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00D5" w14:textId="4E76C72B" w:rsidR="001C0D88" w:rsidRPr="00AE53EF" w:rsidRDefault="00000000" w:rsidP="00795086">
      <w:pPr>
        <w:outlineLvl w:val="0"/>
        <w:rPr>
          <w:b/>
          <w:lang w:val="ro-RO"/>
        </w:rPr>
      </w:pPr>
      <w:r w:rsidRPr="00DC01A4">
        <w:rPr>
          <w:b/>
          <w:noProof/>
          <w:szCs w:val="22"/>
        </w:rPr>
        <mc:AlternateContent>
          <mc:Choice Requires="wps">
            <w:drawing>
              <wp:anchor distT="45720" distB="45720" distL="114300" distR="114300" simplePos="0" relativeHeight="251716608" behindDoc="0" locked="0" layoutInCell="1" allowOverlap="1" wp14:anchorId="562B7B6B" wp14:editId="5D2AA351">
                <wp:simplePos x="0" y="0"/>
                <wp:positionH relativeFrom="margin">
                  <wp:align>left</wp:align>
                </wp:positionH>
                <wp:positionV relativeFrom="paragraph">
                  <wp:posOffset>0</wp:posOffset>
                </wp:positionV>
                <wp:extent cx="6134400" cy="1824101"/>
                <wp:effectExtent l="0" t="0" r="19050" b="26670"/>
                <wp:wrapSquare wrapText="bothSides"/>
                <wp:docPr id="21228263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400" cy="1824101"/>
                        </a:xfrm>
                        <a:prstGeom prst="rect">
                          <a:avLst/>
                        </a:prstGeom>
                        <a:solidFill>
                          <a:srgbClr val="FFFFFF"/>
                        </a:solidFill>
                        <a:ln w="9525">
                          <a:solidFill>
                            <a:srgbClr val="000000"/>
                          </a:solidFill>
                          <a:miter lim="800000"/>
                          <a:headEnd/>
                          <a:tailEnd/>
                        </a:ln>
                      </wps:spPr>
                      <wps:txbx>
                        <w:txbxContent>
                          <w:p w14:paraId="6C153271" w14:textId="77777777" w:rsidR="008B5417" w:rsidRPr="008B5417" w:rsidRDefault="00000000" w:rsidP="008B5417">
                            <w:pPr>
                              <w:widowControl w:val="0"/>
                              <w:tabs>
                                <w:tab w:val="clear" w:pos="567"/>
                              </w:tabs>
                              <w:rPr>
                                <w:lang w:val="ro-RO"/>
                              </w:rPr>
                            </w:pPr>
                            <w:r w:rsidRPr="008B5417">
                              <w:rPr>
                                <w:lang w:val="ro-RO"/>
                              </w:rPr>
                              <w:t>Prezentul document conține informațiile aprobate referitoare la produs pentru Venclyxto, cu evidențierea modificărilor aduse de la procedura anterioară care au afectat informațiile referitoare la produs (EMA/VR/0000246380).</w:t>
                            </w:r>
                          </w:p>
                          <w:p w14:paraId="043D1C1B" w14:textId="77777777" w:rsidR="008B5417" w:rsidRPr="008B5417" w:rsidRDefault="008B5417" w:rsidP="008B5417">
                            <w:pPr>
                              <w:widowControl w:val="0"/>
                              <w:tabs>
                                <w:tab w:val="clear" w:pos="567"/>
                              </w:tabs>
                              <w:rPr>
                                <w:lang w:val="ro-RO"/>
                              </w:rPr>
                            </w:pPr>
                          </w:p>
                          <w:p w14:paraId="376BDF72" w14:textId="77777777" w:rsidR="008B5417" w:rsidRPr="008B5417" w:rsidRDefault="00000000" w:rsidP="008B5417">
                            <w:pPr>
                              <w:rPr>
                                <w:lang w:val="ro-RO"/>
                              </w:rPr>
                            </w:pPr>
                            <w:r w:rsidRPr="008B5417">
                              <w:rPr>
                                <w:lang w:val="ro-RO"/>
                              </w:rPr>
                              <w:t xml:space="preserve">Mai multe informații se pot găsi pe site-ul Agenției Europene pentru Medicamente: </w:t>
                            </w:r>
                            <w:r w:rsidR="008B5417">
                              <w:fldChar w:fldCharType="begin"/>
                            </w:r>
                            <w:r w:rsidR="008B5417" w:rsidRPr="006C41CA">
                              <w:rPr>
                                <w:lang w:val="ro-RO"/>
                                <w:rPrChange w:id="0" w:author="AbbVie21" w:date="2026-05-12T17:31:00Z" w16du:dateUtc="2026-05-12T14:31:00Z">
                                  <w:rPr/>
                                </w:rPrChange>
                              </w:rPr>
                              <w:instrText>HYPERLINK "https://www.ema.europa.eu/en/medicines/human/epar/venclyxto"</w:instrText>
                            </w:r>
                            <w:r w:rsidR="008B5417">
                              <w:fldChar w:fldCharType="separate"/>
                            </w:r>
                            <w:r w:rsidR="008B5417" w:rsidRPr="008B5417">
                              <w:rPr>
                                <w:rStyle w:val="Hyperlink"/>
                                <w:rFonts w:eastAsiaTheme="majorEastAsia"/>
                                <w:lang w:val="ro-RO"/>
                              </w:rPr>
                              <w:t>https://www.ema.europa.eu/en/medicines/human/epar/venclyxto</w:t>
                            </w:r>
                            <w:r w:rsidR="008B5417">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2B7B6B" id="_x0000_t202" coordsize="21600,21600" o:spt="202" path="m,l,21600r21600,l21600,xe">
                <v:stroke joinstyle="miter"/>
                <v:path gradientshapeok="t" o:connecttype="rect"/>
              </v:shapetype>
              <v:shape id="Text Box 2" o:spid="_x0000_s1026" type="#_x0000_t202" style="position:absolute;margin-left:0;margin-top:0;width:483pt;height:143.65pt;z-index:2517166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">
                <v:textbox style="mso-fit-shape-to-text:t">
                  <w:txbxContent>
                    <w:p w14:paraId="6C153271" w14:textId="77777777" w:rsidR="008B5417" w:rsidRPr="008B5417" w:rsidRDefault="00000000" w:rsidP="008B5417">
                      <w:pPr>
                        <w:widowControl w:val="0"/>
                        <w:tabs>
                          <w:tab w:val="clear" w:pos="567"/>
                        </w:tabs>
                        <w:rPr>
                          <w:lang w:val="ro-RO"/>
                        </w:rPr>
                      </w:pPr>
                      <w:r w:rsidRPr="008B5417">
                        <w:rPr>
                          <w:lang w:val="ro-RO"/>
                        </w:rPr>
                        <w:t>Prezentul document conține informațiile aprobate referitoare la produs pentru Venclyxto, cu evidențierea modificărilor aduse de la procedura anterioară care au afectat informațiile referitoare la produs (EMA/VR/0000246380).</w:t>
                      </w:r>
                    </w:p>
                    <w:p w14:paraId="043D1C1B" w14:textId="77777777" w:rsidR="008B5417" w:rsidRPr="008B5417" w:rsidRDefault="008B5417" w:rsidP="008B5417">
                      <w:pPr>
                        <w:widowControl w:val="0"/>
                        <w:tabs>
                          <w:tab w:val="clear" w:pos="567"/>
                        </w:tabs>
                        <w:rPr>
                          <w:lang w:val="ro-RO"/>
                        </w:rPr>
                      </w:pPr>
                    </w:p>
                    <w:p w14:paraId="376BDF72" w14:textId="77777777" w:rsidR="008B5417" w:rsidRPr="008B5417" w:rsidRDefault="00000000" w:rsidP="008B5417">
                      <w:pPr>
                        <w:rPr>
                          <w:lang w:val="ro-RO"/>
                        </w:rPr>
                      </w:pPr>
                      <w:r w:rsidRPr="008B5417">
                        <w:rPr>
                          <w:lang w:val="ro-RO"/>
                        </w:rPr>
                        <w:t xml:space="preserve">Mai multe informații se pot găsi pe site-ul Agenției Europene pentru Medicamente: </w:t>
                      </w:r>
                      <w:r w:rsidR="008B5417">
                        <w:fldChar w:fldCharType="begin"/>
                      </w:r>
                      <w:r w:rsidR="008B5417" w:rsidRPr="006C41CA">
                        <w:rPr>
                          <w:lang w:val="ro-RO"/>
                          <w:rPrChange w:id="1" w:author="AbbVie21" w:date="2026-05-12T17:31:00Z" w16du:dateUtc="2026-05-12T14:31:00Z">
                            <w:rPr/>
                          </w:rPrChange>
                        </w:rPr>
                        <w:instrText>HYPERLINK "https://www.ema.europa.eu/en/medicines/human/epar/venclyxto"</w:instrText>
                      </w:r>
                      <w:r w:rsidR="008B5417">
                        <w:fldChar w:fldCharType="separate"/>
                      </w:r>
                      <w:r w:rsidR="008B5417" w:rsidRPr="008B5417">
                        <w:rPr>
                          <w:rStyle w:val="Hyperlink"/>
                          <w:rFonts w:eastAsiaTheme="majorEastAsia"/>
                          <w:lang w:val="ro-RO"/>
                        </w:rPr>
                        <w:t>https://www.ema.europa.eu/en/medicines/human/epar/venclyxto</w:t>
                      </w:r>
                      <w:r w:rsidR="008B5417">
                        <w:fldChar w:fldCharType="end"/>
                      </w:r>
                    </w:p>
                  </w:txbxContent>
                </v:textbox>
                <w10:wrap type="square" anchorx="margin"/>
              </v:shape>
            </w:pict>
          </mc:Fallback>
        </mc:AlternateContent>
      </w:r>
    </w:p>
    <w:p w14:paraId="74A5B6FB" w14:textId="77777777" w:rsidR="001C0D88" w:rsidRPr="00AE53EF" w:rsidRDefault="001C0D88" w:rsidP="00A25442">
      <w:pPr>
        <w:outlineLvl w:val="0"/>
        <w:rPr>
          <w:b/>
          <w:lang w:val="ro-RO"/>
        </w:rPr>
      </w:pPr>
    </w:p>
    <w:p w14:paraId="14699F97" w14:textId="77777777" w:rsidR="001C0D88" w:rsidRPr="00AE53EF" w:rsidRDefault="001C0D88" w:rsidP="00A25442">
      <w:pPr>
        <w:outlineLvl w:val="0"/>
        <w:rPr>
          <w:b/>
          <w:lang w:val="ro-RO"/>
        </w:rPr>
      </w:pPr>
    </w:p>
    <w:p w14:paraId="331C269E" w14:textId="77777777" w:rsidR="001C0D88" w:rsidRPr="00AE53EF" w:rsidRDefault="001C0D88" w:rsidP="00BC6DC2">
      <w:pPr>
        <w:outlineLvl w:val="0"/>
        <w:rPr>
          <w:b/>
          <w:szCs w:val="22"/>
          <w:lang w:val="ro-RO"/>
        </w:rPr>
      </w:pPr>
    </w:p>
    <w:p w14:paraId="5A024F2B" w14:textId="77777777" w:rsidR="001C0D88" w:rsidRPr="00AE53EF" w:rsidRDefault="001C0D88" w:rsidP="00635AC7">
      <w:pPr>
        <w:outlineLvl w:val="0"/>
        <w:rPr>
          <w:b/>
          <w:szCs w:val="22"/>
          <w:lang w:val="ro-RO"/>
        </w:rPr>
      </w:pPr>
    </w:p>
    <w:p w14:paraId="25A4014F" w14:textId="77777777" w:rsidR="001C0D88" w:rsidRPr="00AE53EF" w:rsidRDefault="001C0D88" w:rsidP="00A25442">
      <w:pPr>
        <w:outlineLvl w:val="0"/>
        <w:rPr>
          <w:b/>
          <w:szCs w:val="22"/>
          <w:lang w:val="ro-RO"/>
        </w:rPr>
      </w:pPr>
    </w:p>
    <w:p w14:paraId="1FD301A0" w14:textId="77777777" w:rsidR="001C0D88" w:rsidRPr="00AE53EF" w:rsidRDefault="001C0D88" w:rsidP="00BB5EF0">
      <w:pPr>
        <w:outlineLvl w:val="0"/>
        <w:rPr>
          <w:b/>
          <w:szCs w:val="22"/>
          <w:lang w:val="ro-RO"/>
        </w:rPr>
      </w:pPr>
    </w:p>
    <w:p w14:paraId="7CF22D5D" w14:textId="77777777" w:rsidR="001C0D88" w:rsidRPr="00AE53EF" w:rsidRDefault="001C0D88" w:rsidP="006F11BD">
      <w:pPr>
        <w:outlineLvl w:val="0"/>
        <w:rPr>
          <w:b/>
          <w:szCs w:val="22"/>
          <w:lang w:val="ro-RO"/>
        </w:rPr>
      </w:pPr>
    </w:p>
    <w:p w14:paraId="71C34B9B" w14:textId="77777777" w:rsidR="001C0D88" w:rsidRPr="00AE53EF" w:rsidRDefault="001C0D88" w:rsidP="004C0938">
      <w:pPr>
        <w:outlineLvl w:val="0"/>
        <w:rPr>
          <w:b/>
          <w:szCs w:val="22"/>
          <w:lang w:val="ro-RO"/>
        </w:rPr>
      </w:pPr>
    </w:p>
    <w:p w14:paraId="6C387F34" w14:textId="77777777" w:rsidR="001C0D88" w:rsidRPr="00AE53EF" w:rsidRDefault="001C0D88" w:rsidP="007B42D3">
      <w:pPr>
        <w:outlineLvl w:val="0"/>
        <w:rPr>
          <w:b/>
          <w:szCs w:val="22"/>
          <w:lang w:val="ro-RO"/>
        </w:rPr>
      </w:pPr>
    </w:p>
    <w:p w14:paraId="4E74DE82" w14:textId="77777777" w:rsidR="001C0D88" w:rsidRPr="00AE53EF" w:rsidRDefault="001C0D88" w:rsidP="00067B16">
      <w:pPr>
        <w:outlineLvl w:val="0"/>
        <w:rPr>
          <w:b/>
          <w:szCs w:val="22"/>
          <w:lang w:val="ro-RO"/>
        </w:rPr>
      </w:pPr>
    </w:p>
    <w:p w14:paraId="7488FB5D" w14:textId="77777777" w:rsidR="001C0D88" w:rsidRPr="00AE53EF" w:rsidRDefault="001C0D88" w:rsidP="00067B16">
      <w:pPr>
        <w:outlineLvl w:val="0"/>
        <w:rPr>
          <w:b/>
          <w:szCs w:val="22"/>
          <w:lang w:val="ro-RO"/>
        </w:rPr>
      </w:pPr>
    </w:p>
    <w:p w14:paraId="46200C55" w14:textId="77777777" w:rsidR="001C0D88" w:rsidRPr="00AE53EF" w:rsidRDefault="001C0D88" w:rsidP="00B3208E">
      <w:pPr>
        <w:outlineLvl w:val="0"/>
        <w:rPr>
          <w:b/>
          <w:szCs w:val="22"/>
          <w:lang w:val="ro-RO"/>
        </w:rPr>
      </w:pPr>
    </w:p>
    <w:p w14:paraId="5685E1EF" w14:textId="77777777" w:rsidR="001C0D88" w:rsidRPr="00AE53EF" w:rsidRDefault="001C0D88" w:rsidP="00A26F79">
      <w:pPr>
        <w:outlineLvl w:val="0"/>
        <w:rPr>
          <w:b/>
          <w:szCs w:val="22"/>
          <w:lang w:val="ro-RO"/>
        </w:rPr>
      </w:pPr>
    </w:p>
    <w:p w14:paraId="69396B7B" w14:textId="77777777" w:rsidR="001C0D88" w:rsidRPr="00AE53EF" w:rsidRDefault="001C0D88" w:rsidP="008225EB">
      <w:pPr>
        <w:outlineLvl w:val="0"/>
        <w:rPr>
          <w:b/>
          <w:szCs w:val="22"/>
          <w:lang w:val="ro-RO"/>
        </w:rPr>
      </w:pPr>
    </w:p>
    <w:p w14:paraId="5ADD4FD5" w14:textId="77777777" w:rsidR="001C0D88" w:rsidRPr="00AE53EF" w:rsidRDefault="001C0D88" w:rsidP="008225EB">
      <w:pPr>
        <w:outlineLvl w:val="0"/>
        <w:rPr>
          <w:b/>
          <w:szCs w:val="22"/>
          <w:lang w:val="ro-RO"/>
        </w:rPr>
      </w:pPr>
    </w:p>
    <w:p w14:paraId="774C8BC5" w14:textId="77777777" w:rsidR="001C0D88" w:rsidRPr="00AE53EF" w:rsidRDefault="001C0D88" w:rsidP="00A3136F">
      <w:pPr>
        <w:outlineLvl w:val="0"/>
        <w:rPr>
          <w:b/>
          <w:lang w:val="ro-RO"/>
        </w:rPr>
      </w:pPr>
    </w:p>
    <w:p w14:paraId="4E9B0C43" w14:textId="77777777" w:rsidR="001C0D88" w:rsidRPr="00AE53EF" w:rsidRDefault="001C0D88" w:rsidP="00A3136F">
      <w:pPr>
        <w:outlineLvl w:val="0"/>
        <w:rPr>
          <w:b/>
          <w:lang w:val="ro-RO"/>
        </w:rPr>
      </w:pPr>
    </w:p>
    <w:p w14:paraId="2D323E62" w14:textId="77777777" w:rsidR="001C0D88" w:rsidRPr="00AE53EF" w:rsidRDefault="001C0D88" w:rsidP="000643D3">
      <w:pPr>
        <w:outlineLvl w:val="0"/>
        <w:rPr>
          <w:b/>
          <w:lang w:val="ro-RO"/>
        </w:rPr>
      </w:pPr>
    </w:p>
    <w:p w14:paraId="7B8FF97C" w14:textId="77777777" w:rsidR="001C0D88" w:rsidRPr="00AE53EF" w:rsidRDefault="001C0D88" w:rsidP="000643D3">
      <w:pPr>
        <w:outlineLvl w:val="0"/>
        <w:rPr>
          <w:b/>
          <w:lang w:val="ro-RO"/>
        </w:rPr>
      </w:pPr>
    </w:p>
    <w:p w14:paraId="5D62F99D" w14:textId="77777777" w:rsidR="001C0D88" w:rsidRPr="00AE53EF" w:rsidRDefault="001C0D88" w:rsidP="00412450">
      <w:pPr>
        <w:outlineLvl w:val="0"/>
        <w:rPr>
          <w:b/>
          <w:lang w:val="ro-RO"/>
        </w:rPr>
      </w:pPr>
    </w:p>
    <w:p w14:paraId="390EE7B5" w14:textId="77777777" w:rsidR="001C0D88" w:rsidRPr="00AE53EF" w:rsidRDefault="001C0D88" w:rsidP="00412450">
      <w:pPr>
        <w:outlineLvl w:val="0"/>
        <w:rPr>
          <w:b/>
          <w:lang w:val="ro-RO"/>
        </w:rPr>
      </w:pPr>
    </w:p>
    <w:p w14:paraId="0BDBE545" w14:textId="77777777" w:rsidR="001C0D88" w:rsidRPr="00AE53EF" w:rsidRDefault="001C0D88" w:rsidP="00EB595B">
      <w:pPr>
        <w:outlineLvl w:val="0"/>
        <w:rPr>
          <w:b/>
          <w:lang w:val="ro-RO"/>
        </w:rPr>
      </w:pPr>
    </w:p>
    <w:p w14:paraId="0DF74BBB" w14:textId="77777777" w:rsidR="001C0D88" w:rsidRPr="00AE53EF" w:rsidRDefault="00000000" w:rsidP="00713FCF">
      <w:pPr>
        <w:jc w:val="center"/>
        <w:rPr>
          <w:b/>
          <w:lang w:val="ro-RO" w:bidi="ro-RO"/>
        </w:rPr>
      </w:pPr>
      <w:r w:rsidRPr="00AE53EF">
        <w:rPr>
          <w:b/>
          <w:lang w:val="ro-RO" w:bidi="ro-RO"/>
        </w:rPr>
        <w:t>ANEXA I</w:t>
      </w:r>
    </w:p>
    <w:p w14:paraId="6320F93B" w14:textId="77777777" w:rsidR="001C0D88" w:rsidRPr="00492C0E" w:rsidRDefault="001C0D88" w:rsidP="001A6DE1">
      <w:pPr>
        <w:rPr>
          <w:lang w:val="ro-RO"/>
        </w:rPr>
      </w:pPr>
    </w:p>
    <w:p w14:paraId="03064466" w14:textId="77777777" w:rsidR="001C0D88" w:rsidRPr="00AE53EF" w:rsidRDefault="00000000" w:rsidP="00713FCF">
      <w:pPr>
        <w:pStyle w:val="BMCENTRED"/>
        <w:rPr>
          <w:lang w:val="ro-RO"/>
        </w:rPr>
      </w:pPr>
      <w:r w:rsidRPr="00AE53EF">
        <w:rPr>
          <w:lang w:val="ro-RO"/>
        </w:rPr>
        <w:t>REZUMATUL CARACTERISTICILOR PRODUSULUI</w:t>
      </w:r>
    </w:p>
    <w:p w14:paraId="227AA91D" w14:textId="77777777" w:rsidR="001C0D88" w:rsidRPr="00AE53EF" w:rsidRDefault="00000000" w:rsidP="009E1583">
      <w:pPr>
        <w:suppressAutoHyphens/>
        <w:spacing w:line="240" w:lineRule="auto"/>
        <w:ind w:left="567" w:hanging="567"/>
        <w:rPr>
          <w:color w:val="008000"/>
          <w:szCs w:val="22"/>
          <w:lang w:val="ro-RO"/>
        </w:rPr>
      </w:pPr>
      <w:r w:rsidRPr="00AE53EF">
        <w:rPr>
          <w:color w:val="008000"/>
          <w:lang w:val="ro-RO"/>
        </w:rPr>
        <w:br w:type="page"/>
      </w:r>
      <w:r w:rsidRPr="00AE53EF">
        <w:rPr>
          <w:b/>
          <w:szCs w:val="22"/>
          <w:lang w:val="ro-RO"/>
        </w:rPr>
        <w:lastRenderedPageBreak/>
        <w:t>1.</w:t>
      </w:r>
      <w:r w:rsidRPr="00AE53EF">
        <w:rPr>
          <w:b/>
          <w:szCs w:val="22"/>
          <w:lang w:val="ro-RO"/>
        </w:rPr>
        <w:tab/>
      </w:r>
      <w:r w:rsidRPr="00AE53EF">
        <w:rPr>
          <w:b/>
          <w:szCs w:val="22"/>
          <w:lang w:val="ro-RO" w:bidi="ro-RO"/>
        </w:rPr>
        <w:t>DENUMIREA COMERCIALĂ A MEDICAMENTULUI</w:t>
      </w:r>
    </w:p>
    <w:p w14:paraId="56B68FE2" w14:textId="77777777" w:rsidR="001C0D88" w:rsidRPr="00AE53EF" w:rsidRDefault="001C0D88" w:rsidP="009E1583">
      <w:pPr>
        <w:spacing w:line="240" w:lineRule="auto"/>
        <w:rPr>
          <w:iCs/>
          <w:szCs w:val="22"/>
          <w:lang w:val="ro-RO"/>
        </w:rPr>
      </w:pPr>
    </w:p>
    <w:p w14:paraId="34BAB37C" w14:textId="77777777" w:rsidR="001C0D88" w:rsidRPr="00AE53EF" w:rsidRDefault="00000000" w:rsidP="009E1583">
      <w:pPr>
        <w:widowControl w:val="0"/>
        <w:spacing w:line="240" w:lineRule="auto"/>
        <w:rPr>
          <w:szCs w:val="22"/>
          <w:lang w:val="ro-RO"/>
        </w:rPr>
      </w:pPr>
      <w:r w:rsidRPr="00AE53EF">
        <w:rPr>
          <w:szCs w:val="22"/>
          <w:lang w:val="ro-RO"/>
        </w:rPr>
        <w:t>Venclyxto 10 mg comprimate filmate</w:t>
      </w:r>
    </w:p>
    <w:p w14:paraId="7984627A" w14:textId="77777777" w:rsidR="001C0D88" w:rsidRPr="00AE53EF" w:rsidRDefault="00000000" w:rsidP="009E1583">
      <w:pPr>
        <w:widowControl w:val="0"/>
        <w:spacing w:line="240" w:lineRule="auto"/>
        <w:rPr>
          <w:szCs w:val="22"/>
          <w:lang w:val="ro-RO"/>
        </w:rPr>
      </w:pPr>
      <w:r w:rsidRPr="00AE53EF">
        <w:rPr>
          <w:szCs w:val="22"/>
          <w:lang w:val="ro-RO"/>
        </w:rPr>
        <w:t>Venclyxto 50 mg comprimate filmate</w:t>
      </w:r>
    </w:p>
    <w:p w14:paraId="66C2D8A1" w14:textId="77777777" w:rsidR="001C0D88" w:rsidRPr="00AE53EF" w:rsidRDefault="00000000" w:rsidP="009E1583">
      <w:pPr>
        <w:widowControl w:val="0"/>
        <w:spacing w:line="240" w:lineRule="auto"/>
        <w:rPr>
          <w:szCs w:val="22"/>
          <w:lang w:val="ro-RO"/>
        </w:rPr>
      </w:pPr>
      <w:r w:rsidRPr="00AE53EF">
        <w:rPr>
          <w:szCs w:val="22"/>
          <w:lang w:val="ro-RO"/>
        </w:rPr>
        <w:t>Venclyxto 100 mg comprimate filmate</w:t>
      </w:r>
    </w:p>
    <w:p w14:paraId="5BFD917F" w14:textId="77777777" w:rsidR="001C0D88" w:rsidRPr="00AE53EF" w:rsidRDefault="001C0D88" w:rsidP="009E1583">
      <w:pPr>
        <w:spacing w:line="240" w:lineRule="auto"/>
        <w:rPr>
          <w:iCs/>
          <w:szCs w:val="22"/>
          <w:lang w:val="ro-RO"/>
        </w:rPr>
      </w:pPr>
    </w:p>
    <w:p w14:paraId="29C39C64" w14:textId="77777777" w:rsidR="001C0D88" w:rsidRPr="00AE53EF" w:rsidRDefault="001C0D88" w:rsidP="009E1583">
      <w:pPr>
        <w:spacing w:line="240" w:lineRule="auto"/>
        <w:rPr>
          <w:iCs/>
          <w:szCs w:val="22"/>
          <w:lang w:val="ro-RO"/>
        </w:rPr>
      </w:pPr>
    </w:p>
    <w:p w14:paraId="50536758" w14:textId="77777777" w:rsidR="001C0D88" w:rsidRPr="00AE53EF" w:rsidRDefault="00000000" w:rsidP="009E1583">
      <w:pPr>
        <w:suppressAutoHyphens/>
        <w:spacing w:line="240" w:lineRule="auto"/>
        <w:ind w:left="567" w:hanging="567"/>
        <w:rPr>
          <w:szCs w:val="22"/>
          <w:lang w:val="ro-RO"/>
        </w:rPr>
      </w:pPr>
      <w:r w:rsidRPr="00AE53EF">
        <w:rPr>
          <w:b/>
          <w:szCs w:val="22"/>
          <w:lang w:val="ro-RO"/>
        </w:rPr>
        <w:t>2.</w:t>
      </w:r>
      <w:r w:rsidRPr="00AE53EF">
        <w:rPr>
          <w:b/>
          <w:szCs w:val="22"/>
          <w:lang w:val="ro-RO"/>
        </w:rPr>
        <w:tab/>
      </w:r>
      <w:r w:rsidRPr="00AE53EF">
        <w:rPr>
          <w:b/>
          <w:szCs w:val="22"/>
          <w:lang w:val="ro-RO" w:bidi="ro-RO"/>
        </w:rPr>
        <w:t>COMPOZIȚIA CALITATIVĂ ȘI CANTITATIVĂ</w:t>
      </w:r>
    </w:p>
    <w:p w14:paraId="2AB06B98" w14:textId="77777777" w:rsidR="001C0D88" w:rsidRPr="00AE53EF" w:rsidRDefault="001C0D88" w:rsidP="009E1583">
      <w:pPr>
        <w:spacing w:line="240" w:lineRule="auto"/>
        <w:rPr>
          <w:iCs/>
          <w:szCs w:val="22"/>
          <w:lang w:val="ro-RO"/>
        </w:rPr>
      </w:pPr>
    </w:p>
    <w:p w14:paraId="4D1C6AC7" w14:textId="77777777" w:rsidR="001C0D88" w:rsidRPr="00AE53EF" w:rsidRDefault="00000000" w:rsidP="009E1583">
      <w:pPr>
        <w:widowControl w:val="0"/>
        <w:spacing w:line="240" w:lineRule="auto"/>
        <w:rPr>
          <w:szCs w:val="22"/>
          <w:u w:val="single"/>
          <w:lang w:val="ro-RO"/>
        </w:rPr>
      </w:pPr>
      <w:r w:rsidRPr="00AE53EF">
        <w:rPr>
          <w:szCs w:val="22"/>
          <w:u w:val="single"/>
          <w:lang w:val="ro-RO"/>
        </w:rPr>
        <w:t>Venclyxto 10 mg comprimate filmate</w:t>
      </w:r>
    </w:p>
    <w:p w14:paraId="563935D9" w14:textId="77777777" w:rsidR="001C0D88" w:rsidRPr="00AE53EF" w:rsidRDefault="00000000" w:rsidP="009E1583">
      <w:pPr>
        <w:spacing w:line="240" w:lineRule="auto"/>
        <w:rPr>
          <w:szCs w:val="22"/>
          <w:lang w:val="ro-RO"/>
        </w:rPr>
      </w:pPr>
      <w:r w:rsidRPr="00AE53EF">
        <w:rPr>
          <w:szCs w:val="22"/>
          <w:lang w:val="ro-RO"/>
        </w:rPr>
        <w:t>Un comprimat filmat conţine 10 mg venetoclax.</w:t>
      </w:r>
    </w:p>
    <w:p w14:paraId="6BD3B2B3" w14:textId="77777777" w:rsidR="001C0D88" w:rsidRPr="00AE53EF" w:rsidRDefault="001C0D88" w:rsidP="009E1583">
      <w:pPr>
        <w:spacing w:line="240" w:lineRule="auto"/>
        <w:rPr>
          <w:szCs w:val="22"/>
          <w:lang w:val="ro-RO"/>
        </w:rPr>
      </w:pPr>
    </w:p>
    <w:p w14:paraId="337B7A4F" w14:textId="77777777" w:rsidR="001C0D88" w:rsidRPr="00AE53EF" w:rsidRDefault="00000000" w:rsidP="009E1583">
      <w:pPr>
        <w:spacing w:line="240" w:lineRule="auto"/>
        <w:rPr>
          <w:szCs w:val="22"/>
          <w:u w:val="single"/>
          <w:lang w:val="ro-RO"/>
        </w:rPr>
      </w:pPr>
      <w:r w:rsidRPr="00AE53EF">
        <w:rPr>
          <w:szCs w:val="22"/>
          <w:u w:val="single"/>
          <w:lang w:val="ro-RO"/>
        </w:rPr>
        <w:t>Venclyxto 50 mg comprimate filmate</w:t>
      </w:r>
    </w:p>
    <w:p w14:paraId="230FF727" w14:textId="77777777" w:rsidR="001C0D88" w:rsidRPr="00AE53EF" w:rsidRDefault="00000000" w:rsidP="009E1583">
      <w:pPr>
        <w:spacing w:line="240" w:lineRule="auto"/>
        <w:rPr>
          <w:szCs w:val="22"/>
          <w:lang w:val="ro-RO"/>
        </w:rPr>
      </w:pPr>
      <w:r w:rsidRPr="00AE53EF">
        <w:rPr>
          <w:szCs w:val="22"/>
          <w:lang w:val="ro-RO"/>
        </w:rPr>
        <w:t>Un comprimat filmat conţine 50 mg venetoclax.</w:t>
      </w:r>
    </w:p>
    <w:p w14:paraId="36894D77" w14:textId="77777777" w:rsidR="001C0D88" w:rsidRPr="00AE53EF" w:rsidRDefault="001C0D88" w:rsidP="009E1583">
      <w:pPr>
        <w:spacing w:line="240" w:lineRule="auto"/>
        <w:rPr>
          <w:szCs w:val="22"/>
          <w:lang w:val="ro-RO"/>
        </w:rPr>
      </w:pPr>
    </w:p>
    <w:p w14:paraId="4C6D8DD8" w14:textId="77777777" w:rsidR="001C0D88" w:rsidRPr="00AE53EF" w:rsidRDefault="00000000" w:rsidP="009E1583">
      <w:pPr>
        <w:widowControl w:val="0"/>
        <w:spacing w:line="240" w:lineRule="auto"/>
        <w:rPr>
          <w:szCs w:val="22"/>
          <w:u w:val="single"/>
          <w:lang w:val="ro-RO"/>
        </w:rPr>
      </w:pPr>
      <w:r w:rsidRPr="00AE53EF">
        <w:rPr>
          <w:szCs w:val="22"/>
          <w:u w:val="single"/>
          <w:lang w:val="ro-RO"/>
        </w:rPr>
        <w:t>Venclyxto 100 mg comprimate filmate</w:t>
      </w:r>
    </w:p>
    <w:p w14:paraId="21E7797A" w14:textId="77777777" w:rsidR="001C0D88" w:rsidRPr="00AE53EF" w:rsidRDefault="00000000" w:rsidP="009E1583">
      <w:pPr>
        <w:spacing w:line="240" w:lineRule="auto"/>
        <w:rPr>
          <w:szCs w:val="22"/>
          <w:lang w:val="ro-RO"/>
        </w:rPr>
      </w:pPr>
      <w:r w:rsidRPr="00AE53EF">
        <w:rPr>
          <w:szCs w:val="22"/>
          <w:lang w:val="ro-RO"/>
        </w:rPr>
        <w:t>Un comprimat filmat conţine 100 mg venetoclax.</w:t>
      </w:r>
    </w:p>
    <w:p w14:paraId="482C0746" w14:textId="77777777" w:rsidR="001C0D88" w:rsidRPr="00AE53EF" w:rsidRDefault="001C0D88" w:rsidP="009E1583">
      <w:pPr>
        <w:spacing w:line="240" w:lineRule="auto"/>
        <w:rPr>
          <w:lang w:val="ro-RO"/>
        </w:rPr>
      </w:pPr>
    </w:p>
    <w:p w14:paraId="5C1FECFB" w14:textId="77777777" w:rsidR="001C0D88" w:rsidRPr="00AE53EF" w:rsidRDefault="00000000" w:rsidP="009E1583">
      <w:pPr>
        <w:spacing w:line="240" w:lineRule="auto"/>
        <w:rPr>
          <w:szCs w:val="22"/>
          <w:lang w:val="ro-RO"/>
        </w:rPr>
      </w:pPr>
      <w:r w:rsidRPr="00AE53EF">
        <w:rPr>
          <w:szCs w:val="22"/>
          <w:lang w:val="ro-RO" w:bidi="ro-RO"/>
        </w:rPr>
        <w:t xml:space="preserve">Pentru lista tuturor excipienților, vezi pct. </w:t>
      </w:r>
      <w:r w:rsidRPr="00AE53EF">
        <w:rPr>
          <w:szCs w:val="22"/>
          <w:lang w:val="ro-RO"/>
        </w:rPr>
        <w:t>6.1.</w:t>
      </w:r>
    </w:p>
    <w:p w14:paraId="4FD3503E" w14:textId="77777777" w:rsidR="001C0D88" w:rsidRPr="00AE53EF" w:rsidRDefault="001C0D88" w:rsidP="009E1583">
      <w:pPr>
        <w:spacing w:line="240" w:lineRule="auto"/>
        <w:rPr>
          <w:szCs w:val="22"/>
          <w:lang w:val="ro-RO"/>
        </w:rPr>
      </w:pPr>
    </w:p>
    <w:p w14:paraId="78BA4C69" w14:textId="77777777" w:rsidR="001C0D88" w:rsidRPr="00AE53EF" w:rsidRDefault="001C0D88" w:rsidP="009E1583">
      <w:pPr>
        <w:spacing w:line="240" w:lineRule="auto"/>
        <w:rPr>
          <w:szCs w:val="22"/>
          <w:lang w:val="ro-RO"/>
        </w:rPr>
      </w:pPr>
    </w:p>
    <w:p w14:paraId="1E125BF2" w14:textId="77777777" w:rsidR="001C0D88" w:rsidRPr="00AE53EF" w:rsidRDefault="00000000" w:rsidP="009E1583">
      <w:pPr>
        <w:suppressAutoHyphens/>
        <w:spacing w:line="240" w:lineRule="auto"/>
        <w:ind w:left="567" w:hanging="567"/>
        <w:rPr>
          <w:caps/>
          <w:szCs w:val="22"/>
          <w:lang w:val="ro-RO"/>
        </w:rPr>
      </w:pPr>
      <w:r w:rsidRPr="00AE53EF">
        <w:rPr>
          <w:b/>
          <w:szCs w:val="22"/>
          <w:lang w:val="ro-RO"/>
        </w:rPr>
        <w:t>3.</w:t>
      </w:r>
      <w:r w:rsidRPr="00AE53EF">
        <w:rPr>
          <w:b/>
          <w:szCs w:val="22"/>
          <w:lang w:val="ro-RO"/>
        </w:rPr>
        <w:tab/>
      </w:r>
      <w:r w:rsidRPr="00AE53EF">
        <w:rPr>
          <w:b/>
          <w:szCs w:val="22"/>
          <w:lang w:val="ro-RO" w:bidi="ro-RO"/>
        </w:rPr>
        <w:t>FORMA FARMACEUTICĂ</w:t>
      </w:r>
    </w:p>
    <w:p w14:paraId="415E19DF" w14:textId="77777777" w:rsidR="001C0D88" w:rsidRPr="00AE53EF" w:rsidRDefault="001C0D88" w:rsidP="009E1583">
      <w:pPr>
        <w:spacing w:line="240" w:lineRule="auto"/>
        <w:rPr>
          <w:szCs w:val="22"/>
          <w:lang w:val="ro-RO"/>
        </w:rPr>
      </w:pPr>
    </w:p>
    <w:p w14:paraId="52135A60" w14:textId="77777777" w:rsidR="001C0D88" w:rsidRPr="00AE53EF" w:rsidRDefault="00000000" w:rsidP="009E1583">
      <w:pPr>
        <w:spacing w:line="240" w:lineRule="auto"/>
        <w:rPr>
          <w:szCs w:val="22"/>
          <w:lang w:val="ro-RO"/>
        </w:rPr>
      </w:pPr>
      <w:r w:rsidRPr="00AE53EF">
        <w:rPr>
          <w:szCs w:val="22"/>
          <w:lang w:val="ro-RO"/>
        </w:rPr>
        <w:t>Comprimat filmat (comprimat).</w:t>
      </w:r>
    </w:p>
    <w:p w14:paraId="4B7EF0F6" w14:textId="77777777" w:rsidR="001C0D88" w:rsidRPr="00AE53EF" w:rsidRDefault="001C0D88" w:rsidP="009E1583">
      <w:pPr>
        <w:spacing w:line="240" w:lineRule="auto"/>
        <w:rPr>
          <w:szCs w:val="22"/>
          <w:lang w:val="ro-RO"/>
        </w:rPr>
      </w:pPr>
    </w:p>
    <w:p w14:paraId="5FEEF045" w14:textId="77777777" w:rsidR="001C0D88" w:rsidRPr="00AE53EF" w:rsidRDefault="00000000" w:rsidP="009E1583">
      <w:pPr>
        <w:spacing w:line="240" w:lineRule="auto"/>
        <w:rPr>
          <w:szCs w:val="22"/>
          <w:lang w:val="ro-RO"/>
        </w:rPr>
      </w:pPr>
      <w:r w:rsidRPr="00AE53EF">
        <w:rPr>
          <w:szCs w:val="22"/>
          <w:u w:val="single"/>
          <w:lang w:val="ro-RO"/>
        </w:rPr>
        <w:t>Venclyxto 10 mg comprimate filmate</w:t>
      </w:r>
      <w:r w:rsidRPr="00AE53EF">
        <w:rPr>
          <w:szCs w:val="22"/>
          <w:lang w:val="ro-RO"/>
        </w:rPr>
        <w:t xml:space="preserve"> </w:t>
      </w:r>
    </w:p>
    <w:p w14:paraId="6C847E46" w14:textId="77777777" w:rsidR="001C0D88" w:rsidRPr="00AE53EF" w:rsidRDefault="00000000" w:rsidP="009E1583">
      <w:pPr>
        <w:spacing w:line="240" w:lineRule="auto"/>
        <w:rPr>
          <w:szCs w:val="22"/>
          <w:lang w:val="ro-RO"/>
        </w:rPr>
      </w:pPr>
      <w:r w:rsidRPr="00AE53EF">
        <w:rPr>
          <w:szCs w:val="22"/>
          <w:lang w:val="ro-RO"/>
        </w:rPr>
        <w:t xml:space="preserve">Comprimat cu diametrul de 6 mm, rotund, biconvex, de culoare galben deschis, inscripţionat cu V pe una dintre feţe şi cu 10 pe cealaltă. </w:t>
      </w:r>
    </w:p>
    <w:p w14:paraId="31ED4342" w14:textId="77777777" w:rsidR="001C0D88" w:rsidRPr="00AE53EF" w:rsidRDefault="001C0D88" w:rsidP="009E1583">
      <w:pPr>
        <w:spacing w:line="240" w:lineRule="auto"/>
        <w:rPr>
          <w:szCs w:val="22"/>
          <w:lang w:val="ro-RO"/>
        </w:rPr>
      </w:pPr>
    </w:p>
    <w:p w14:paraId="763A1051" w14:textId="77777777" w:rsidR="001C0D88" w:rsidRPr="00AE53EF" w:rsidRDefault="00000000" w:rsidP="009E1583">
      <w:pPr>
        <w:spacing w:line="240" w:lineRule="auto"/>
        <w:rPr>
          <w:szCs w:val="22"/>
          <w:lang w:val="ro-RO"/>
        </w:rPr>
      </w:pPr>
      <w:r w:rsidRPr="00AE53EF">
        <w:rPr>
          <w:szCs w:val="22"/>
          <w:u w:val="single"/>
          <w:lang w:val="ro-RO"/>
        </w:rPr>
        <w:t>Venclyxto 50 mg comprimate filmate</w:t>
      </w:r>
      <w:r w:rsidRPr="00AE53EF">
        <w:rPr>
          <w:szCs w:val="22"/>
          <w:lang w:val="ro-RO"/>
        </w:rPr>
        <w:t xml:space="preserve"> </w:t>
      </w:r>
    </w:p>
    <w:p w14:paraId="2C90EF5C" w14:textId="77777777" w:rsidR="001C0D88" w:rsidRPr="00AE53EF" w:rsidRDefault="00000000" w:rsidP="009E1583">
      <w:pPr>
        <w:spacing w:line="240" w:lineRule="auto"/>
        <w:rPr>
          <w:szCs w:val="22"/>
          <w:lang w:val="ro-RO"/>
        </w:rPr>
      </w:pPr>
      <w:r w:rsidRPr="00AE53EF">
        <w:rPr>
          <w:szCs w:val="22"/>
          <w:lang w:val="ro-RO"/>
        </w:rPr>
        <w:t xml:space="preserve">Comprimat biconvex, alungit, de culoare bej, cu lungimea de 14 mm şi lăţimea de 8 mm, inscripţionat cu V pe una dintre feţe şi cu 50 pe cealaltă. </w:t>
      </w:r>
    </w:p>
    <w:p w14:paraId="4F3B60AE" w14:textId="77777777" w:rsidR="001C0D88" w:rsidRPr="00AE53EF" w:rsidRDefault="001C0D88" w:rsidP="009E1583">
      <w:pPr>
        <w:spacing w:line="240" w:lineRule="auto"/>
        <w:rPr>
          <w:szCs w:val="22"/>
          <w:lang w:val="ro-RO"/>
        </w:rPr>
      </w:pPr>
    </w:p>
    <w:p w14:paraId="33F8DF42" w14:textId="77777777" w:rsidR="001C0D88" w:rsidRPr="00AE53EF" w:rsidRDefault="00000000" w:rsidP="009E1583">
      <w:pPr>
        <w:widowControl w:val="0"/>
        <w:spacing w:line="240" w:lineRule="auto"/>
        <w:rPr>
          <w:szCs w:val="22"/>
          <w:lang w:val="ro-RO"/>
        </w:rPr>
      </w:pPr>
      <w:r w:rsidRPr="00AE53EF">
        <w:rPr>
          <w:szCs w:val="22"/>
          <w:u w:val="single"/>
          <w:lang w:val="ro-RO"/>
        </w:rPr>
        <w:t>Venclyxto 100 mg comprimate filmate</w:t>
      </w:r>
      <w:r w:rsidRPr="00AE53EF">
        <w:rPr>
          <w:szCs w:val="22"/>
          <w:lang w:val="ro-RO"/>
        </w:rPr>
        <w:t xml:space="preserve"> </w:t>
      </w:r>
    </w:p>
    <w:p w14:paraId="6D99BDF7" w14:textId="77777777" w:rsidR="001C0D88" w:rsidRPr="00AE53EF" w:rsidRDefault="00000000" w:rsidP="009E1583">
      <w:pPr>
        <w:widowControl w:val="0"/>
        <w:spacing w:line="240" w:lineRule="auto"/>
        <w:rPr>
          <w:szCs w:val="22"/>
          <w:lang w:val="ro-RO"/>
        </w:rPr>
      </w:pPr>
      <w:r w:rsidRPr="00AE53EF">
        <w:rPr>
          <w:szCs w:val="22"/>
          <w:lang w:val="ro-RO"/>
        </w:rPr>
        <w:t xml:space="preserve">Comprimat biconvex, alungit, de culoare galben deschis, cu lungimea de 17,2 mm şi lăţimea de 9,5 mm, inscripţionat cu V pe una dintre feţe şi cu 100 pe cealaltă. </w:t>
      </w:r>
    </w:p>
    <w:p w14:paraId="3E19A883" w14:textId="77777777" w:rsidR="001C0D88" w:rsidRPr="00AE53EF" w:rsidRDefault="001C0D88" w:rsidP="009E1583">
      <w:pPr>
        <w:spacing w:line="240" w:lineRule="auto"/>
        <w:rPr>
          <w:szCs w:val="22"/>
          <w:lang w:val="ro-RO"/>
        </w:rPr>
      </w:pPr>
    </w:p>
    <w:p w14:paraId="79628620" w14:textId="77777777" w:rsidR="001C0D88" w:rsidRPr="00AE53EF" w:rsidRDefault="001C0D88" w:rsidP="009E1583">
      <w:pPr>
        <w:spacing w:line="240" w:lineRule="auto"/>
        <w:rPr>
          <w:szCs w:val="22"/>
          <w:lang w:val="ro-RO"/>
        </w:rPr>
      </w:pPr>
    </w:p>
    <w:p w14:paraId="53C05FFA" w14:textId="77777777" w:rsidR="001C0D88" w:rsidRPr="00AE53EF" w:rsidRDefault="00000000" w:rsidP="009E1583">
      <w:pPr>
        <w:suppressAutoHyphens/>
        <w:spacing w:line="240" w:lineRule="auto"/>
        <w:ind w:left="567" w:hanging="567"/>
        <w:rPr>
          <w:caps/>
          <w:szCs w:val="22"/>
          <w:lang w:val="ro-RO"/>
        </w:rPr>
      </w:pPr>
      <w:r w:rsidRPr="00AE53EF">
        <w:rPr>
          <w:b/>
          <w:caps/>
          <w:szCs w:val="22"/>
          <w:lang w:val="ro-RO"/>
        </w:rPr>
        <w:t>4.</w:t>
      </w:r>
      <w:r w:rsidRPr="00AE53EF">
        <w:rPr>
          <w:b/>
          <w:caps/>
          <w:szCs w:val="22"/>
          <w:lang w:val="ro-RO"/>
        </w:rPr>
        <w:tab/>
      </w:r>
      <w:r w:rsidRPr="00AE53EF">
        <w:rPr>
          <w:b/>
          <w:szCs w:val="22"/>
          <w:lang w:val="ro-RO" w:bidi="ro-RO"/>
        </w:rPr>
        <w:t>DATE CLINICE</w:t>
      </w:r>
    </w:p>
    <w:p w14:paraId="162ED875" w14:textId="77777777" w:rsidR="001C0D88" w:rsidRPr="00AE53EF" w:rsidRDefault="001C0D88" w:rsidP="009E1583">
      <w:pPr>
        <w:spacing w:line="240" w:lineRule="auto"/>
        <w:rPr>
          <w:szCs w:val="22"/>
          <w:lang w:val="ro-RO"/>
        </w:rPr>
      </w:pPr>
    </w:p>
    <w:p w14:paraId="1E32C3CB" w14:textId="77777777" w:rsidR="001C0D88" w:rsidRPr="00AE53EF" w:rsidRDefault="00000000" w:rsidP="009E1583">
      <w:pPr>
        <w:spacing w:line="240" w:lineRule="auto"/>
        <w:ind w:left="567" w:hanging="567"/>
        <w:outlineLvl w:val="0"/>
        <w:rPr>
          <w:szCs w:val="22"/>
          <w:lang w:val="ro-RO"/>
        </w:rPr>
      </w:pPr>
      <w:r w:rsidRPr="00AE53EF">
        <w:rPr>
          <w:b/>
          <w:szCs w:val="22"/>
          <w:lang w:val="ro-RO"/>
        </w:rPr>
        <w:t>4.1</w:t>
      </w:r>
      <w:r w:rsidRPr="00AE53EF">
        <w:rPr>
          <w:b/>
          <w:szCs w:val="22"/>
          <w:lang w:val="ro-RO"/>
        </w:rPr>
        <w:tab/>
      </w:r>
      <w:r w:rsidRPr="00AE53EF">
        <w:rPr>
          <w:b/>
          <w:szCs w:val="22"/>
          <w:lang w:val="ro-RO" w:bidi="ro-RO"/>
        </w:rPr>
        <w:t>Indicații terapeutice</w:t>
      </w:r>
    </w:p>
    <w:p w14:paraId="1C8DFA92" w14:textId="77777777" w:rsidR="001C0D88" w:rsidRPr="00AE53EF" w:rsidRDefault="001C0D88" w:rsidP="009E1583">
      <w:pPr>
        <w:spacing w:line="240" w:lineRule="auto"/>
        <w:rPr>
          <w:szCs w:val="22"/>
          <w:lang w:val="ro-RO"/>
        </w:rPr>
      </w:pPr>
    </w:p>
    <w:p w14:paraId="0DD272E2" w14:textId="77777777" w:rsidR="001C0D88" w:rsidRDefault="00000000" w:rsidP="00197CE6">
      <w:pPr>
        <w:spacing w:line="240" w:lineRule="auto"/>
        <w:rPr>
          <w:ins w:id="1" w:author="AbbVie10" w:date="2026-04-13T11:56:00Z"/>
          <w:szCs w:val="22"/>
          <w:lang w:val="ro-RO"/>
        </w:rPr>
      </w:pPr>
      <w:r w:rsidRPr="00AE53EF">
        <w:rPr>
          <w:szCs w:val="22"/>
          <w:lang w:val="ro-RO"/>
        </w:rPr>
        <w:t xml:space="preserve">Venclyxto </w:t>
      </w:r>
      <w:del w:id="2" w:author="AbbVie10" w:date="2026-04-13T11:55:00Z">
        <w:r w:rsidRPr="00AE53EF">
          <w:rPr>
            <w:szCs w:val="22"/>
            <w:lang w:val="ro-RO"/>
          </w:rPr>
          <w:delText xml:space="preserve">administrat în asociere cu obinutuzumab </w:delText>
        </w:r>
      </w:del>
      <w:r w:rsidRPr="00AE53EF">
        <w:rPr>
          <w:szCs w:val="22"/>
          <w:lang w:val="ro-RO"/>
        </w:rPr>
        <w:t>este indicat în tratamentul pacienților adulți cu leucemie limfocitară cronică (LLC) netratată anterior</w:t>
      </w:r>
      <w:del w:id="3" w:author="AbbVie10" w:date="2026-04-13T11:56:00Z">
        <w:r w:rsidRPr="00AE53EF">
          <w:rPr>
            <w:szCs w:val="22"/>
            <w:lang w:val="ro-RO"/>
          </w:rPr>
          <w:delText xml:space="preserve"> (vezi pct 5.1).</w:delText>
        </w:r>
      </w:del>
      <w:ins w:id="4" w:author="AbbVie10" w:date="2026-04-13T11:56:00Z">
        <w:r>
          <w:rPr>
            <w:szCs w:val="22"/>
            <w:lang w:val="ro-RO"/>
          </w:rPr>
          <w:t>:</w:t>
        </w:r>
      </w:ins>
    </w:p>
    <w:p w14:paraId="5D8DF249" w14:textId="7A4BD883" w:rsidR="001C0D88" w:rsidRDefault="00000000" w:rsidP="002D417E">
      <w:pPr>
        <w:pStyle w:val="ListParagraph"/>
        <w:numPr>
          <w:ilvl w:val="0"/>
          <w:numId w:val="42"/>
        </w:numPr>
        <w:spacing w:line="240" w:lineRule="auto"/>
        <w:rPr>
          <w:ins w:id="5" w:author="AbbVie10" w:date="2026-04-13T11:56:00Z"/>
          <w:szCs w:val="22"/>
          <w:lang w:val="ro-RO"/>
        </w:rPr>
      </w:pPr>
      <w:ins w:id="6" w:author="AbbVie10" w:date="2026-04-13T11:57:00Z">
        <w:r>
          <w:rPr>
            <w:szCs w:val="22"/>
            <w:lang w:val="ro-RO"/>
          </w:rPr>
          <w:t>î</w:t>
        </w:r>
      </w:ins>
      <w:ins w:id="7" w:author="AbbVie10" w:date="2026-04-13T11:56:00Z">
        <w:r>
          <w:rPr>
            <w:szCs w:val="22"/>
            <w:lang w:val="ro-RO"/>
          </w:rPr>
          <w:t>n asociere cu acalabrutinib</w:t>
        </w:r>
      </w:ins>
      <w:ins w:id="8" w:author="AbbVie21" w:date="2026-05-08T14:11:00Z">
        <w:r w:rsidR="008B5417">
          <w:rPr>
            <w:szCs w:val="22"/>
            <w:lang w:val="ro-RO"/>
          </w:rPr>
          <w:t>,</w:t>
        </w:r>
      </w:ins>
      <w:ins w:id="9" w:author="AbbVie10" w:date="2026-04-13T11:56:00Z">
        <w:r>
          <w:rPr>
            <w:szCs w:val="22"/>
            <w:lang w:val="ro-RO"/>
          </w:rPr>
          <w:t xml:space="preserve"> cu sau fără obinutuzumab</w:t>
        </w:r>
      </w:ins>
    </w:p>
    <w:p w14:paraId="2994BE7A" w14:textId="3A2271B4" w:rsidR="001C0D88" w:rsidRDefault="00000000" w:rsidP="002D417E">
      <w:pPr>
        <w:pStyle w:val="ListParagraph"/>
        <w:numPr>
          <w:ilvl w:val="0"/>
          <w:numId w:val="42"/>
        </w:numPr>
        <w:spacing w:line="240" w:lineRule="auto"/>
        <w:rPr>
          <w:ins w:id="10" w:author="AbbVie10" w:date="2026-04-13T11:57:00Z"/>
          <w:szCs w:val="22"/>
          <w:lang w:val="ro-RO"/>
        </w:rPr>
      </w:pPr>
      <w:ins w:id="11" w:author="AbbVie10" w:date="2026-04-13T11:57:00Z">
        <w:r>
          <w:rPr>
            <w:szCs w:val="22"/>
            <w:lang w:val="ro-RO"/>
          </w:rPr>
          <w:t>î</w:t>
        </w:r>
      </w:ins>
      <w:ins w:id="12" w:author="AbbVie10" w:date="2026-04-13T11:56:00Z">
        <w:r>
          <w:rPr>
            <w:szCs w:val="22"/>
            <w:lang w:val="ro-RO"/>
          </w:rPr>
          <w:t>n asociere cu obinutuzumab</w:t>
        </w:r>
      </w:ins>
      <w:ins w:id="13" w:author="AbbVie10" w:date="2026-04-13T11:57:00Z">
        <w:r>
          <w:rPr>
            <w:szCs w:val="22"/>
            <w:lang w:val="ro-RO"/>
          </w:rPr>
          <w:t xml:space="preserve"> (vezi pct. 5.1)</w:t>
        </w:r>
      </w:ins>
    </w:p>
    <w:p w14:paraId="4A5C0DA2" w14:textId="1D8D7AA8" w:rsidR="001C0D88" w:rsidRPr="002D417E" w:rsidRDefault="00000000" w:rsidP="00C01813">
      <w:pPr>
        <w:pStyle w:val="ListParagraph"/>
        <w:numPr>
          <w:ilvl w:val="0"/>
          <w:numId w:val="42"/>
        </w:numPr>
        <w:spacing w:line="240" w:lineRule="auto"/>
        <w:rPr>
          <w:szCs w:val="22"/>
          <w:lang w:val="ro-RO"/>
        </w:rPr>
      </w:pPr>
      <w:ins w:id="14" w:author="AbbVie10" w:date="2026-04-13T11:57:00Z">
        <w:r>
          <w:rPr>
            <w:szCs w:val="22"/>
            <w:lang w:val="ro-RO"/>
          </w:rPr>
          <w:t>în asociere cu ibrutinib</w:t>
        </w:r>
      </w:ins>
    </w:p>
    <w:p w14:paraId="4883EC59" w14:textId="77777777" w:rsidR="001C0D88" w:rsidRPr="00AE53EF" w:rsidRDefault="001C0D88" w:rsidP="00197CE6">
      <w:pPr>
        <w:spacing w:line="240" w:lineRule="auto"/>
        <w:rPr>
          <w:szCs w:val="22"/>
          <w:lang w:val="ro-RO"/>
        </w:rPr>
      </w:pPr>
    </w:p>
    <w:p w14:paraId="080EECC6" w14:textId="77777777" w:rsidR="001C0D88" w:rsidRPr="00AE53EF" w:rsidRDefault="00000000" w:rsidP="00197CE6">
      <w:pPr>
        <w:spacing w:line="240" w:lineRule="auto"/>
        <w:rPr>
          <w:szCs w:val="22"/>
          <w:lang w:val="ro-RO"/>
        </w:rPr>
      </w:pPr>
      <w:r w:rsidRPr="00AE53EF">
        <w:rPr>
          <w:szCs w:val="22"/>
          <w:lang w:val="ro-RO"/>
        </w:rPr>
        <w:t xml:space="preserve">Venclyxto administrat în asociere cu rituximab este indicat pentru tratamentul pacienților adulți </w:t>
      </w:r>
      <w:r>
        <w:rPr>
          <w:szCs w:val="22"/>
          <w:lang w:val="ro-RO"/>
        </w:rPr>
        <w:t xml:space="preserve">cu </w:t>
      </w:r>
      <w:r w:rsidRPr="00AE53EF">
        <w:rPr>
          <w:szCs w:val="22"/>
          <w:lang w:val="ro-RO"/>
        </w:rPr>
        <w:t>LLC care au primit anterior cel puțin un tratament.</w:t>
      </w:r>
    </w:p>
    <w:p w14:paraId="3F9E249F" w14:textId="77777777" w:rsidR="001C0D88" w:rsidRPr="00AE53EF" w:rsidRDefault="001C0D88" w:rsidP="009E1583">
      <w:pPr>
        <w:spacing w:line="240" w:lineRule="auto"/>
        <w:rPr>
          <w:szCs w:val="22"/>
          <w:lang w:val="ro-RO"/>
        </w:rPr>
      </w:pPr>
    </w:p>
    <w:p w14:paraId="30EFC68C" w14:textId="77777777" w:rsidR="001C0D88" w:rsidRPr="00AE53EF" w:rsidRDefault="00000000" w:rsidP="00007648">
      <w:pPr>
        <w:keepNext/>
        <w:spacing w:line="240" w:lineRule="auto"/>
        <w:rPr>
          <w:szCs w:val="22"/>
          <w:lang w:val="ro-RO" w:eastAsia="ja-JP"/>
        </w:rPr>
      </w:pPr>
      <w:r w:rsidRPr="00AE53EF">
        <w:rPr>
          <w:szCs w:val="22"/>
          <w:lang w:val="ro-RO"/>
        </w:rPr>
        <w:lastRenderedPageBreak/>
        <w:t xml:space="preserve">Venclyxto în monoterapie </w:t>
      </w:r>
      <w:r w:rsidRPr="00AE53EF">
        <w:rPr>
          <w:szCs w:val="22"/>
          <w:lang w:val="ro-RO" w:eastAsia="ja-JP"/>
        </w:rPr>
        <w:t xml:space="preserve">este indicat pentru tratamentul LLC: </w:t>
      </w:r>
    </w:p>
    <w:p w14:paraId="79A0BA14" w14:textId="77777777" w:rsidR="001C0D88" w:rsidRPr="00AE53EF" w:rsidRDefault="00000000" w:rsidP="00007648">
      <w:pPr>
        <w:pStyle w:val="ListParagraph"/>
        <w:keepNext/>
        <w:numPr>
          <w:ilvl w:val="0"/>
          <w:numId w:val="28"/>
        </w:numPr>
        <w:tabs>
          <w:tab w:val="clear" w:pos="567"/>
          <w:tab w:val="left" w:pos="900"/>
        </w:tabs>
        <w:spacing w:line="240" w:lineRule="auto"/>
        <w:ind w:left="900" w:hanging="450"/>
        <w:rPr>
          <w:szCs w:val="22"/>
          <w:lang w:val="ro-RO" w:eastAsia="ja-JP"/>
        </w:rPr>
      </w:pPr>
      <w:r w:rsidRPr="00AE53EF">
        <w:rPr>
          <w:szCs w:val="22"/>
          <w:lang w:val="ro-RO" w:eastAsia="ja-JP"/>
        </w:rPr>
        <w:t xml:space="preserve">în prezenţa deleţiei 17p sau a mutaţiei </w:t>
      </w:r>
      <w:r w:rsidRPr="00AE53EF">
        <w:rPr>
          <w:i/>
          <w:szCs w:val="22"/>
          <w:lang w:val="ro-RO" w:eastAsia="ja-JP"/>
        </w:rPr>
        <w:t xml:space="preserve">TP53 </w:t>
      </w:r>
      <w:r w:rsidRPr="00AE53EF">
        <w:rPr>
          <w:szCs w:val="22"/>
          <w:lang w:val="ro-RO" w:eastAsia="ja-JP"/>
        </w:rPr>
        <w:t>la pacienți adulți care nu sunt eligibili pentru sau au avut eșec la un inhibitor al căii de semnalizare a receptorilor celulelor B, sau</w:t>
      </w:r>
    </w:p>
    <w:p w14:paraId="260F8D93" w14:textId="77777777" w:rsidR="001C0D88" w:rsidRPr="00AE53EF" w:rsidRDefault="00000000" w:rsidP="00007648">
      <w:pPr>
        <w:pStyle w:val="ListParagraph"/>
        <w:keepNext/>
        <w:numPr>
          <w:ilvl w:val="0"/>
          <w:numId w:val="28"/>
        </w:numPr>
        <w:tabs>
          <w:tab w:val="clear" w:pos="567"/>
          <w:tab w:val="left" w:pos="900"/>
        </w:tabs>
        <w:spacing w:line="240" w:lineRule="auto"/>
        <w:ind w:left="900" w:hanging="450"/>
        <w:rPr>
          <w:szCs w:val="22"/>
          <w:lang w:val="ro-RO" w:eastAsia="ja-JP"/>
        </w:rPr>
      </w:pPr>
      <w:r w:rsidRPr="00AE53EF">
        <w:rPr>
          <w:szCs w:val="22"/>
          <w:lang w:val="ro-RO" w:eastAsia="ja-JP"/>
        </w:rPr>
        <w:t xml:space="preserve">în absența deleţiei 17p sau a mutaţiei </w:t>
      </w:r>
      <w:r w:rsidRPr="00AE53EF">
        <w:rPr>
          <w:i/>
          <w:szCs w:val="22"/>
          <w:lang w:val="ro-RO" w:eastAsia="ja-JP"/>
        </w:rPr>
        <w:t>TP53</w:t>
      </w:r>
      <w:r w:rsidRPr="00AE53EF">
        <w:rPr>
          <w:szCs w:val="22"/>
          <w:lang w:val="ro-RO" w:eastAsia="ja-JP"/>
        </w:rPr>
        <w:t xml:space="preserve"> </w:t>
      </w:r>
      <w:r>
        <w:rPr>
          <w:szCs w:val="22"/>
          <w:lang w:val="ro-RO" w:eastAsia="ja-JP"/>
        </w:rPr>
        <w:t xml:space="preserve">la pacienți adulți </w:t>
      </w:r>
      <w:r w:rsidRPr="00AE53EF">
        <w:rPr>
          <w:szCs w:val="22"/>
          <w:lang w:val="ro-RO" w:eastAsia="ja-JP"/>
        </w:rPr>
        <w:t xml:space="preserve">care au avut eșec atât la chimioterapie și imunoterapie cât și la tratamentul cu un inhibitor al căii de semnalizare a receptorilor celulelor B. </w:t>
      </w:r>
    </w:p>
    <w:p w14:paraId="3DB70111" w14:textId="77777777" w:rsidR="001C0D88" w:rsidRPr="00AE53EF" w:rsidRDefault="001C0D88" w:rsidP="00D66A89">
      <w:pPr>
        <w:tabs>
          <w:tab w:val="clear" w:pos="567"/>
          <w:tab w:val="left" w:pos="0"/>
        </w:tabs>
        <w:spacing w:line="240" w:lineRule="auto"/>
        <w:rPr>
          <w:szCs w:val="22"/>
          <w:lang w:val="ro-RO" w:eastAsia="ja-JP"/>
        </w:rPr>
      </w:pPr>
    </w:p>
    <w:p w14:paraId="30B0B9A6" w14:textId="77777777" w:rsidR="001C0D88" w:rsidRPr="00AE53EF" w:rsidRDefault="00000000" w:rsidP="00D66A89">
      <w:pPr>
        <w:tabs>
          <w:tab w:val="clear" w:pos="567"/>
          <w:tab w:val="left" w:pos="0"/>
        </w:tabs>
        <w:spacing w:line="240" w:lineRule="auto"/>
        <w:rPr>
          <w:szCs w:val="22"/>
          <w:lang w:val="ro-RO" w:eastAsia="ja-JP"/>
        </w:rPr>
      </w:pPr>
      <w:r w:rsidRPr="00AE53EF">
        <w:rPr>
          <w:szCs w:val="22"/>
          <w:lang w:val="ro-RO" w:eastAsia="ja-JP"/>
        </w:rPr>
        <w:t>Venclyxto administrat în asociere cu un agent hipometilant este indicat pentru tratamentul pacienților adulți nou diagnosticați cu leucemie acută mieloidă (LAM), care nu sunt eligibili pentru chimioterapie intensivă.</w:t>
      </w:r>
    </w:p>
    <w:p w14:paraId="06CEF24B" w14:textId="77777777" w:rsidR="001C0D88" w:rsidRPr="00AE53EF" w:rsidRDefault="001C0D88" w:rsidP="009E1583">
      <w:pPr>
        <w:spacing w:line="240" w:lineRule="auto"/>
        <w:rPr>
          <w:szCs w:val="22"/>
          <w:lang w:val="ro-RO" w:eastAsia="ja-JP"/>
        </w:rPr>
      </w:pPr>
    </w:p>
    <w:p w14:paraId="4C31EAAE" w14:textId="77777777" w:rsidR="001C0D88" w:rsidRPr="00AE53EF" w:rsidRDefault="00000000" w:rsidP="00FF2561">
      <w:pPr>
        <w:keepNext/>
        <w:spacing w:line="240" w:lineRule="auto"/>
        <w:outlineLvl w:val="0"/>
        <w:rPr>
          <w:szCs w:val="22"/>
          <w:lang w:val="ro-RO"/>
        </w:rPr>
      </w:pPr>
      <w:r w:rsidRPr="00AE53EF">
        <w:rPr>
          <w:b/>
          <w:szCs w:val="22"/>
          <w:lang w:val="ro-RO"/>
        </w:rPr>
        <w:t>4.2</w:t>
      </w:r>
      <w:r w:rsidRPr="00AE53EF">
        <w:rPr>
          <w:b/>
          <w:szCs w:val="22"/>
          <w:lang w:val="ro-RO"/>
        </w:rPr>
        <w:tab/>
      </w:r>
      <w:r w:rsidRPr="00AE53EF">
        <w:rPr>
          <w:b/>
          <w:szCs w:val="22"/>
          <w:lang w:val="ro-RO" w:bidi="ro-RO"/>
        </w:rPr>
        <w:t>Doze și mod de administrare</w:t>
      </w:r>
    </w:p>
    <w:p w14:paraId="32050155" w14:textId="77777777" w:rsidR="001C0D88" w:rsidRPr="00AE53EF" w:rsidRDefault="001C0D88" w:rsidP="003C082E">
      <w:pPr>
        <w:keepNext/>
        <w:spacing w:line="240" w:lineRule="auto"/>
        <w:rPr>
          <w:szCs w:val="22"/>
          <w:lang w:val="ro-RO"/>
        </w:rPr>
      </w:pPr>
    </w:p>
    <w:p w14:paraId="0510F7D8" w14:textId="77777777" w:rsidR="001C0D88" w:rsidRPr="00AE53EF" w:rsidRDefault="00000000" w:rsidP="003C082E">
      <w:pPr>
        <w:keepNext/>
        <w:spacing w:line="240" w:lineRule="auto"/>
        <w:rPr>
          <w:szCs w:val="22"/>
          <w:lang w:val="ro-RO"/>
        </w:rPr>
      </w:pPr>
      <w:r w:rsidRPr="00AE53EF">
        <w:rPr>
          <w:szCs w:val="22"/>
          <w:lang w:val="ro-RO"/>
        </w:rPr>
        <w:t>Tratamentul cu venetoclax trebuie iniţiat şi supravegheat de un medic cu experienţă în utilizarea medicamentelor antineoplazice. Pacienții tratați cu venetoclax pot dezvolta sindromul de liză tumorală (SLT). Trebuie respectate informațiile descrise în această secțiune, inclusiv evaluarea riscului, măsurile profilactice, calendarul de titrare a dozei, monitorizarea analizelor de laborator și interacțiunile medicamentoase, pentru a preveni și a reduce riscul de SLT.</w:t>
      </w:r>
    </w:p>
    <w:p w14:paraId="7700C466" w14:textId="77777777" w:rsidR="001C0D88" w:rsidRPr="00AE53EF" w:rsidRDefault="001C0D88" w:rsidP="009E1583">
      <w:pPr>
        <w:spacing w:line="240" w:lineRule="auto"/>
        <w:rPr>
          <w:szCs w:val="22"/>
          <w:u w:val="single"/>
          <w:lang w:val="ro-RO"/>
        </w:rPr>
      </w:pPr>
    </w:p>
    <w:p w14:paraId="737B8054" w14:textId="77777777" w:rsidR="001C0D88" w:rsidRPr="00AE53EF" w:rsidRDefault="00000000" w:rsidP="009E1583">
      <w:pPr>
        <w:keepNext/>
        <w:spacing w:line="240" w:lineRule="auto"/>
        <w:rPr>
          <w:szCs w:val="22"/>
          <w:u w:val="single"/>
          <w:lang w:val="ro-RO"/>
        </w:rPr>
      </w:pPr>
      <w:r w:rsidRPr="00AE53EF">
        <w:rPr>
          <w:szCs w:val="22"/>
          <w:u w:val="single"/>
          <w:lang w:val="ro-RO" w:bidi="ro-RO"/>
        </w:rPr>
        <w:t>Doze</w:t>
      </w:r>
    </w:p>
    <w:p w14:paraId="63F6F958" w14:textId="77777777" w:rsidR="001C0D88" w:rsidRPr="00AE53EF" w:rsidRDefault="001C0D88" w:rsidP="00FF2561">
      <w:pPr>
        <w:keepNext/>
        <w:spacing w:line="240" w:lineRule="auto"/>
        <w:rPr>
          <w:i/>
          <w:szCs w:val="22"/>
          <w:lang w:val="ro-RO"/>
        </w:rPr>
      </w:pPr>
    </w:p>
    <w:p w14:paraId="14C8954A" w14:textId="77777777" w:rsidR="001C0D88" w:rsidRPr="00AE53EF" w:rsidRDefault="00000000" w:rsidP="00FF2561">
      <w:pPr>
        <w:keepNext/>
        <w:spacing w:line="240" w:lineRule="auto"/>
        <w:rPr>
          <w:i/>
          <w:u w:val="single"/>
          <w:lang w:val="ro-RO"/>
        </w:rPr>
      </w:pPr>
      <w:r w:rsidRPr="00AE53EF">
        <w:rPr>
          <w:i/>
          <w:u w:val="single"/>
          <w:lang w:val="ro-RO"/>
        </w:rPr>
        <w:t>Leucemie limfocitară cronică</w:t>
      </w:r>
    </w:p>
    <w:p w14:paraId="6E13F612" w14:textId="77777777" w:rsidR="001C0D88" w:rsidRPr="00AE53EF" w:rsidRDefault="001C0D88" w:rsidP="00FF2561">
      <w:pPr>
        <w:keepNext/>
        <w:spacing w:line="240" w:lineRule="auto"/>
        <w:rPr>
          <w:i/>
          <w:szCs w:val="22"/>
          <w:lang w:val="ro-RO"/>
        </w:rPr>
      </w:pPr>
    </w:p>
    <w:p w14:paraId="0ED4079A" w14:textId="77777777" w:rsidR="001C0D88" w:rsidRPr="00AE53EF" w:rsidRDefault="00000000" w:rsidP="00FF2561">
      <w:pPr>
        <w:keepNext/>
        <w:spacing w:line="240" w:lineRule="auto"/>
        <w:rPr>
          <w:i/>
          <w:szCs w:val="22"/>
          <w:lang w:val="ro-RO"/>
        </w:rPr>
      </w:pPr>
      <w:r w:rsidRPr="00AE53EF">
        <w:rPr>
          <w:i/>
          <w:szCs w:val="22"/>
          <w:lang w:val="ro-RO"/>
        </w:rPr>
        <w:t xml:space="preserve">Calendarul de titrare a dozei </w:t>
      </w:r>
    </w:p>
    <w:p w14:paraId="77346A8B" w14:textId="77777777" w:rsidR="001C0D88" w:rsidRPr="00AE53EF" w:rsidRDefault="001C0D88" w:rsidP="009E1583">
      <w:pPr>
        <w:keepNext/>
        <w:spacing w:line="240" w:lineRule="auto"/>
        <w:rPr>
          <w:szCs w:val="22"/>
          <w:lang w:val="ro-RO"/>
        </w:rPr>
      </w:pPr>
    </w:p>
    <w:p w14:paraId="30E86144" w14:textId="77777777" w:rsidR="001C0D88" w:rsidRPr="00AE53EF" w:rsidRDefault="00000000" w:rsidP="009E1583">
      <w:pPr>
        <w:keepNext/>
        <w:tabs>
          <w:tab w:val="clear" w:pos="567"/>
        </w:tabs>
        <w:spacing w:line="240" w:lineRule="auto"/>
        <w:rPr>
          <w:rFonts w:eastAsia="MS Mincho"/>
          <w:color w:val="000000"/>
          <w:szCs w:val="22"/>
          <w:lang w:val="ro-RO" w:eastAsia="ja-JP"/>
        </w:rPr>
      </w:pPr>
      <w:r w:rsidRPr="00AE53EF">
        <w:rPr>
          <w:szCs w:val="22"/>
          <w:lang w:val="ro-RO"/>
        </w:rPr>
        <w:t>Doza iniţială de venetoclax este de 20 mg o dată pe zi timp de 7 zile. Doza trebuie crescută treptat pe durata a 5 săptămâni până la atingerea dozei zilnice de 400 mg conform indicaţiilor din Tabelul 1</w:t>
      </w:r>
      <w:r w:rsidRPr="00AE53EF">
        <w:rPr>
          <w:lang w:val="ro-RO"/>
        </w:rPr>
        <w:t>.</w:t>
      </w:r>
    </w:p>
    <w:p w14:paraId="5DE83076" w14:textId="77777777" w:rsidR="001C0D88" w:rsidRPr="00AE53EF" w:rsidRDefault="001C0D88" w:rsidP="009E1583">
      <w:pPr>
        <w:autoSpaceDE w:val="0"/>
        <w:autoSpaceDN w:val="0"/>
        <w:adjustRightInd w:val="0"/>
        <w:spacing w:line="240" w:lineRule="auto"/>
        <w:rPr>
          <w:szCs w:val="22"/>
          <w:lang w:val="ro-RO"/>
        </w:rPr>
      </w:pPr>
    </w:p>
    <w:p w14:paraId="2F981900" w14:textId="77777777" w:rsidR="001C0D88" w:rsidRPr="00AE53EF" w:rsidRDefault="00000000" w:rsidP="009E1583">
      <w:pPr>
        <w:autoSpaceDE w:val="0"/>
        <w:autoSpaceDN w:val="0"/>
        <w:adjustRightInd w:val="0"/>
        <w:spacing w:line="240" w:lineRule="auto"/>
        <w:rPr>
          <w:szCs w:val="22"/>
          <w:lang w:val="ro-RO"/>
        </w:rPr>
      </w:pPr>
      <w:r w:rsidRPr="00AE53EF">
        <w:rPr>
          <w:szCs w:val="22"/>
          <w:lang w:val="ro-RO"/>
        </w:rPr>
        <w:t>Tabelul 1: Calendarul creşterii dozei la pacienții cu LLC</w:t>
      </w:r>
    </w:p>
    <w:p w14:paraId="7903F1AF" w14:textId="77777777" w:rsidR="001C0D88" w:rsidRPr="00AE53EF" w:rsidRDefault="001C0D88" w:rsidP="009E1583">
      <w:pPr>
        <w:autoSpaceDE w:val="0"/>
        <w:autoSpaceDN w:val="0"/>
        <w:adjustRightInd w:val="0"/>
        <w:spacing w:line="240" w:lineRule="auto"/>
        <w:rPr>
          <w:szCs w:val="22"/>
          <w:lang w:val="ro-RO"/>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4"/>
        <w:gridCol w:w="4763"/>
      </w:tblGrid>
      <w:tr w:rsidR="00676F45" w14:paraId="3261C581" w14:textId="77777777" w:rsidTr="00093665">
        <w:tc>
          <w:tcPr>
            <w:tcW w:w="2674" w:type="dxa"/>
            <w:tcBorders>
              <w:top w:val="single" w:sz="4" w:space="0" w:color="auto"/>
              <w:left w:val="single" w:sz="4" w:space="0" w:color="auto"/>
              <w:bottom w:val="single" w:sz="4" w:space="0" w:color="auto"/>
              <w:right w:val="single" w:sz="4" w:space="0" w:color="auto"/>
            </w:tcBorders>
            <w:hideMark/>
          </w:tcPr>
          <w:p w14:paraId="275BBADD" w14:textId="77777777" w:rsidR="001C0D88" w:rsidRPr="00AE53EF" w:rsidRDefault="00000000">
            <w:pPr>
              <w:autoSpaceDE w:val="0"/>
              <w:autoSpaceDN w:val="0"/>
              <w:adjustRightInd w:val="0"/>
              <w:jc w:val="center"/>
              <w:rPr>
                <w:b/>
                <w:szCs w:val="22"/>
                <w:lang w:val="ro-RO" w:eastAsia="ja-JP"/>
              </w:rPr>
            </w:pPr>
            <w:r w:rsidRPr="00AE53EF">
              <w:rPr>
                <w:b/>
                <w:lang w:val="ro-RO"/>
              </w:rPr>
              <w:t>Săptămâna</w:t>
            </w:r>
          </w:p>
        </w:tc>
        <w:tc>
          <w:tcPr>
            <w:tcW w:w="4763" w:type="dxa"/>
            <w:tcBorders>
              <w:top w:val="single" w:sz="4" w:space="0" w:color="auto"/>
              <w:left w:val="single" w:sz="4" w:space="0" w:color="auto"/>
              <w:bottom w:val="single" w:sz="4" w:space="0" w:color="auto"/>
              <w:right w:val="single" w:sz="4" w:space="0" w:color="auto"/>
            </w:tcBorders>
            <w:hideMark/>
          </w:tcPr>
          <w:p w14:paraId="051C8688" w14:textId="77777777" w:rsidR="001C0D88" w:rsidRPr="00AE53EF" w:rsidRDefault="00000000" w:rsidP="00FE59AC">
            <w:pPr>
              <w:autoSpaceDE w:val="0"/>
              <w:autoSpaceDN w:val="0"/>
              <w:adjustRightInd w:val="0"/>
              <w:jc w:val="center"/>
              <w:rPr>
                <w:b/>
                <w:szCs w:val="22"/>
                <w:lang w:val="ro-RO" w:eastAsia="ja-JP"/>
              </w:rPr>
            </w:pPr>
            <w:r w:rsidRPr="00AE53EF">
              <w:rPr>
                <w:b/>
                <w:szCs w:val="22"/>
                <w:lang w:val="ro-RO"/>
              </w:rPr>
              <w:t>Doza zilnică de venetoclax</w:t>
            </w:r>
          </w:p>
        </w:tc>
      </w:tr>
      <w:tr w:rsidR="00676F45" w14:paraId="5E0B911C" w14:textId="77777777" w:rsidTr="00093665">
        <w:tc>
          <w:tcPr>
            <w:tcW w:w="2674" w:type="dxa"/>
            <w:tcBorders>
              <w:top w:val="single" w:sz="4" w:space="0" w:color="auto"/>
              <w:left w:val="single" w:sz="4" w:space="0" w:color="auto"/>
              <w:bottom w:val="single" w:sz="4" w:space="0" w:color="auto"/>
              <w:right w:val="single" w:sz="4" w:space="0" w:color="auto"/>
            </w:tcBorders>
            <w:hideMark/>
          </w:tcPr>
          <w:p w14:paraId="6BE2C53F" w14:textId="77777777" w:rsidR="001C0D88" w:rsidRPr="00AE53EF" w:rsidRDefault="00000000">
            <w:pPr>
              <w:autoSpaceDE w:val="0"/>
              <w:autoSpaceDN w:val="0"/>
              <w:adjustRightInd w:val="0"/>
              <w:jc w:val="center"/>
              <w:rPr>
                <w:szCs w:val="22"/>
                <w:lang w:val="ro-RO" w:eastAsia="ja-JP"/>
              </w:rPr>
            </w:pPr>
            <w:r w:rsidRPr="00AE53EF">
              <w:rPr>
                <w:szCs w:val="22"/>
                <w:lang w:val="ro-RO"/>
              </w:rPr>
              <w:t>1</w:t>
            </w:r>
          </w:p>
        </w:tc>
        <w:tc>
          <w:tcPr>
            <w:tcW w:w="4763" w:type="dxa"/>
            <w:tcBorders>
              <w:top w:val="single" w:sz="4" w:space="0" w:color="auto"/>
              <w:left w:val="single" w:sz="4" w:space="0" w:color="auto"/>
              <w:bottom w:val="single" w:sz="4" w:space="0" w:color="auto"/>
              <w:right w:val="single" w:sz="4" w:space="0" w:color="auto"/>
            </w:tcBorders>
            <w:hideMark/>
          </w:tcPr>
          <w:p w14:paraId="75B5E47D" w14:textId="77777777" w:rsidR="001C0D88" w:rsidRPr="00AE53EF" w:rsidRDefault="00000000" w:rsidP="00093665">
            <w:pPr>
              <w:autoSpaceDE w:val="0"/>
              <w:autoSpaceDN w:val="0"/>
              <w:adjustRightInd w:val="0"/>
              <w:jc w:val="center"/>
              <w:rPr>
                <w:szCs w:val="22"/>
                <w:lang w:val="ro-RO" w:eastAsia="ja-JP"/>
              </w:rPr>
            </w:pPr>
            <w:r w:rsidRPr="00AE53EF">
              <w:rPr>
                <w:szCs w:val="22"/>
                <w:lang w:val="ro-RO"/>
              </w:rPr>
              <w:t xml:space="preserve">20 mg </w:t>
            </w:r>
          </w:p>
        </w:tc>
      </w:tr>
      <w:tr w:rsidR="00676F45" w14:paraId="1F3D5FC4" w14:textId="77777777" w:rsidTr="00093665">
        <w:tc>
          <w:tcPr>
            <w:tcW w:w="2674" w:type="dxa"/>
            <w:tcBorders>
              <w:top w:val="single" w:sz="4" w:space="0" w:color="auto"/>
              <w:left w:val="single" w:sz="4" w:space="0" w:color="auto"/>
              <w:bottom w:val="single" w:sz="4" w:space="0" w:color="auto"/>
              <w:right w:val="single" w:sz="4" w:space="0" w:color="auto"/>
            </w:tcBorders>
            <w:hideMark/>
          </w:tcPr>
          <w:p w14:paraId="7CCAC931" w14:textId="77777777" w:rsidR="001C0D88" w:rsidRPr="00AE53EF" w:rsidRDefault="00000000">
            <w:pPr>
              <w:autoSpaceDE w:val="0"/>
              <w:autoSpaceDN w:val="0"/>
              <w:adjustRightInd w:val="0"/>
              <w:jc w:val="center"/>
              <w:rPr>
                <w:szCs w:val="22"/>
                <w:lang w:val="ro-RO" w:eastAsia="ja-JP"/>
              </w:rPr>
            </w:pPr>
            <w:r w:rsidRPr="00AE53EF">
              <w:rPr>
                <w:szCs w:val="22"/>
                <w:lang w:val="ro-RO"/>
              </w:rPr>
              <w:t>2</w:t>
            </w:r>
          </w:p>
        </w:tc>
        <w:tc>
          <w:tcPr>
            <w:tcW w:w="4763" w:type="dxa"/>
            <w:tcBorders>
              <w:top w:val="single" w:sz="4" w:space="0" w:color="auto"/>
              <w:left w:val="single" w:sz="4" w:space="0" w:color="auto"/>
              <w:bottom w:val="single" w:sz="4" w:space="0" w:color="auto"/>
              <w:right w:val="single" w:sz="4" w:space="0" w:color="auto"/>
            </w:tcBorders>
            <w:hideMark/>
          </w:tcPr>
          <w:p w14:paraId="0A955DD5" w14:textId="77777777" w:rsidR="001C0D88" w:rsidRPr="00AE53EF" w:rsidRDefault="00000000" w:rsidP="00093665">
            <w:pPr>
              <w:autoSpaceDE w:val="0"/>
              <w:autoSpaceDN w:val="0"/>
              <w:adjustRightInd w:val="0"/>
              <w:jc w:val="center"/>
              <w:rPr>
                <w:szCs w:val="22"/>
                <w:lang w:val="ro-RO" w:eastAsia="ja-JP"/>
              </w:rPr>
            </w:pPr>
            <w:r w:rsidRPr="00AE53EF">
              <w:rPr>
                <w:szCs w:val="22"/>
                <w:lang w:val="ro-RO"/>
              </w:rPr>
              <w:t xml:space="preserve">50 mg </w:t>
            </w:r>
          </w:p>
        </w:tc>
      </w:tr>
      <w:tr w:rsidR="00676F45" w14:paraId="64D284FA" w14:textId="77777777" w:rsidTr="00093665">
        <w:tc>
          <w:tcPr>
            <w:tcW w:w="2674" w:type="dxa"/>
            <w:tcBorders>
              <w:top w:val="single" w:sz="4" w:space="0" w:color="auto"/>
              <w:left w:val="single" w:sz="4" w:space="0" w:color="auto"/>
              <w:bottom w:val="single" w:sz="4" w:space="0" w:color="auto"/>
              <w:right w:val="single" w:sz="4" w:space="0" w:color="auto"/>
            </w:tcBorders>
            <w:hideMark/>
          </w:tcPr>
          <w:p w14:paraId="108F9C33" w14:textId="77777777" w:rsidR="001C0D88" w:rsidRPr="00AE53EF" w:rsidRDefault="00000000">
            <w:pPr>
              <w:autoSpaceDE w:val="0"/>
              <w:autoSpaceDN w:val="0"/>
              <w:adjustRightInd w:val="0"/>
              <w:jc w:val="center"/>
              <w:rPr>
                <w:szCs w:val="22"/>
                <w:lang w:val="ro-RO" w:eastAsia="ja-JP"/>
              </w:rPr>
            </w:pPr>
            <w:r w:rsidRPr="00AE53EF">
              <w:rPr>
                <w:szCs w:val="22"/>
                <w:lang w:val="ro-RO"/>
              </w:rPr>
              <w:t>3</w:t>
            </w:r>
          </w:p>
        </w:tc>
        <w:tc>
          <w:tcPr>
            <w:tcW w:w="4763" w:type="dxa"/>
            <w:tcBorders>
              <w:top w:val="single" w:sz="4" w:space="0" w:color="auto"/>
              <w:left w:val="single" w:sz="4" w:space="0" w:color="auto"/>
              <w:bottom w:val="single" w:sz="4" w:space="0" w:color="auto"/>
              <w:right w:val="single" w:sz="4" w:space="0" w:color="auto"/>
            </w:tcBorders>
            <w:hideMark/>
          </w:tcPr>
          <w:p w14:paraId="70681AA1" w14:textId="77777777" w:rsidR="001C0D88" w:rsidRPr="00AE53EF" w:rsidRDefault="00000000" w:rsidP="00093665">
            <w:pPr>
              <w:autoSpaceDE w:val="0"/>
              <w:autoSpaceDN w:val="0"/>
              <w:adjustRightInd w:val="0"/>
              <w:jc w:val="center"/>
              <w:rPr>
                <w:szCs w:val="22"/>
                <w:lang w:val="ro-RO" w:eastAsia="ja-JP"/>
              </w:rPr>
            </w:pPr>
            <w:r w:rsidRPr="00AE53EF">
              <w:rPr>
                <w:szCs w:val="22"/>
                <w:lang w:val="ro-RO"/>
              </w:rPr>
              <w:t>100 mg</w:t>
            </w:r>
          </w:p>
        </w:tc>
      </w:tr>
      <w:tr w:rsidR="00676F45" w14:paraId="293A0C1A" w14:textId="77777777" w:rsidTr="00093665">
        <w:tc>
          <w:tcPr>
            <w:tcW w:w="2674" w:type="dxa"/>
            <w:tcBorders>
              <w:top w:val="single" w:sz="4" w:space="0" w:color="auto"/>
              <w:left w:val="single" w:sz="4" w:space="0" w:color="auto"/>
              <w:bottom w:val="single" w:sz="4" w:space="0" w:color="auto"/>
              <w:right w:val="single" w:sz="4" w:space="0" w:color="auto"/>
            </w:tcBorders>
            <w:hideMark/>
          </w:tcPr>
          <w:p w14:paraId="7B4459A3" w14:textId="77777777" w:rsidR="001C0D88" w:rsidRPr="00AE53EF" w:rsidRDefault="00000000">
            <w:pPr>
              <w:autoSpaceDE w:val="0"/>
              <w:autoSpaceDN w:val="0"/>
              <w:adjustRightInd w:val="0"/>
              <w:jc w:val="center"/>
              <w:rPr>
                <w:szCs w:val="22"/>
                <w:lang w:val="ro-RO" w:eastAsia="ja-JP"/>
              </w:rPr>
            </w:pPr>
            <w:r w:rsidRPr="00AE53EF">
              <w:rPr>
                <w:szCs w:val="22"/>
                <w:lang w:val="ro-RO"/>
              </w:rPr>
              <w:t>4</w:t>
            </w:r>
          </w:p>
        </w:tc>
        <w:tc>
          <w:tcPr>
            <w:tcW w:w="4763" w:type="dxa"/>
            <w:tcBorders>
              <w:top w:val="single" w:sz="4" w:space="0" w:color="auto"/>
              <w:left w:val="single" w:sz="4" w:space="0" w:color="auto"/>
              <w:bottom w:val="single" w:sz="4" w:space="0" w:color="auto"/>
              <w:right w:val="single" w:sz="4" w:space="0" w:color="auto"/>
            </w:tcBorders>
            <w:hideMark/>
          </w:tcPr>
          <w:p w14:paraId="082FB4DC" w14:textId="77777777" w:rsidR="001C0D88" w:rsidRPr="00AE53EF" w:rsidRDefault="00000000" w:rsidP="00093665">
            <w:pPr>
              <w:autoSpaceDE w:val="0"/>
              <w:autoSpaceDN w:val="0"/>
              <w:adjustRightInd w:val="0"/>
              <w:jc w:val="center"/>
              <w:rPr>
                <w:szCs w:val="22"/>
                <w:lang w:val="ro-RO" w:eastAsia="ja-JP"/>
              </w:rPr>
            </w:pPr>
            <w:r w:rsidRPr="00AE53EF">
              <w:rPr>
                <w:szCs w:val="22"/>
                <w:lang w:val="ro-RO"/>
              </w:rPr>
              <w:t xml:space="preserve">200 mg </w:t>
            </w:r>
          </w:p>
        </w:tc>
      </w:tr>
      <w:tr w:rsidR="00676F45" w14:paraId="684B6FAB" w14:textId="77777777" w:rsidTr="00093665">
        <w:tc>
          <w:tcPr>
            <w:tcW w:w="2674" w:type="dxa"/>
            <w:tcBorders>
              <w:top w:val="single" w:sz="4" w:space="0" w:color="auto"/>
              <w:left w:val="single" w:sz="4" w:space="0" w:color="auto"/>
              <w:bottom w:val="single" w:sz="4" w:space="0" w:color="auto"/>
              <w:right w:val="single" w:sz="4" w:space="0" w:color="auto"/>
            </w:tcBorders>
            <w:hideMark/>
          </w:tcPr>
          <w:p w14:paraId="32EF136B" w14:textId="77777777" w:rsidR="001C0D88" w:rsidRPr="00AE53EF" w:rsidRDefault="00000000" w:rsidP="00D33107">
            <w:pPr>
              <w:autoSpaceDE w:val="0"/>
              <w:autoSpaceDN w:val="0"/>
              <w:adjustRightInd w:val="0"/>
              <w:jc w:val="center"/>
              <w:rPr>
                <w:lang w:val="ro-RO" w:eastAsia="ja-JP"/>
              </w:rPr>
            </w:pPr>
            <w:r w:rsidRPr="00AE53EF">
              <w:rPr>
                <w:lang w:val="ro-RO"/>
              </w:rPr>
              <w:t>5</w:t>
            </w:r>
          </w:p>
        </w:tc>
        <w:tc>
          <w:tcPr>
            <w:tcW w:w="4763" w:type="dxa"/>
            <w:tcBorders>
              <w:top w:val="single" w:sz="4" w:space="0" w:color="auto"/>
              <w:left w:val="single" w:sz="4" w:space="0" w:color="auto"/>
              <w:bottom w:val="single" w:sz="4" w:space="0" w:color="auto"/>
              <w:right w:val="single" w:sz="4" w:space="0" w:color="auto"/>
            </w:tcBorders>
            <w:hideMark/>
          </w:tcPr>
          <w:p w14:paraId="18C8BEC6" w14:textId="77777777" w:rsidR="001C0D88" w:rsidRPr="00AE53EF" w:rsidRDefault="00000000" w:rsidP="00093665">
            <w:pPr>
              <w:autoSpaceDE w:val="0"/>
              <w:autoSpaceDN w:val="0"/>
              <w:adjustRightInd w:val="0"/>
              <w:jc w:val="center"/>
              <w:rPr>
                <w:lang w:val="ro-RO" w:eastAsia="ja-JP"/>
              </w:rPr>
            </w:pPr>
            <w:r w:rsidRPr="00AE53EF">
              <w:rPr>
                <w:lang w:val="ro-RO"/>
              </w:rPr>
              <w:t xml:space="preserve">400 mg </w:t>
            </w:r>
          </w:p>
        </w:tc>
      </w:tr>
    </w:tbl>
    <w:p w14:paraId="3107E6BD" w14:textId="77777777" w:rsidR="001C0D88" w:rsidRPr="00AE53EF" w:rsidRDefault="001C0D88" w:rsidP="000876A3">
      <w:pPr>
        <w:tabs>
          <w:tab w:val="clear" w:pos="567"/>
        </w:tabs>
        <w:spacing w:line="240" w:lineRule="auto"/>
        <w:rPr>
          <w:rFonts w:eastAsia="Calibri"/>
          <w:szCs w:val="22"/>
          <w:lang w:val="ro-RO"/>
        </w:rPr>
      </w:pPr>
    </w:p>
    <w:p w14:paraId="172B9E8E" w14:textId="77777777" w:rsidR="001C0D88" w:rsidRPr="00AE53EF" w:rsidRDefault="00000000" w:rsidP="009E1583">
      <w:pPr>
        <w:tabs>
          <w:tab w:val="clear" w:pos="567"/>
        </w:tabs>
        <w:spacing w:line="240" w:lineRule="auto"/>
        <w:rPr>
          <w:lang w:val="ro-RO"/>
        </w:rPr>
      </w:pPr>
      <w:r w:rsidRPr="00AE53EF">
        <w:rPr>
          <w:lang w:val="ro-RO"/>
        </w:rPr>
        <w:t xml:space="preserve">Schema de </w:t>
      </w:r>
      <w:r w:rsidRPr="00AE53EF">
        <w:rPr>
          <w:rFonts w:eastAsia="Calibri"/>
          <w:szCs w:val="22"/>
          <w:lang w:val="ro-RO"/>
        </w:rPr>
        <w:t>ajustare</w:t>
      </w:r>
      <w:r w:rsidRPr="00AE53EF">
        <w:rPr>
          <w:lang w:val="ro-RO"/>
        </w:rPr>
        <w:t xml:space="preserve"> a dozei cu durata de 5 săptămâni este concepută pentru a scădea treptat încărcătura tumorală (reducţie) şi pentru a scădea riscul de apariţie a SLT. </w:t>
      </w:r>
    </w:p>
    <w:p w14:paraId="7F6E6268" w14:textId="77777777" w:rsidR="001C0D88" w:rsidRPr="00AE53EF" w:rsidRDefault="001C0D88" w:rsidP="009E1583">
      <w:pPr>
        <w:tabs>
          <w:tab w:val="clear" w:pos="567"/>
        </w:tabs>
        <w:spacing w:line="240" w:lineRule="auto"/>
        <w:rPr>
          <w:u w:val="single"/>
          <w:lang w:val="ro-RO"/>
        </w:rPr>
      </w:pPr>
    </w:p>
    <w:p w14:paraId="48C23228" w14:textId="5784FCA5" w:rsidR="001C0D88" w:rsidRDefault="00000000" w:rsidP="009E1583">
      <w:pPr>
        <w:tabs>
          <w:tab w:val="clear" w:pos="567"/>
        </w:tabs>
        <w:spacing w:line="240" w:lineRule="auto"/>
        <w:rPr>
          <w:ins w:id="15" w:author="AbbVie10" w:date="2026-04-13T11:58:00Z"/>
          <w:rFonts w:eastAsia="Calibri"/>
          <w:i/>
          <w:iCs/>
          <w:szCs w:val="22"/>
          <w:lang w:val="ro-RO"/>
        </w:rPr>
      </w:pPr>
      <w:ins w:id="16" w:author="AbbVie10" w:date="2026-04-13T11:58:00Z">
        <w:r>
          <w:rPr>
            <w:rFonts w:eastAsia="Calibri"/>
            <w:i/>
            <w:iCs/>
            <w:szCs w:val="22"/>
            <w:lang w:val="ro-RO"/>
          </w:rPr>
          <w:t>Ven</w:t>
        </w:r>
      </w:ins>
      <w:ins w:id="17" w:author="AbbVie21" w:date="2026-04-23T09:48:00Z">
        <w:r>
          <w:rPr>
            <w:rFonts w:eastAsia="Calibri"/>
            <w:i/>
            <w:iCs/>
            <w:szCs w:val="22"/>
            <w:lang w:val="ro-RO"/>
          </w:rPr>
          <w:t>e</w:t>
        </w:r>
      </w:ins>
      <w:ins w:id="18" w:author="AbbVie10" w:date="2026-04-13T11:58:00Z">
        <w:r>
          <w:rPr>
            <w:rFonts w:eastAsia="Calibri"/>
            <w:i/>
            <w:iCs/>
            <w:szCs w:val="22"/>
            <w:lang w:val="ro-RO"/>
          </w:rPr>
          <w:t>toclax administrat în asociere cu acalabrutinib</w:t>
        </w:r>
      </w:ins>
      <w:ins w:id="19" w:author="AbbVie21" w:date="2026-05-08T14:11:00Z">
        <w:r w:rsidR="008B5417">
          <w:rPr>
            <w:rFonts w:eastAsia="Calibri"/>
            <w:i/>
            <w:iCs/>
            <w:szCs w:val="22"/>
            <w:lang w:val="ro-RO"/>
          </w:rPr>
          <w:t>,</w:t>
        </w:r>
      </w:ins>
      <w:ins w:id="20" w:author="AbbVie10" w:date="2026-04-13T11:58:00Z">
        <w:r>
          <w:rPr>
            <w:rFonts w:eastAsia="Calibri"/>
            <w:i/>
            <w:iCs/>
            <w:szCs w:val="22"/>
            <w:lang w:val="ro-RO"/>
          </w:rPr>
          <w:t xml:space="preserve"> cu sau fără obinutuzumab</w:t>
        </w:r>
      </w:ins>
    </w:p>
    <w:p w14:paraId="5D0B0478" w14:textId="77777777" w:rsidR="001C0D88" w:rsidRDefault="001C0D88" w:rsidP="009E1583">
      <w:pPr>
        <w:tabs>
          <w:tab w:val="clear" w:pos="567"/>
        </w:tabs>
        <w:spacing w:line="240" w:lineRule="auto"/>
        <w:rPr>
          <w:ins w:id="21" w:author="AbbVie10" w:date="2026-04-13T11:58:00Z"/>
          <w:rFonts w:eastAsia="Calibri"/>
          <w:i/>
          <w:iCs/>
          <w:szCs w:val="22"/>
          <w:lang w:val="ro-RO"/>
        </w:rPr>
      </w:pPr>
    </w:p>
    <w:p w14:paraId="0AB74491" w14:textId="222FA191" w:rsidR="001C0D88" w:rsidRDefault="00000000" w:rsidP="00022263">
      <w:pPr>
        <w:rPr>
          <w:ins w:id="22" w:author="AbbVie10" w:date="2026-04-13T12:06:00Z"/>
          <w:lang w:val="ro-RO"/>
        </w:rPr>
      </w:pPr>
      <w:ins w:id="23" w:author="AbbVie10" w:date="2026-04-13T11:59:00Z">
        <w:r>
          <w:rPr>
            <w:rFonts w:eastAsia="Calibri"/>
            <w:szCs w:val="22"/>
            <w:lang w:val="ro-RO"/>
          </w:rPr>
          <w:t>Tratamentul cu venetoclax</w:t>
        </w:r>
      </w:ins>
      <w:ins w:id="24" w:author="AbbVie10" w:date="2026-04-13T12:04:00Z">
        <w:r w:rsidRPr="00AE53EF">
          <w:rPr>
            <w:lang w:val="ro-RO"/>
          </w:rPr>
          <w:t xml:space="preserve"> în asociere cu </w:t>
        </w:r>
      </w:ins>
      <w:ins w:id="25" w:author="AbbVie10" w:date="2026-04-13T12:05:00Z">
        <w:r>
          <w:rPr>
            <w:lang w:val="ro-RO"/>
          </w:rPr>
          <w:t>acalabrutinib</w:t>
        </w:r>
      </w:ins>
      <w:ins w:id="26" w:author="AbbVie21" w:date="2026-05-08T14:11:00Z">
        <w:r w:rsidR="008B5417">
          <w:rPr>
            <w:lang w:val="ro-RO"/>
          </w:rPr>
          <w:t>,</w:t>
        </w:r>
      </w:ins>
      <w:ins w:id="27" w:author="AbbVie10" w:date="2026-04-13T12:05:00Z">
        <w:r>
          <w:rPr>
            <w:lang w:val="ro-RO"/>
          </w:rPr>
          <w:t xml:space="preserve"> cu sau fără obinutuzumab</w:t>
        </w:r>
      </w:ins>
      <w:ins w:id="28" w:author="AbbVie10" w:date="2026-04-13T12:04:00Z">
        <w:r w:rsidRPr="00AE53EF">
          <w:rPr>
            <w:lang w:val="ro-RO"/>
          </w:rPr>
          <w:t xml:space="preserve">, trebuie continuat până </w:t>
        </w:r>
      </w:ins>
      <w:ins w:id="29" w:author="AbbVie21" w:date="2026-04-24T11:57:00Z">
        <w:r>
          <w:rPr>
            <w:lang w:val="ro-RO"/>
          </w:rPr>
          <w:t>la</w:t>
        </w:r>
      </w:ins>
      <w:ins w:id="30" w:author="AbbVie10" w:date="2026-04-13T12:04:00Z">
        <w:r w:rsidRPr="00AE53EF">
          <w:rPr>
            <w:lang w:val="ro-RO"/>
          </w:rPr>
          <w:t xml:space="preserve"> progresia bolii</w:t>
        </w:r>
      </w:ins>
      <w:ins w:id="31" w:author="AbbVie21" w:date="2026-04-23T09:51:00Z">
        <w:r>
          <w:rPr>
            <w:lang w:val="ro-RO"/>
          </w:rPr>
          <w:t>,</w:t>
        </w:r>
      </w:ins>
      <w:ins w:id="32" w:author="AbbVie10" w:date="2026-04-13T12:04:00Z">
        <w:r w:rsidRPr="00AE53EF">
          <w:rPr>
            <w:lang w:val="ro-RO"/>
          </w:rPr>
          <w:t xml:space="preserve"> toxicitate inacceptabilă</w:t>
        </w:r>
      </w:ins>
      <w:ins w:id="33" w:author="AbbVie10" w:date="2026-04-13T12:06:00Z">
        <w:r>
          <w:rPr>
            <w:lang w:val="ro-RO"/>
          </w:rPr>
          <w:t xml:space="preserve"> sau până la finalizarea a 14 cicluri (fiecare ciclu are 28 de zile)</w:t>
        </w:r>
      </w:ins>
      <w:ins w:id="34" w:author="AbbVie10" w:date="2026-04-13T12:04:00Z">
        <w:r w:rsidRPr="00AE53EF">
          <w:rPr>
            <w:lang w:val="ro-RO"/>
          </w:rPr>
          <w:t>.</w:t>
        </w:r>
      </w:ins>
    </w:p>
    <w:p w14:paraId="33CE2167" w14:textId="77777777" w:rsidR="001C0D88" w:rsidRDefault="001C0D88" w:rsidP="00022263">
      <w:pPr>
        <w:rPr>
          <w:ins w:id="35" w:author="AbbVie10" w:date="2026-04-13T12:07:00Z"/>
          <w:lang w:val="ro-RO"/>
        </w:rPr>
      </w:pPr>
    </w:p>
    <w:p w14:paraId="05E44523" w14:textId="476FA78E" w:rsidR="001C0D88" w:rsidRDefault="00000000" w:rsidP="00022263">
      <w:pPr>
        <w:rPr>
          <w:ins w:id="36" w:author="AbbVie10" w:date="2026-04-13T12:10:00Z"/>
          <w:rFonts w:eastAsia="Calibri"/>
          <w:szCs w:val="22"/>
          <w:lang w:val="ro-RO"/>
        </w:rPr>
      </w:pPr>
      <w:ins w:id="37" w:author="AbbVie10" w:date="2026-04-13T12:08:00Z">
        <w:r w:rsidRPr="00AE53EF">
          <w:rPr>
            <w:rFonts w:eastAsia="Calibri"/>
            <w:szCs w:val="22"/>
            <w:lang w:val="ro-RO"/>
          </w:rPr>
          <w:t xml:space="preserve">Administrați </w:t>
        </w:r>
        <w:r>
          <w:rPr>
            <w:rFonts w:eastAsia="Calibri"/>
            <w:szCs w:val="22"/>
            <w:lang w:val="ro-RO"/>
          </w:rPr>
          <w:t>acalabrutinib</w:t>
        </w:r>
        <w:r w:rsidRPr="00AE53EF">
          <w:rPr>
            <w:rFonts w:eastAsia="Calibri"/>
            <w:szCs w:val="22"/>
            <w:lang w:val="ro-RO"/>
          </w:rPr>
          <w:t xml:space="preserve"> 100</w:t>
        </w:r>
      </w:ins>
      <w:ins w:id="38" w:author="AbbVie10" w:date="2026-04-22T10:19:00Z">
        <w:r>
          <w:rPr>
            <w:rFonts w:eastAsia="Calibri"/>
            <w:szCs w:val="22"/>
            <w:lang w:val="ro-RO"/>
          </w:rPr>
          <w:t> </w:t>
        </w:r>
      </w:ins>
      <w:ins w:id="39" w:author="AbbVie10" w:date="2026-04-13T12:08:00Z">
        <w:r w:rsidRPr="00AE53EF">
          <w:rPr>
            <w:rFonts w:eastAsia="Calibri"/>
            <w:szCs w:val="22"/>
            <w:lang w:val="ro-RO"/>
          </w:rPr>
          <w:t>mg</w:t>
        </w:r>
      </w:ins>
      <w:ins w:id="40" w:author="AbbVie10" w:date="2026-04-13T12:09:00Z">
        <w:r>
          <w:rPr>
            <w:rFonts w:eastAsia="Calibri"/>
            <w:szCs w:val="22"/>
            <w:lang w:val="ro-RO"/>
          </w:rPr>
          <w:t>, pe cale orală,</w:t>
        </w:r>
      </w:ins>
      <w:ins w:id="41" w:author="AbbVie10" w:date="2026-04-13T12:08:00Z">
        <w:r w:rsidRPr="00AE53EF">
          <w:rPr>
            <w:rFonts w:eastAsia="Calibri"/>
            <w:szCs w:val="22"/>
            <w:lang w:val="ro-RO"/>
          </w:rPr>
          <w:t xml:space="preserve"> în Ciclul 1 Ziua 1,</w:t>
        </w:r>
      </w:ins>
      <w:ins w:id="42" w:author="AbbVie10" w:date="2026-04-13T12:09:00Z">
        <w:r>
          <w:rPr>
            <w:rFonts w:eastAsia="Calibri"/>
            <w:szCs w:val="22"/>
            <w:lang w:val="ro-RO"/>
          </w:rPr>
          <w:t xml:space="preserve"> </w:t>
        </w:r>
      </w:ins>
      <w:ins w:id="43" w:author="AbbVie10" w:date="2026-04-13T12:10:00Z">
        <w:r>
          <w:rPr>
            <w:rFonts w:eastAsia="Calibri"/>
            <w:szCs w:val="22"/>
            <w:lang w:val="ro-RO"/>
          </w:rPr>
          <w:t xml:space="preserve">la </w:t>
        </w:r>
      </w:ins>
      <w:ins w:id="44" w:author="AbbVie21" w:date="2026-05-08T14:11:00Z">
        <w:r w:rsidR="008B5417">
          <w:rPr>
            <w:rFonts w:eastAsia="Calibri"/>
            <w:szCs w:val="22"/>
            <w:lang w:val="ro-RO"/>
          </w:rPr>
          <w:t xml:space="preserve">interval de </w:t>
        </w:r>
      </w:ins>
      <w:ins w:id="45" w:author="AbbVie10" w:date="2026-04-13T12:10:00Z">
        <w:r>
          <w:rPr>
            <w:rFonts w:eastAsia="Calibri"/>
            <w:szCs w:val="22"/>
            <w:lang w:val="ro-RO"/>
          </w:rPr>
          <w:t>aproximativ 12 ore, pentru un total de 14 cicluri de tratament. Fiecare ciclu are 28 de zile.</w:t>
        </w:r>
      </w:ins>
    </w:p>
    <w:p w14:paraId="213D0597" w14:textId="77777777" w:rsidR="001C0D88" w:rsidRDefault="001C0D88" w:rsidP="00022263">
      <w:pPr>
        <w:rPr>
          <w:ins w:id="46" w:author="AbbVie10" w:date="2026-04-13T12:10:00Z"/>
          <w:rFonts w:eastAsia="Calibri"/>
          <w:szCs w:val="22"/>
          <w:lang w:val="ro-RO"/>
        </w:rPr>
      </w:pPr>
    </w:p>
    <w:p w14:paraId="3D0C3C56" w14:textId="218DCEC9" w:rsidR="001C0D88" w:rsidRPr="00AE53EF" w:rsidRDefault="00000000" w:rsidP="00022263">
      <w:pPr>
        <w:tabs>
          <w:tab w:val="clear" w:pos="567"/>
        </w:tabs>
        <w:spacing w:line="240" w:lineRule="auto"/>
        <w:rPr>
          <w:ins w:id="47" w:author="AbbVie10" w:date="2026-04-13T12:11:00Z"/>
          <w:rFonts w:eastAsia="Calibri"/>
          <w:szCs w:val="22"/>
          <w:lang w:val="ro-RO"/>
        </w:rPr>
      </w:pPr>
      <w:ins w:id="48" w:author="AbbVie10" w:date="2026-04-13T12:10:00Z">
        <w:r w:rsidRPr="00AE53EF">
          <w:rPr>
            <w:rFonts w:eastAsia="Calibri"/>
            <w:szCs w:val="22"/>
            <w:lang w:val="ro-RO"/>
          </w:rPr>
          <w:t xml:space="preserve">Începeți </w:t>
        </w:r>
        <w:r w:rsidRPr="00AA002C">
          <w:rPr>
            <w:rFonts w:eastAsia="Calibri"/>
            <w:szCs w:val="22"/>
            <w:lang w:val="ro-RO"/>
          </w:rPr>
          <w:t>schema de ajustare a dozei</w:t>
        </w:r>
        <w:r w:rsidRPr="00AE53EF">
          <w:rPr>
            <w:rFonts w:eastAsia="Calibri"/>
            <w:szCs w:val="22"/>
            <w:lang w:val="ro-RO"/>
          </w:rPr>
          <w:t xml:space="preserve"> de venetoclax cu durata de 5 săptămâni (Tabelul</w:t>
        </w:r>
      </w:ins>
      <w:ins w:id="49" w:author="AbbVie10" w:date="2026-04-22T10:19:00Z">
        <w:r>
          <w:rPr>
            <w:rFonts w:eastAsia="Calibri"/>
            <w:szCs w:val="22"/>
            <w:lang w:val="ro-RO"/>
          </w:rPr>
          <w:t> </w:t>
        </w:r>
      </w:ins>
      <w:ins w:id="50" w:author="AbbVie10" w:date="2026-04-13T12:10:00Z">
        <w:r w:rsidRPr="00AE53EF">
          <w:rPr>
            <w:rFonts w:eastAsia="Calibri"/>
            <w:szCs w:val="22"/>
            <w:lang w:val="ro-RO"/>
          </w:rPr>
          <w:t xml:space="preserve">1) în Ciclul </w:t>
        </w:r>
      </w:ins>
      <w:ins w:id="51" w:author="AbbVie10" w:date="2026-04-13T12:11:00Z">
        <w:r>
          <w:rPr>
            <w:rFonts w:eastAsia="Calibri"/>
            <w:szCs w:val="22"/>
            <w:lang w:val="ro-RO"/>
          </w:rPr>
          <w:t>3</w:t>
        </w:r>
      </w:ins>
      <w:ins w:id="52" w:author="AbbVie10" w:date="2026-04-13T12:10:00Z">
        <w:r w:rsidRPr="00AE53EF">
          <w:rPr>
            <w:rFonts w:eastAsia="Calibri"/>
            <w:szCs w:val="22"/>
            <w:lang w:val="ro-RO"/>
          </w:rPr>
          <w:t xml:space="preserve"> Ziua </w:t>
        </w:r>
      </w:ins>
      <w:ins w:id="53" w:author="AbbVie10" w:date="2026-04-13T12:11:00Z">
        <w:r>
          <w:rPr>
            <w:rFonts w:eastAsia="Calibri"/>
            <w:szCs w:val="22"/>
            <w:lang w:val="ro-RO"/>
          </w:rPr>
          <w:t xml:space="preserve">1. </w:t>
        </w:r>
        <w:r w:rsidRPr="00AE53EF">
          <w:rPr>
            <w:rFonts w:eastAsia="Calibri"/>
            <w:szCs w:val="22"/>
            <w:lang w:val="ro-RO"/>
          </w:rPr>
          <w:t xml:space="preserve">După </w:t>
        </w:r>
      </w:ins>
      <w:ins w:id="54" w:author="AbbVie21" w:date="2026-05-08T14:12:00Z">
        <w:r w:rsidR="008B5417">
          <w:rPr>
            <w:rFonts w:eastAsia="Calibri"/>
            <w:szCs w:val="22"/>
            <w:lang w:val="ro-RO"/>
          </w:rPr>
          <w:t>finaliz</w:t>
        </w:r>
      </w:ins>
      <w:ins w:id="55" w:author="AbbVie10" w:date="2026-04-13T12:11:00Z">
        <w:r w:rsidRPr="00AE53EF">
          <w:rPr>
            <w:rFonts w:eastAsia="Calibri"/>
            <w:szCs w:val="22"/>
            <w:lang w:val="ro-RO"/>
          </w:rPr>
          <w:t>area schemei de ajustare a dozei, doza recomandată de venetoclax este de 400 mg o dată pe zi până în ultima zi a Ciclului</w:t>
        </w:r>
      </w:ins>
      <w:ins w:id="56" w:author="AbbVie10" w:date="2026-04-22T10:20:00Z">
        <w:r>
          <w:rPr>
            <w:rFonts w:eastAsia="Calibri"/>
            <w:szCs w:val="22"/>
            <w:lang w:val="ro-RO"/>
          </w:rPr>
          <w:t> </w:t>
        </w:r>
      </w:ins>
      <w:ins w:id="57" w:author="AbbVie10" w:date="2026-04-13T12:11:00Z">
        <w:r w:rsidRPr="00AE53EF">
          <w:rPr>
            <w:rFonts w:eastAsia="Calibri"/>
            <w:szCs w:val="22"/>
            <w:lang w:val="ro-RO"/>
          </w:rPr>
          <w:t>1</w:t>
        </w:r>
      </w:ins>
      <w:ins w:id="58" w:author="AbbVie10" w:date="2026-04-13T12:12:00Z">
        <w:r>
          <w:rPr>
            <w:rFonts w:eastAsia="Calibri"/>
            <w:szCs w:val="22"/>
            <w:lang w:val="ro-RO"/>
          </w:rPr>
          <w:t>4</w:t>
        </w:r>
      </w:ins>
      <w:ins w:id="59" w:author="AbbVie10" w:date="2026-04-13T12:11:00Z">
        <w:r w:rsidRPr="00AE53EF">
          <w:rPr>
            <w:rFonts w:eastAsia="Calibri"/>
            <w:szCs w:val="22"/>
            <w:lang w:val="ro-RO"/>
          </w:rPr>
          <w:t>.</w:t>
        </w:r>
      </w:ins>
    </w:p>
    <w:p w14:paraId="197377DA" w14:textId="77777777" w:rsidR="001C0D88" w:rsidRPr="00AE53EF" w:rsidRDefault="001C0D88" w:rsidP="00022263">
      <w:pPr>
        <w:rPr>
          <w:ins w:id="60" w:author="AbbVie10" w:date="2026-04-13T12:04:00Z"/>
          <w:rFonts w:eastAsia="Calibri"/>
          <w:lang w:val="ro-RO"/>
        </w:rPr>
      </w:pPr>
    </w:p>
    <w:p w14:paraId="7DC99A0B" w14:textId="13E642B3" w:rsidR="001C0D88" w:rsidRPr="00C01813" w:rsidRDefault="00000000" w:rsidP="009E1583">
      <w:pPr>
        <w:tabs>
          <w:tab w:val="clear" w:pos="567"/>
        </w:tabs>
        <w:spacing w:line="240" w:lineRule="auto"/>
        <w:rPr>
          <w:ins w:id="61" w:author="AbbVie10" w:date="2026-04-13T11:58:00Z"/>
          <w:rFonts w:eastAsia="Calibri"/>
          <w:szCs w:val="22"/>
          <w:lang w:val="ro-RO"/>
        </w:rPr>
      </w:pPr>
      <w:ins w:id="62" w:author="AbbVie10" w:date="2026-04-13T12:12:00Z">
        <w:r>
          <w:rPr>
            <w:rFonts w:eastAsia="Calibri"/>
            <w:szCs w:val="22"/>
            <w:lang w:val="ro-RO"/>
          </w:rPr>
          <w:t xml:space="preserve">Dacă </w:t>
        </w:r>
      </w:ins>
      <w:ins w:id="63" w:author="AbbVie10" w:date="2026-04-13T12:13:00Z">
        <w:r>
          <w:rPr>
            <w:rFonts w:eastAsia="Calibri"/>
            <w:szCs w:val="22"/>
            <w:lang w:val="ro-RO"/>
          </w:rPr>
          <w:t xml:space="preserve">venetoclax este administrat în asociere cu acalabrutinib </w:t>
        </w:r>
      </w:ins>
      <w:ins w:id="64" w:author="AbbVie21" w:date="2026-04-23T09:55:00Z">
        <w:r>
          <w:rPr>
            <w:rFonts w:eastAsia="Calibri"/>
            <w:szCs w:val="22"/>
            <w:lang w:val="ro-RO"/>
          </w:rPr>
          <w:t>și</w:t>
        </w:r>
      </w:ins>
      <w:ins w:id="65" w:author="AbbVie10" w:date="2026-04-13T12:13:00Z">
        <w:r>
          <w:rPr>
            <w:rFonts w:eastAsia="Calibri"/>
            <w:szCs w:val="22"/>
            <w:lang w:val="ro-RO"/>
          </w:rPr>
          <w:t xml:space="preserve"> obinutuzumab, administrați obinutuzumab 100 mg în Ciclul</w:t>
        </w:r>
      </w:ins>
      <w:ins w:id="66" w:author="AbbVie10" w:date="2026-04-22T10:20:00Z">
        <w:r>
          <w:rPr>
            <w:rFonts w:eastAsia="Calibri"/>
            <w:szCs w:val="22"/>
            <w:lang w:val="ro-RO"/>
          </w:rPr>
          <w:t> </w:t>
        </w:r>
      </w:ins>
      <w:ins w:id="67" w:author="AbbVie10" w:date="2026-04-13T12:13:00Z">
        <w:r>
          <w:rPr>
            <w:rFonts w:eastAsia="Calibri"/>
            <w:szCs w:val="22"/>
            <w:lang w:val="ro-RO"/>
          </w:rPr>
          <w:t>2 Ziua 1</w:t>
        </w:r>
      </w:ins>
      <w:ins w:id="68" w:author="AbbVie10" w:date="2026-04-13T12:14:00Z">
        <w:r>
          <w:rPr>
            <w:rFonts w:eastAsia="Calibri"/>
            <w:szCs w:val="22"/>
            <w:lang w:val="ro-RO"/>
          </w:rPr>
          <w:t xml:space="preserve">, </w:t>
        </w:r>
      </w:ins>
      <w:ins w:id="69" w:author="AbbVie10" w:date="2026-04-13T12:15:00Z">
        <w:r w:rsidRPr="00AE53EF">
          <w:rPr>
            <w:rFonts w:eastAsia="Calibri"/>
            <w:szCs w:val="22"/>
            <w:lang w:val="ro-RO"/>
          </w:rPr>
          <w:t xml:space="preserve">urmat de </w:t>
        </w:r>
      </w:ins>
      <w:ins w:id="70" w:author="AbbVie21" w:date="2026-05-08T14:13:00Z">
        <w:r w:rsidR="008B5417">
          <w:rPr>
            <w:rFonts w:eastAsia="Calibri"/>
            <w:szCs w:val="22"/>
            <w:lang w:val="ro-RO"/>
          </w:rPr>
          <w:t xml:space="preserve">administrarea dozei de </w:t>
        </w:r>
      </w:ins>
      <w:ins w:id="71" w:author="AbbVie10" w:date="2026-04-13T12:15:00Z">
        <w:r w:rsidRPr="00AE53EF">
          <w:rPr>
            <w:rFonts w:eastAsia="Calibri"/>
            <w:szCs w:val="22"/>
            <w:lang w:val="ro-RO"/>
          </w:rPr>
          <w:t>900</w:t>
        </w:r>
      </w:ins>
      <w:ins w:id="72" w:author="AbbVie10" w:date="2026-04-22T10:20:00Z">
        <w:r>
          <w:rPr>
            <w:rFonts w:eastAsia="Calibri"/>
            <w:szCs w:val="22"/>
            <w:lang w:val="ro-RO"/>
          </w:rPr>
          <w:t> </w:t>
        </w:r>
      </w:ins>
      <w:ins w:id="73" w:author="AbbVie10" w:date="2026-04-13T12:15:00Z">
        <w:r w:rsidRPr="00AE53EF">
          <w:rPr>
            <w:rFonts w:eastAsia="Calibri"/>
            <w:szCs w:val="22"/>
            <w:lang w:val="ro-RO"/>
          </w:rPr>
          <w:t>mg care po</w:t>
        </w:r>
      </w:ins>
      <w:ins w:id="74" w:author="AbbVie21" w:date="2026-05-08T14:13:00Z">
        <w:r w:rsidR="008B5417">
          <w:rPr>
            <w:rFonts w:eastAsia="Calibri"/>
            <w:szCs w:val="22"/>
            <w:lang w:val="ro-RO"/>
          </w:rPr>
          <w:t>a</w:t>
        </w:r>
      </w:ins>
      <w:ins w:id="75" w:author="AbbVie10" w:date="2026-04-13T12:15:00Z">
        <w:r w:rsidRPr="00AE53EF">
          <w:rPr>
            <w:rFonts w:eastAsia="Calibri"/>
            <w:szCs w:val="22"/>
            <w:lang w:val="ro-RO"/>
          </w:rPr>
          <w:t>t</w:t>
        </w:r>
      </w:ins>
      <w:ins w:id="76" w:author="AbbVie21" w:date="2026-05-08T14:13:00Z">
        <w:r w:rsidR="008B5417">
          <w:rPr>
            <w:rFonts w:eastAsia="Calibri"/>
            <w:szCs w:val="22"/>
            <w:lang w:val="ro-RO"/>
          </w:rPr>
          <w:t>e</w:t>
        </w:r>
      </w:ins>
      <w:ins w:id="77" w:author="AbbVie10" w:date="2026-04-13T12:15:00Z">
        <w:r w:rsidRPr="00AE53EF">
          <w:rPr>
            <w:rFonts w:eastAsia="Calibri"/>
            <w:szCs w:val="22"/>
            <w:lang w:val="ro-RO"/>
          </w:rPr>
          <w:t xml:space="preserve"> fi </w:t>
        </w:r>
      </w:ins>
      <w:ins w:id="78" w:author="AbbVie21" w:date="2026-05-08T14:13:00Z">
        <w:r w:rsidR="008B5417">
          <w:rPr>
            <w:rFonts w:eastAsia="Calibri"/>
            <w:szCs w:val="22"/>
            <w:lang w:val="ro-RO"/>
          </w:rPr>
          <w:lastRenderedPageBreak/>
          <w:t>utilizată</w:t>
        </w:r>
      </w:ins>
      <w:ins w:id="79" w:author="AbbVie10" w:date="2026-04-13T12:15:00Z">
        <w:r w:rsidRPr="00AE53EF">
          <w:rPr>
            <w:rFonts w:eastAsia="Calibri"/>
            <w:szCs w:val="22"/>
            <w:lang w:val="ro-RO"/>
          </w:rPr>
          <w:t xml:space="preserve"> în Ziua</w:t>
        </w:r>
        <w:r>
          <w:rPr>
            <w:rFonts w:eastAsia="Calibri"/>
            <w:szCs w:val="22"/>
            <w:lang w:val="ro-RO"/>
          </w:rPr>
          <w:t> </w:t>
        </w:r>
        <w:r w:rsidRPr="00AE53EF">
          <w:rPr>
            <w:rFonts w:eastAsia="Calibri"/>
            <w:szCs w:val="22"/>
            <w:lang w:val="ro-RO"/>
          </w:rPr>
          <w:t>1 sau Ziua</w:t>
        </w:r>
        <w:r>
          <w:rPr>
            <w:rFonts w:eastAsia="Calibri"/>
            <w:szCs w:val="22"/>
            <w:lang w:val="ro-RO"/>
          </w:rPr>
          <w:t> </w:t>
        </w:r>
        <w:r w:rsidRPr="00AE53EF">
          <w:rPr>
            <w:rFonts w:eastAsia="Calibri"/>
            <w:szCs w:val="22"/>
            <w:lang w:val="ro-RO"/>
          </w:rPr>
          <w:t>2</w:t>
        </w:r>
        <w:r>
          <w:rPr>
            <w:rFonts w:eastAsia="Calibri"/>
            <w:szCs w:val="22"/>
            <w:lang w:val="ro-RO"/>
          </w:rPr>
          <w:t xml:space="preserve">. </w:t>
        </w:r>
      </w:ins>
      <w:ins w:id="80" w:author="AbbVie10" w:date="2026-04-13T12:16:00Z">
        <w:r w:rsidRPr="00AE53EF">
          <w:rPr>
            <w:rFonts w:eastAsia="Calibri"/>
            <w:szCs w:val="22"/>
            <w:lang w:val="ro-RO"/>
          </w:rPr>
          <w:t xml:space="preserve">Administrați </w:t>
        </w:r>
      </w:ins>
      <w:ins w:id="81" w:author="AbbVie21" w:date="2026-05-08T14:13:00Z">
        <w:r w:rsidR="008B5417">
          <w:rPr>
            <w:rFonts w:eastAsia="Calibri"/>
            <w:szCs w:val="22"/>
            <w:lang w:val="ro-RO"/>
          </w:rPr>
          <w:t xml:space="preserve">doza de </w:t>
        </w:r>
      </w:ins>
      <w:ins w:id="82" w:author="AbbVie10" w:date="2026-04-13T12:16:00Z">
        <w:r w:rsidRPr="00AE53EF">
          <w:rPr>
            <w:rFonts w:eastAsia="Calibri"/>
            <w:szCs w:val="22"/>
            <w:lang w:val="ro-RO"/>
          </w:rPr>
          <w:t>1</w:t>
        </w:r>
      </w:ins>
      <w:ins w:id="83" w:author="AbbVie10" w:date="2026-04-22T11:15:00Z">
        <w:r>
          <w:rPr>
            <w:rFonts w:eastAsia="Calibri"/>
            <w:szCs w:val="22"/>
            <w:lang w:val="ro-RO"/>
          </w:rPr>
          <w:t> </w:t>
        </w:r>
      </w:ins>
      <w:ins w:id="84" w:author="AbbVie10" w:date="2026-04-13T12:16:00Z">
        <w:r w:rsidRPr="00AE53EF">
          <w:rPr>
            <w:rFonts w:eastAsia="Calibri"/>
            <w:szCs w:val="22"/>
            <w:lang w:val="ro-RO"/>
          </w:rPr>
          <w:t>000</w:t>
        </w:r>
      </w:ins>
      <w:ins w:id="85" w:author="AbbVie10" w:date="2026-04-22T10:20:00Z">
        <w:r>
          <w:rPr>
            <w:rFonts w:eastAsia="Calibri"/>
            <w:szCs w:val="22"/>
            <w:lang w:val="ro-RO"/>
          </w:rPr>
          <w:t> </w:t>
        </w:r>
      </w:ins>
      <w:ins w:id="86" w:author="AbbVie10" w:date="2026-04-13T12:16:00Z">
        <w:r w:rsidRPr="00AE53EF">
          <w:rPr>
            <w:rFonts w:eastAsia="Calibri"/>
            <w:szCs w:val="22"/>
            <w:lang w:val="ro-RO"/>
          </w:rPr>
          <w:t>mg în Zilele</w:t>
        </w:r>
      </w:ins>
      <w:ins w:id="87" w:author="AbbVie10" w:date="2026-04-22T10:20:00Z">
        <w:r>
          <w:rPr>
            <w:rFonts w:eastAsia="Calibri"/>
            <w:szCs w:val="22"/>
            <w:lang w:val="ro-RO"/>
          </w:rPr>
          <w:t> </w:t>
        </w:r>
      </w:ins>
      <w:ins w:id="88" w:author="AbbVie10" w:date="2026-04-13T12:16:00Z">
        <w:r w:rsidRPr="00AE53EF">
          <w:rPr>
            <w:rFonts w:eastAsia="Calibri"/>
            <w:szCs w:val="22"/>
            <w:lang w:val="ro-RO"/>
          </w:rPr>
          <w:t>8 și 15 ale Ciclului</w:t>
        </w:r>
      </w:ins>
      <w:ins w:id="89" w:author="AbbVie10" w:date="2026-04-22T10:20:00Z">
        <w:r>
          <w:rPr>
            <w:rFonts w:eastAsia="Calibri"/>
            <w:szCs w:val="22"/>
            <w:lang w:val="ro-RO"/>
          </w:rPr>
          <w:t> </w:t>
        </w:r>
      </w:ins>
      <w:ins w:id="90" w:author="AbbVie10" w:date="2026-04-13T12:16:00Z">
        <w:r>
          <w:rPr>
            <w:rFonts w:eastAsia="Calibri"/>
            <w:szCs w:val="22"/>
            <w:lang w:val="ro-RO"/>
          </w:rPr>
          <w:t>2</w:t>
        </w:r>
        <w:r w:rsidRPr="00AE53EF">
          <w:rPr>
            <w:rFonts w:eastAsia="Calibri"/>
            <w:szCs w:val="22"/>
            <w:lang w:val="ro-RO"/>
          </w:rPr>
          <w:t xml:space="preserve"> și </w:t>
        </w:r>
      </w:ins>
      <w:ins w:id="91" w:author="AbbVie21" w:date="2026-04-23T09:56:00Z">
        <w:r>
          <w:rPr>
            <w:rFonts w:eastAsia="Calibri"/>
            <w:szCs w:val="22"/>
            <w:lang w:val="ro-RO"/>
          </w:rPr>
          <w:t xml:space="preserve">în </w:t>
        </w:r>
      </w:ins>
      <w:ins w:id="92" w:author="AbbVie10" w:date="2026-04-13T12:16:00Z">
        <w:r w:rsidRPr="00AE53EF">
          <w:rPr>
            <w:rFonts w:eastAsia="Calibri"/>
            <w:szCs w:val="22"/>
            <w:lang w:val="ro-RO"/>
          </w:rPr>
          <w:t>Ziua</w:t>
        </w:r>
      </w:ins>
      <w:ins w:id="93" w:author="AbbVie10" w:date="2026-04-22T10:20:00Z">
        <w:r>
          <w:rPr>
            <w:rFonts w:eastAsia="Calibri"/>
            <w:szCs w:val="22"/>
            <w:lang w:val="ro-RO"/>
          </w:rPr>
          <w:t> </w:t>
        </w:r>
      </w:ins>
      <w:ins w:id="94" w:author="AbbVie10" w:date="2026-04-13T12:16:00Z">
        <w:r w:rsidRPr="00AE53EF">
          <w:rPr>
            <w:rFonts w:eastAsia="Calibri"/>
            <w:szCs w:val="22"/>
            <w:lang w:val="ro-RO"/>
          </w:rPr>
          <w:t>1 a</w:t>
        </w:r>
        <w:r>
          <w:rPr>
            <w:rFonts w:eastAsia="Calibri"/>
            <w:szCs w:val="22"/>
            <w:lang w:val="ro-RO"/>
          </w:rPr>
          <w:t xml:space="preserve"> Ciclurilor</w:t>
        </w:r>
      </w:ins>
      <w:ins w:id="95" w:author="AbbVie10" w:date="2026-04-22T10:20:00Z">
        <w:r>
          <w:rPr>
            <w:rFonts w:eastAsia="Calibri"/>
            <w:szCs w:val="22"/>
            <w:lang w:val="ro-RO"/>
          </w:rPr>
          <w:t> </w:t>
        </w:r>
      </w:ins>
      <w:ins w:id="96" w:author="AbbVie10" w:date="2026-04-13T12:16:00Z">
        <w:r>
          <w:rPr>
            <w:rFonts w:eastAsia="Calibri"/>
            <w:szCs w:val="22"/>
            <w:lang w:val="ro-RO"/>
          </w:rPr>
          <w:t xml:space="preserve">3 până la 7. </w:t>
        </w:r>
      </w:ins>
      <w:ins w:id="97" w:author="AbbVie10" w:date="2026-04-13T12:17:00Z">
        <w:r>
          <w:rPr>
            <w:rFonts w:eastAsia="Calibri"/>
            <w:szCs w:val="22"/>
            <w:lang w:val="ro-RO"/>
          </w:rPr>
          <w:t xml:space="preserve">Obinutuzumab </w:t>
        </w:r>
      </w:ins>
      <w:ins w:id="98" w:author="AbbVie21" w:date="2026-05-08T14:13:00Z">
        <w:r w:rsidR="008B5417">
          <w:rPr>
            <w:rFonts w:eastAsia="Calibri"/>
            <w:szCs w:val="22"/>
            <w:lang w:val="ro-RO"/>
          </w:rPr>
          <w:t>se</w:t>
        </w:r>
      </w:ins>
      <w:ins w:id="99" w:author="AbbVie10" w:date="2026-04-13T12:17:00Z">
        <w:r>
          <w:rPr>
            <w:rFonts w:eastAsia="Calibri"/>
            <w:szCs w:val="22"/>
            <w:lang w:val="ro-RO"/>
          </w:rPr>
          <w:t xml:space="preserve"> administr</w:t>
        </w:r>
      </w:ins>
      <w:ins w:id="100" w:author="AbbVie21" w:date="2026-05-08T14:14:00Z">
        <w:r w:rsidR="008B5417">
          <w:rPr>
            <w:rFonts w:eastAsia="Calibri"/>
            <w:szCs w:val="22"/>
            <w:lang w:val="ro-RO"/>
          </w:rPr>
          <w:t>ează</w:t>
        </w:r>
      </w:ins>
      <w:ins w:id="101" w:author="AbbVie10" w:date="2026-04-13T12:17:00Z">
        <w:r>
          <w:rPr>
            <w:rFonts w:eastAsia="Calibri"/>
            <w:szCs w:val="22"/>
            <w:lang w:val="ro-RO"/>
          </w:rPr>
          <w:t xml:space="preserve"> pentru un total de 6 cicluri.</w:t>
        </w:r>
      </w:ins>
    </w:p>
    <w:p w14:paraId="3A278C83" w14:textId="77777777" w:rsidR="001C0D88" w:rsidRDefault="001C0D88" w:rsidP="009E1583">
      <w:pPr>
        <w:tabs>
          <w:tab w:val="clear" w:pos="567"/>
        </w:tabs>
        <w:spacing w:line="240" w:lineRule="auto"/>
        <w:rPr>
          <w:ins w:id="102" w:author="AbbVie10" w:date="2026-04-13T11:58:00Z"/>
          <w:rFonts w:eastAsia="Calibri"/>
          <w:i/>
          <w:iCs/>
          <w:szCs w:val="22"/>
          <w:lang w:val="ro-RO"/>
        </w:rPr>
      </w:pPr>
    </w:p>
    <w:p w14:paraId="1A464274" w14:textId="77777777" w:rsidR="001C0D88" w:rsidRPr="00A8484A" w:rsidRDefault="00000000" w:rsidP="009E1583">
      <w:pPr>
        <w:tabs>
          <w:tab w:val="clear" w:pos="567"/>
        </w:tabs>
        <w:spacing w:line="240" w:lineRule="auto"/>
        <w:rPr>
          <w:rFonts w:eastAsia="Calibri"/>
          <w:i/>
          <w:iCs/>
          <w:szCs w:val="22"/>
          <w:lang w:val="ro-RO"/>
        </w:rPr>
      </w:pPr>
      <w:r w:rsidRPr="00A8484A">
        <w:rPr>
          <w:rFonts w:eastAsia="Calibri"/>
          <w:i/>
          <w:iCs/>
          <w:szCs w:val="22"/>
          <w:lang w:val="ro-RO"/>
        </w:rPr>
        <w:t>Venetoclax administrat în asociere cu obinutuzumab</w:t>
      </w:r>
    </w:p>
    <w:p w14:paraId="14700CD9" w14:textId="77777777" w:rsidR="001C0D88" w:rsidRPr="00AE53EF" w:rsidRDefault="001C0D88" w:rsidP="009E1583">
      <w:pPr>
        <w:tabs>
          <w:tab w:val="clear" w:pos="567"/>
        </w:tabs>
        <w:spacing w:line="240" w:lineRule="auto"/>
        <w:rPr>
          <w:rFonts w:eastAsia="Calibri"/>
          <w:i/>
          <w:iCs/>
          <w:szCs w:val="22"/>
          <w:u w:val="single"/>
          <w:lang w:val="ro-RO"/>
        </w:rPr>
      </w:pPr>
    </w:p>
    <w:p w14:paraId="29A996DB" w14:textId="77777777" w:rsidR="001C0D88" w:rsidRPr="00AE53EF" w:rsidRDefault="00000000" w:rsidP="009E1583">
      <w:pPr>
        <w:tabs>
          <w:tab w:val="clear" w:pos="567"/>
        </w:tabs>
        <w:spacing w:line="240" w:lineRule="auto"/>
        <w:rPr>
          <w:rFonts w:eastAsia="Calibri"/>
          <w:szCs w:val="22"/>
          <w:lang w:val="ro-RO"/>
        </w:rPr>
      </w:pPr>
      <w:r w:rsidRPr="00AE53EF">
        <w:rPr>
          <w:rFonts w:eastAsia="Calibri"/>
          <w:szCs w:val="22"/>
          <w:lang w:val="ro-RO"/>
        </w:rPr>
        <w:t xml:space="preserve">Venetoclax este administrat pentru un total de 12 </w:t>
      </w:r>
      <w:r>
        <w:rPr>
          <w:rFonts w:eastAsia="Calibri"/>
          <w:szCs w:val="22"/>
          <w:lang w:val="ro-RO"/>
        </w:rPr>
        <w:t>c</w:t>
      </w:r>
      <w:r w:rsidRPr="00AE53EF">
        <w:rPr>
          <w:rFonts w:eastAsia="Calibri"/>
          <w:szCs w:val="22"/>
          <w:lang w:val="ro-RO"/>
        </w:rPr>
        <w:t xml:space="preserve">icluri, fiecare </w:t>
      </w:r>
      <w:r>
        <w:rPr>
          <w:rFonts w:eastAsia="Calibri"/>
          <w:szCs w:val="22"/>
          <w:lang w:val="ro-RO"/>
        </w:rPr>
        <w:t>c</w:t>
      </w:r>
      <w:r w:rsidRPr="00AE53EF">
        <w:rPr>
          <w:rFonts w:eastAsia="Calibri"/>
          <w:szCs w:val="22"/>
          <w:lang w:val="ro-RO"/>
        </w:rPr>
        <w:t>iclu constând în 28 de zile: 6</w:t>
      </w:r>
      <w:r>
        <w:rPr>
          <w:rFonts w:eastAsia="Calibri"/>
          <w:szCs w:val="22"/>
          <w:lang w:val="ro-RO"/>
        </w:rPr>
        <w:t> c</w:t>
      </w:r>
      <w:r w:rsidRPr="00AE53EF">
        <w:rPr>
          <w:rFonts w:eastAsia="Calibri"/>
          <w:szCs w:val="22"/>
          <w:lang w:val="ro-RO"/>
        </w:rPr>
        <w:t xml:space="preserve">icluri în combinație cu obinutuzumab, urmate de 6 </w:t>
      </w:r>
      <w:r>
        <w:rPr>
          <w:rFonts w:eastAsia="Calibri"/>
          <w:szCs w:val="22"/>
          <w:lang w:val="ro-RO"/>
        </w:rPr>
        <w:t>c</w:t>
      </w:r>
      <w:r w:rsidRPr="00AE53EF">
        <w:rPr>
          <w:rFonts w:eastAsia="Calibri"/>
          <w:szCs w:val="22"/>
          <w:lang w:val="ro-RO"/>
        </w:rPr>
        <w:t>icluri de venetoclax administrat în monoterapie.</w:t>
      </w:r>
    </w:p>
    <w:p w14:paraId="6A0D27F9" w14:textId="77777777" w:rsidR="001C0D88" w:rsidRPr="00AE53EF" w:rsidRDefault="001C0D88" w:rsidP="009E1583">
      <w:pPr>
        <w:tabs>
          <w:tab w:val="clear" w:pos="567"/>
        </w:tabs>
        <w:spacing w:line="240" w:lineRule="auto"/>
        <w:rPr>
          <w:rFonts w:eastAsia="Calibri"/>
          <w:szCs w:val="22"/>
          <w:lang w:val="ro-RO"/>
        </w:rPr>
      </w:pPr>
    </w:p>
    <w:p w14:paraId="15C36230" w14:textId="77777777" w:rsidR="001C0D88" w:rsidRPr="00AE53EF" w:rsidRDefault="00000000" w:rsidP="009E1583">
      <w:pPr>
        <w:tabs>
          <w:tab w:val="clear" w:pos="567"/>
        </w:tabs>
        <w:spacing w:line="240" w:lineRule="auto"/>
        <w:rPr>
          <w:rFonts w:eastAsia="Calibri"/>
          <w:szCs w:val="22"/>
          <w:lang w:val="ro-RO"/>
        </w:rPr>
      </w:pPr>
      <w:r w:rsidRPr="00AE53EF">
        <w:rPr>
          <w:rFonts w:eastAsia="Calibri"/>
          <w:szCs w:val="22"/>
          <w:lang w:val="ro-RO"/>
        </w:rPr>
        <w:t xml:space="preserve">Administrați obinutuzumab 100 mg în Ciclul 1 Ziua 1, urmate de 900 mg care pot fi administrate în Ziua 1 sau Ziua 2. </w:t>
      </w:r>
      <w:bookmarkStart w:id="103" w:name="_Hlk226975000"/>
      <w:r w:rsidRPr="00AE53EF">
        <w:rPr>
          <w:rFonts w:eastAsia="Calibri"/>
          <w:szCs w:val="22"/>
          <w:lang w:val="ro-RO"/>
        </w:rPr>
        <w:t>Administrați 1000 mg în Zilele 8 și 15 ale Ciclului 1 și Ziua 1 a</w:t>
      </w:r>
      <w:bookmarkEnd w:id="103"/>
      <w:r w:rsidRPr="00AE53EF">
        <w:rPr>
          <w:rFonts w:eastAsia="Calibri"/>
          <w:szCs w:val="22"/>
          <w:lang w:val="ro-RO"/>
        </w:rPr>
        <w:t xml:space="preserve"> fiecărui ciclu de 28 de zile care urmează, pentru un total de 6 </w:t>
      </w:r>
      <w:r>
        <w:rPr>
          <w:rFonts w:eastAsia="Calibri"/>
          <w:szCs w:val="22"/>
          <w:lang w:val="ro-RO"/>
        </w:rPr>
        <w:t>c</w:t>
      </w:r>
      <w:r w:rsidRPr="00AE53EF">
        <w:rPr>
          <w:rFonts w:eastAsia="Calibri"/>
          <w:szCs w:val="22"/>
          <w:lang w:val="ro-RO"/>
        </w:rPr>
        <w:t>icluri.</w:t>
      </w:r>
    </w:p>
    <w:p w14:paraId="039A800B" w14:textId="77777777" w:rsidR="001C0D88" w:rsidRPr="00AE53EF" w:rsidRDefault="001C0D88" w:rsidP="009E1583">
      <w:pPr>
        <w:tabs>
          <w:tab w:val="clear" w:pos="567"/>
        </w:tabs>
        <w:spacing w:line="240" w:lineRule="auto"/>
        <w:rPr>
          <w:rFonts w:eastAsia="Calibri"/>
          <w:szCs w:val="22"/>
          <w:lang w:val="ro-RO"/>
        </w:rPr>
      </w:pPr>
    </w:p>
    <w:p w14:paraId="592EC6BD" w14:textId="77777777" w:rsidR="001C0D88" w:rsidRPr="00AE53EF" w:rsidRDefault="00000000" w:rsidP="009E1583">
      <w:pPr>
        <w:tabs>
          <w:tab w:val="clear" w:pos="567"/>
        </w:tabs>
        <w:spacing w:line="240" w:lineRule="auto"/>
        <w:rPr>
          <w:rFonts w:eastAsia="Calibri"/>
          <w:szCs w:val="22"/>
          <w:lang w:val="ro-RO"/>
        </w:rPr>
      </w:pPr>
      <w:bookmarkStart w:id="104" w:name="_Hlk226974675"/>
      <w:r w:rsidRPr="00AE53EF">
        <w:rPr>
          <w:rFonts w:eastAsia="Calibri"/>
          <w:szCs w:val="22"/>
          <w:lang w:val="ro-RO"/>
        </w:rPr>
        <w:t>Începeți schema de ajustare a dozei de venetoclax cu durata de 5 săptămâni (vezi Tabelul 1) în Ciclul 1 Ziua 22</w:t>
      </w:r>
      <w:bookmarkEnd w:id="104"/>
      <w:r w:rsidRPr="00AE53EF">
        <w:rPr>
          <w:rFonts w:eastAsia="Calibri"/>
          <w:szCs w:val="22"/>
          <w:lang w:val="ro-RO"/>
        </w:rPr>
        <w:t xml:space="preserve"> și continuați până la Ciclul 2 Ziua 28.</w:t>
      </w:r>
    </w:p>
    <w:p w14:paraId="728B28F5" w14:textId="77777777" w:rsidR="001C0D88" w:rsidRPr="00AE53EF" w:rsidRDefault="001C0D88" w:rsidP="009E1583">
      <w:pPr>
        <w:tabs>
          <w:tab w:val="clear" w:pos="567"/>
        </w:tabs>
        <w:spacing w:line="240" w:lineRule="auto"/>
        <w:rPr>
          <w:rFonts w:eastAsia="Calibri"/>
          <w:szCs w:val="22"/>
          <w:lang w:val="ro-RO"/>
        </w:rPr>
      </w:pPr>
    </w:p>
    <w:p w14:paraId="5FAF3936" w14:textId="77777777" w:rsidR="001C0D88" w:rsidRPr="00AE53EF" w:rsidRDefault="00000000" w:rsidP="009E1583">
      <w:pPr>
        <w:tabs>
          <w:tab w:val="clear" w:pos="567"/>
        </w:tabs>
        <w:spacing w:line="240" w:lineRule="auto"/>
        <w:rPr>
          <w:rFonts w:eastAsia="Calibri"/>
          <w:szCs w:val="22"/>
          <w:lang w:val="ro-RO"/>
        </w:rPr>
      </w:pPr>
      <w:r w:rsidRPr="00AE53EF">
        <w:rPr>
          <w:rFonts w:eastAsia="Calibri"/>
          <w:szCs w:val="22"/>
          <w:lang w:val="ro-RO"/>
        </w:rPr>
        <w:t>După terminarea schemei de ajustare a dozei, doza recomandată de venetoclax este de 400 mg o dată pe zi, de la Ciclul 3 Ziua 1 pentru obinutuzumab până în ultima zi a Ciclului 12.</w:t>
      </w:r>
    </w:p>
    <w:p w14:paraId="6032B058" w14:textId="77777777" w:rsidR="001C0D88" w:rsidRPr="00AE53EF" w:rsidRDefault="001C0D88" w:rsidP="00197CE6">
      <w:pPr>
        <w:tabs>
          <w:tab w:val="clear" w:pos="567"/>
        </w:tabs>
        <w:spacing w:line="240" w:lineRule="auto"/>
        <w:rPr>
          <w:rFonts w:eastAsia="Calibri"/>
          <w:i/>
          <w:szCs w:val="22"/>
          <w:u w:val="single"/>
          <w:lang w:val="ro-RO"/>
        </w:rPr>
      </w:pPr>
    </w:p>
    <w:p w14:paraId="13A4171C" w14:textId="77777777" w:rsidR="001C0D88" w:rsidRDefault="00000000" w:rsidP="00007648">
      <w:pPr>
        <w:keepNext/>
        <w:tabs>
          <w:tab w:val="clear" w:pos="567"/>
        </w:tabs>
        <w:spacing w:line="240" w:lineRule="auto"/>
        <w:rPr>
          <w:ins w:id="105" w:author="AbbVie10" w:date="2026-04-13T12:18:00Z"/>
          <w:rFonts w:eastAsia="Calibri"/>
          <w:i/>
          <w:szCs w:val="22"/>
          <w:lang w:val="ro-RO"/>
        </w:rPr>
      </w:pPr>
      <w:ins w:id="106" w:author="AbbVie10" w:date="2026-04-13T12:18:00Z">
        <w:r>
          <w:rPr>
            <w:rFonts w:eastAsia="Calibri"/>
            <w:i/>
            <w:szCs w:val="22"/>
            <w:lang w:val="ro-RO"/>
          </w:rPr>
          <w:t>Venetoclax administrat în asociere cu ibrutinib</w:t>
        </w:r>
      </w:ins>
    </w:p>
    <w:p w14:paraId="1917394F" w14:textId="77777777" w:rsidR="001C0D88" w:rsidRDefault="001C0D88" w:rsidP="00007648">
      <w:pPr>
        <w:keepNext/>
        <w:tabs>
          <w:tab w:val="clear" w:pos="567"/>
        </w:tabs>
        <w:spacing w:line="240" w:lineRule="auto"/>
        <w:rPr>
          <w:ins w:id="107" w:author="AbbVie10" w:date="2026-04-13T12:18:00Z"/>
          <w:rFonts w:eastAsia="Calibri"/>
          <w:i/>
          <w:szCs w:val="22"/>
          <w:lang w:val="ro-RO"/>
        </w:rPr>
      </w:pPr>
    </w:p>
    <w:p w14:paraId="2AFE3EA7" w14:textId="265E16C6" w:rsidR="001C0D88" w:rsidRDefault="00000000" w:rsidP="00007648">
      <w:pPr>
        <w:keepNext/>
        <w:tabs>
          <w:tab w:val="clear" w:pos="567"/>
        </w:tabs>
        <w:spacing w:line="240" w:lineRule="auto"/>
        <w:rPr>
          <w:ins w:id="108" w:author="AbbVie10" w:date="2026-04-13T12:28:00Z"/>
          <w:rFonts w:eastAsia="Calibri"/>
          <w:iCs/>
          <w:szCs w:val="22"/>
          <w:lang w:val="ro-RO"/>
        </w:rPr>
      </w:pPr>
      <w:ins w:id="109" w:author="AbbVie10" w:date="2026-04-13T12:18:00Z">
        <w:r>
          <w:rPr>
            <w:rFonts w:eastAsia="Calibri"/>
            <w:iCs/>
            <w:szCs w:val="22"/>
            <w:lang w:val="ro-RO"/>
          </w:rPr>
          <w:t>Începeți</w:t>
        </w:r>
      </w:ins>
      <w:ins w:id="110" w:author="AbbVie10" w:date="2026-04-13T12:19:00Z">
        <w:r>
          <w:rPr>
            <w:rFonts w:eastAsia="Calibri"/>
            <w:iCs/>
            <w:szCs w:val="22"/>
            <w:lang w:val="ro-RO"/>
          </w:rPr>
          <w:t xml:space="preserve"> administrarea</w:t>
        </w:r>
      </w:ins>
      <w:ins w:id="111" w:author="AbbVie10" w:date="2026-04-13T12:18:00Z">
        <w:r>
          <w:rPr>
            <w:rFonts w:eastAsia="Calibri"/>
            <w:iCs/>
            <w:szCs w:val="22"/>
            <w:lang w:val="ro-RO"/>
          </w:rPr>
          <w:t xml:space="preserve"> ibrutini</w:t>
        </w:r>
      </w:ins>
      <w:ins w:id="112" w:author="AbbVie10" w:date="2026-04-13T12:19:00Z">
        <w:r>
          <w:rPr>
            <w:rFonts w:eastAsia="Calibri"/>
            <w:iCs/>
            <w:szCs w:val="22"/>
            <w:lang w:val="ro-RO"/>
          </w:rPr>
          <w:t>b (420 mg o dată pe zi) în monoterapie</w:t>
        </w:r>
      </w:ins>
      <w:ins w:id="113" w:author="AbbVie21" w:date="2026-05-08T14:14:00Z">
        <w:r w:rsidR="008B5417">
          <w:rPr>
            <w:rFonts w:eastAsia="Calibri"/>
            <w:iCs/>
            <w:szCs w:val="22"/>
            <w:lang w:val="ro-RO"/>
          </w:rPr>
          <w:t>,</w:t>
        </w:r>
      </w:ins>
      <w:ins w:id="114" w:author="AbbVie10" w:date="2026-04-13T12:19:00Z">
        <w:r>
          <w:rPr>
            <w:rFonts w:eastAsia="Calibri"/>
            <w:iCs/>
            <w:szCs w:val="22"/>
            <w:lang w:val="ro-RO"/>
          </w:rPr>
          <w:t xml:space="preserve"> </w:t>
        </w:r>
      </w:ins>
      <w:ins w:id="115" w:author="AbbVie21" w:date="2026-04-28T11:57:00Z">
        <w:r w:rsidR="0020153A">
          <w:rPr>
            <w:rFonts w:eastAsia="Calibri"/>
            <w:iCs/>
            <w:szCs w:val="22"/>
            <w:lang w:val="ro-RO"/>
          </w:rPr>
          <w:t>timp de</w:t>
        </w:r>
      </w:ins>
      <w:ins w:id="116" w:author="AbbVie10" w:date="2026-04-13T12:19:00Z">
        <w:r>
          <w:rPr>
            <w:rFonts w:eastAsia="Calibri"/>
            <w:iCs/>
            <w:szCs w:val="22"/>
            <w:lang w:val="ro-RO"/>
          </w:rPr>
          <w:t xml:space="preserve"> 3</w:t>
        </w:r>
      </w:ins>
      <w:ins w:id="117" w:author="AbbVie10" w:date="2026-04-13T12:20:00Z">
        <w:r>
          <w:rPr>
            <w:rFonts w:eastAsia="Calibri"/>
            <w:iCs/>
            <w:szCs w:val="22"/>
            <w:lang w:val="ro-RO"/>
          </w:rPr>
          <w:t> cicluri (1 ciclu are 28 de zile</w:t>
        </w:r>
      </w:ins>
      <w:ins w:id="118" w:author="AbbVie10" w:date="2026-04-13T12:21:00Z">
        <w:r>
          <w:rPr>
            <w:rFonts w:eastAsia="Calibri"/>
            <w:iCs/>
            <w:szCs w:val="22"/>
            <w:lang w:val="ro-RO"/>
          </w:rPr>
          <w:t>), urmat de 12</w:t>
        </w:r>
      </w:ins>
      <w:ins w:id="119" w:author="AbbVie10" w:date="2026-04-22T10:21:00Z">
        <w:r>
          <w:rPr>
            <w:rFonts w:eastAsia="Calibri"/>
            <w:iCs/>
            <w:szCs w:val="22"/>
            <w:lang w:val="ro-RO"/>
          </w:rPr>
          <w:t> </w:t>
        </w:r>
      </w:ins>
      <w:ins w:id="120" w:author="AbbVie10" w:date="2026-04-13T12:21:00Z">
        <w:r>
          <w:rPr>
            <w:rFonts w:eastAsia="Calibri"/>
            <w:iCs/>
            <w:szCs w:val="22"/>
            <w:lang w:val="ro-RO"/>
          </w:rPr>
          <w:t>cicluri de venetoclax</w:t>
        </w:r>
      </w:ins>
      <w:ins w:id="121" w:author="AbbVie10" w:date="2026-04-13T12:22:00Z">
        <w:r>
          <w:rPr>
            <w:rFonts w:eastAsia="Calibri"/>
            <w:iCs/>
            <w:szCs w:val="22"/>
            <w:lang w:val="ro-RO"/>
          </w:rPr>
          <w:t xml:space="preserve"> în </w:t>
        </w:r>
      </w:ins>
      <w:ins w:id="122" w:author="AbbVie10" w:date="2026-04-13T12:23:00Z">
        <w:r>
          <w:rPr>
            <w:rFonts w:eastAsia="Calibri"/>
            <w:iCs/>
            <w:szCs w:val="22"/>
            <w:lang w:val="ro-RO"/>
          </w:rPr>
          <w:t>asociere cu ibrutinib. Începând cu Ciclul</w:t>
        </w:r>
      </w:ins>
      <w:ins w:id="123" w:author="AbbVie10" w:date="2026-04-22T10:21:00Z">
        <w:r>
          <w:rPr>
            <w:rFonts w:eastAsia="Calibri"/>
            <w:iCs/>
            <w:szCs w:val="22"/>
            <w:lang w:val="ro-RO"/>
          </w:rPr>
          <w:t> </w:t>
        </w:r>
      </w:ins>
      <w:ins w:id="124" w:author="AbbVie10" w:date="2026-04-13T12:23:00Z">
        <w:r>
          <w:rPr>
            <w:rFonts w:eastAsia="Calibri"/>
            <w:iCs/>
            <w:szCs w:val="22"/>
            <w:lang w:val="ro-RO"/>
          </w:rPr>
          <w:t>4 Ziua</w:t>
        </w:r>
      </w:ins>
      <w:ins w:id="125" w:author="AbbVie10" w:date="2026-04-22T10:21:00Z">
        <w:r>
          <w:rPr>
            <w:rFonts w:eastAsia="Calibri"/>
            <w:iCs/>
            <w:szCs w:val="22"/>
            <w:lang w:val="ro-RO"/>
          </w:rPr>
          <w:t> </w:t>
        </w:r>
      </w:ins>
      <w:ins w:id="126" w:author="AbbVie10" w:date="2026-04-13T12:23:00Z">
        <w:r>
          <w:rPr>
            <w:rFonts w:eastAsia="Calibri"/>
            <w:iCs/>
            <w:szCs w:val="22"/>
            <w:lang w:val="ro-RO"/>
          </w:rPr>
          <w:t xml:space="preserve">1, administrați venetoclax conform </w:t>
        </w:r>
      </w:ins>
      <w:ins w:id="127" w:author="AbbVie21" w:date="2026-04-23T10:00:00Z">
        <w:r>
          <w:rPr>
            <w:rFonts w:eastAsia="Calibri"/>
            <w:iCs/>
            <w:szCs w:val="22"/>
            <w:lang w:val="ro-RO"/>
          </w:rPr>
          <w:t>schemei</w:t>
        </w:r>
      </w:ins>
      <w:ins w:id="128" w:author="AbbVie10" w:date="2026-04-13T12:24:00Z">
        <w:r>
          <w:rPr>
            <w:rFonts w:eastAsia="Calibri"/>
            <w:iCs/>
            <w:szCs w:val="22"/>
            <w:lang w:val="ro-RO"/>
          </w:rPr>
          <w:t xml:space="preserve"> de </w:t>
        </w:r>
      </w:ins>
      <w:ins w:id="129" w:author="AbbVie21" w:date="2026-04-23T10:01:00Z">
        <w:r>
          <w:rPr>
            <w:rFonts w:eastAsia="Calibri"/>
            <w:iCs/>
            <w:szCs w:val="22"/>
            <w:lang w:val="ro-RO"/>
          </w:rPr>
          <w:t>ajustare</w:t>
        </w:r>
      </w:ins>
      <w:ins w:id="130" w:author="AbbVie10" w:date="2026-04-13T12:24:00Z">
        <w:r>
          <w:rPr>
            <w:rFonts w:eastAsia="Calibri"/>
            <w:iCs/>
            <w:szCs w:val="22"/>
            <w:lang w:val="ro-RO"/>
          </w:rPr>
          <w:t xml:space="preserve"> a dozei (vezi Tabelul 1). După </w:t>
        </w:r>
      </w:ins>
      <w:ins w:id="131" w:author="AbbVie10" w:date="2026-04-13T12:25:00Z">
        <w:r>
          <w:rPr>
            <w:rFonts w:eastAsia="Calibri"/>
            <w:iCs/>
            <w:szCs w:val="22"/>
            <w:lang w:val="ro-RO"/>
          </w:rPr>
          <w:t xml:space="preserve">terminarea </w:t>
        </w:r>
      </w:ins>
      <w:ins w:id="132" w:author="AbbVie21" w:date="2026-04-23T10:02:00Z">
        <w:r>
          <w:rPr>
            <w:rFonts w:eastAsia="Calibri"/>
            <w:iCs/>
            <w:szCs w:val="22"/>
            <w:lang w:val="ro-RO"/>
          </w:rPr>
          <w:t>schemei de ajustare</w:t>
        </w:r>
      </w:ins>
      <w:ins w:id="133" w:author="AbbVie10" w:date="2026-04-13T12:25:00Z">
        <w:r>
          <w:rPr>
            <w:rFonts w:eastAsia="Calibri"/>
            <w:iCs/>
            <w:szCs w:val="22"/>
            <w:lang w:val="ro-RO"/>
          </w:rPr>
          <w:t xml:space="preserve"> a dozei</w:t>
        </w:r>
      </w:ins>
      <w:ins w:id="134" w:author="AbbVie21" w:date="2026-04-23T10:02:00Z">
        <w:r>
          <w:rPr>
            <w:rFonts w:eastAsia="Calibri"/>
            <w:iCs/>
            <w:szCs w:val="22"/>
            <w:lang w:val="ro-RO"/>
          </w:rPr>
          <w:t>,</w:t>
        </w:r>
      </w:ins>
      <w:ins w:id="135" w:author="AbbVie10" w:date="2026-04-13T12:25:00Z">
        <w:r>
          <w:rPr>
            <w:rFonts w:eastAsia="Calibri"/>
            <w:iCs/>
            <w:szCs w:val="22"/>
            <w:lang w:val="ro-RO"/>
          </w:rPr>
          <w:t xml:space="preserve"> pacienții trebuie să continue </w:t>
        </w:r>
      </w:ins>
      <w:ins w:id="136" w:author="AbbVie21" w:date="2026-04-23T10:03:00Z">
        <w:r w:rsidRPr="002209AD">
          <w:rPr>
            <w:rFonts w:eastAsia="Calibri"/>
            <w:iCs/>
            <w:szCs w:val="22"/>
            <w:lang w:val="ro-RO"/>
          </w:rPr>
          <w:t>administrarea de</w:t>
        </w:r>
        <w:r>
          <w:rPr>
            <w:rFonts w:eastAsia="Calibri"/>
            <w:iCs/>
            <w:szCs w:val="22"/>
            <w:lang w:val="ro-RO"/>
          </w:rPr>
          <w:t xml:space="preserve"> </w:t>
        </w:r>
      </w:ins>
      <w:ins w:id="137" w:author="AbbVie10" w:date="2026-04-13T12:26:00Z">
        <w:r>
          <w:rPr>
            <w:rFonts w:eastAsia="Calibri"/>
            <w:iCs/>
            <w:szCs w:val="22"/>
            <w:lang w:val="ro-RO"/>
          </w:rPr>
          <w:t>venetoclax 400 mg o dată pe zi în asociere cu ibrutinib 420 mg</w:t>
        </w:r>
      </w:ins>
      <w:ins w:id="138" w:author="AbbVie10" w:date="2026-04-13T12:28:00Z">
        <w:r>
          <w:rPr>
            <w:rFonts w:eastAsia="Calibri"/>
            <w:iCs/>
            <w:szCs w:val="22"/>
            <w:lang w:val="ro-RO"/>
          </w:rPr>
          <w:t>,</w:t>
        </w:r>
      </w:ins>
      <w:ins w:id="139" w:author="AbbVie10" w:date="2026-04-13T12:26:00Z">
        <w:r>
          <w:rPr>
            <w:rFonts w:eastAsia="Calibri"/>
            <w:iCs/>
            <w:szCs w:val="22"/>
            <w:lang w:val="ro-RO"/>
          </w:rPr>
          <w:t xml:space="preserve"> </w:t>
        </w:r>
      </w:ins>
      <w:ins w:id="140" w:author="AbbVie10" w:date="2026-04-13T12:27:00Z">
        <w:r>
          <w:rPr>
            <w:rFonts w:eastAsia="Calibri"/>
            <w:iCs/>
            <w:szCs w:val="22"/>
            <w:lang w:val="ro-RO"/>
          </w:rPr>
          <w:t>pe cale orală</w:t>
        </w:r>
      </w:ins>
      <w:ins w:id="141" w:author="AbbVie10" w:date="2026-04-13T12:28:00Z">
        <w:r>
          <w:rPr>
            <w:rFonts w:eastAsia="Calibri"/>
            <w:iCs/>
            <w:szCs w:val="22"/>
            <w:lang w:val="ro-RO"/>
          </w:rPr>
          <w:t>,</w:t>
        </w:r>
      </w:ins>
      <w:ins w:id="142" w:author="AbbVie10" w:date="2026-04-13T12:27:00Z">
        <w:r>
          <w:rPr>
            <w:rFonts w:eastAsia="Calibri"/>
            <w:iCs/>
            <w:szCs w:val="22"/>
            <w:lang w:val="ro-RO"/>
          </w:rPr>
          <w:t xml:space="preserve"> o dată pe zi, până în ultima zi a Ciclului</w:t>
        </w:r>
      </w:ins>
      <w:ins w:id="143" w:author="AbbVie10" w:date="2026-04-22T10:21:00Z">
        <w:r>
          <w:rPr>
            <w:rFonts w:eastAsia="Calibri"/>
            <w:iCs/>
            <w:szCs w:val="22"/>
            <w:lang w:val="ro-RO"/>
          </w:rPr>
          <w:t> </w:t>
        </w:r>
      </w:ins>
      <w:ins w:id="144" w:author="AbbVie10" w:date="2026-04-13T12:27:00Z">
        <w:r>
          <w:rPr>
            <w:rFonts w:eastAsia="Calibri"/>
            <w:iCs/>
            <w:szCs w:val="22"/>
            <w:lang w:val="ro-RO"/>
          </w:rPr>
          <w:t>15.</w:t>
        </w:r>
      </w:ins>
      <w:ins w:id="145" w:author="AbbVie10" w:date="2026-04-13T12:23:00Z">
        <w:del w:id="146" w:author="AbbVie21" w:date="2026-04-23T10:04:00Z">
          <w:r>
            <w:rPr>
              <w:rFonts w:eastAsia="Calibri"/>
              <w:iCs/>
              <w:szCs w:val="22"/>
              <w:lang w:val="ro-RO"/>
            </w:rPr>
            <w:delText xml:space="preserve"> </w:delText>
          </w:r>
        </w:del>
      </w:ins>
    </w:p>
    <w:p w14:paraId="76B653EC" w14:textId="77777777" w:rsidR="001C0D88" w:rsidRDefault="001C0D88" w:rsidP="00007648">
      <w:pPr>
        <w:keepNext/>
        <w:tabs>
          <w:tab w:val="clear" w:pos="567"/>
        </w:tabs>
        <w:spacing w:line="240" w:lineRule="auto"/>
        <w:rPr>
          <w:ins w:id="147" w:author="AbbVie10" w:date="2026-04-13T12:28:00Z"/>
          <w:rFonts w:eastAsia="Calibri"/>
          <w:iCs/>
          <w:szCs w:val="22"/>
          <w:lang w:val="ro-RO"/>
        </w:rPr>
      </w:pPr>
    </w:p>
    <w:p w14:paraId="4BBE7AF9" w14:textId="1A43226F" w:rsidR="001C0D88" w:rsidRPr="00C01813" w:rsidRDefault="00000000" w:rsidP="00007648">
      <w:pPr>
        <w:keepNext/>
        <w:tabs>
          <w:tab w:val="clear" w:pos="567"/>
        </w:tabs>
        <w:spacing w:line="240" w:lineRule="auto"/>
        <w:rPr>
          <w:ins w:id="148" w:author="AbbVie10" w:date="2026-04-13T12:18:00Z"/>
          <w:rFonts w:eastAsia="Calibri"/>
          <w:iCs/>
          <w:szCs w:val="22"/>
          <w:lang w:val="ro-RO"/>
        </w:rPr>
      </w:pPr>
      <w:ins w:id="149" w:author="AbbVie10" w:date="2026-04-13T12:28:00Z">
        <w:r>
          <w:rPr>
            <w:rFonts w:eastAsia="Calibri"/>
            <w:iCs/>
            <w:szCs w:val="22"/>
            <w:lang w:val="ro-RO"/>
          </w:rPr>
          <w:t xml:space="preserve">Consultați Rezumatul caracteristicilor produsului </w:t>
        </w:r>
      </w:ins>
      <w:ins w:id="150" w:author="AbbVie21" w:date="2026-04-23T10:05:00Z">
        <w:r>
          <w:rPr>
            <w:rFonts w:eastAsia="Calibri"/>
            <w:iCs/>
            <w:szCs w:val="22"/>
            <w:lang w:val="ro-RO"/>
          </w:rPr>
          <w:t>pentru</w:t>
        </w:r>
      </w:ins>
      <w:ins w:id="151" w:author="AbbVie10" w:date="2026-04-13T12:28:00Z">
        <w:r>
          <w:rPr>
            <w:rFonts w:eastAsia="Calibri"/>
            <w:iCs/>
            <w:szCs w:val="22"/>
            <w:lang w:val="ro-RO"/>
          </w:rPr>
          <w:t xml:space="preserve"> ibrutinib pentru informații suplimentare.</w:t>
        </w:r>
      </w:ins>
    </w:p>
    <w:p w14:paraId="65806E35" w14:textId="77777777" w:rsidR="001C0D88" w:rsidRDefault="001C0D88" w:rsidP="00007648">
      <w:pPr>
        <w:keepNext/>
        <w:tabs>
          <w:tab w:val="clear" w:pos="567"/>
        </w:tabs>
        <w:spacing w:line="240" w:lineRule="auto"/>
        <w:rPr>
          <w:ins w:id="152" w:author="AbbVie10" w:date="2026-04-13T12:18:00Z"/>
          <w:rFonts w:eastAsia="Calibri"/>
          <w:i/>
          <w:szCs w:val="22"/>
          <w:lang w:val="ro-RO"/>
        </w:rPr>
      </w:pPr>
    </w:p>
    <w:p w14:paraId="0B10D999" w14:textId="77777777" w:rsidR="001C0D88" w:rsidRPr="00A8484A" w:rsidRDefault="00000000" w:rsidP="00007648">
      <w:pPr>
        <w:keepNext/>
        <w:tabs>
          <w:tab w:val="clear" w:pos="567"/>
        </w:tabs>
        <w:spacing w:line="240" w:lineRule="auto"/>
        <w:rPr>
          <w:rFonts w:eastAsia="Calibri"/>
          <w:i/>
          <w:szCs w:val="22"/>
          <w:lang w:val="ro-RO"/>
        </w:rPr>
      </w:pPr>
      <w:r w:rsidRPr="00A8484A">
        <w:rPr>
          <w:rFonts w:eastAsia="Calibri"/>
          <w:i/>
          <w:szCs w:val="22"/>
          <w:lang w:val="ro-RO"/>
        </w:rPr>
        <w:t>Doza după titrare pentru venetoclax administrat în asociere cu rituximab</w:t>
      </w:r>
    </w:p>
    <w:p w14:paraId="20787D1A" w14:textId="77777777" w:rsidR="001C0D88" w:rsidRPr="00AE53EF" w:rsidRDefault="001C0D88" w:rsidP="00007648">
      <w:pPr>
        <w:keepNext/>
        <w:tabs>
          <w:tab w:val="clear" w:pos="567"/>
        </w:tabs>
        <w:spacing w:line="240" w:lineRule="auto"/>
        <w:rPr>
          <w:rFonts w:eastAsia="Calibri"/>
          <w:szCs w:val="22"/>
          <w:u w:val="single"/>
          <w:lang w:val="ro-RO"/>
        </w:rPr>
      </w:pPr>
    </w:p>
    <w:p w14:paraId="496422F7" w14:textId="77777777" w:rsidR="001C0D88" w:rsidRPr="00AE53EF" w:rsidRDefault="00000000" w:rsidP="00A71A8E">
      <w:pPr>
        <w:tabs>
          <w:tab w:val="clear" w:pos="567"/>
        </w:tabs>
        <w:spacing w:line="240" w:lineRule="auto"/>
        <w:rPr>
          <w:rFonts w:eastAsia="Calibri"/>
          <w:szCs w:val="22"/>
          <w:lang w:val="ro-RO"/>
        </w:rPr>
      </w:pPr>
      <w:r w:rsidRPr="00AE53EF">
        <w:rPr>
          <w:rFonts w:eastAsia="Calibri"/>
          <w:szCs w:val="22"/>
          <w:lang w:val="ro-RO"/>
        </w:rPr>
        <w:t>Doza recomandată pentru venetoclax administrat în asociere cu rituximab este de 400 mg o dată pe zi (vezi pct. 5.1 pentru detalii privind tratamentul asociat).</w:t>
      </w:r>
    </w:p>
    <w:p w14:paraId="219E3360" w14:textId="77777777" w:rsidR="001C0D88" w:rsidRPr="00AE53EF" w:rsidRDefault="001C0D88" w:rsidP="00A71A8E">
      <w:pPr>
        <w:tabs>
          <w:tab w:val="clear" w:pos="567"/>
        </w:tabs>
        <w:spacing w:line="240" w:lineRule="auto"/>
        <w:rPr>
          <w:rFonts w:eastAsia="Calibri"/>
          <w:szCs w:val="22"/>
          <w:lang w:val="ro-RO"/>
        </w:rPr>
      </w:pPr>
    </w:p>
    <w:p w14:paraId="4D25B4F4" w14:textId="77777777" w:rsidR="001C0D88" w:rsidRPr="00AE53EF" w:rsidRDefault="00000000" w:rsidP="00A71A8E">
      <w:pPr>
        <w:tabs>
          <w:tab w:val="clear" w:pos="567"/>
        </w:tabs>
        <w:spacing w:line="240" w:lineRule="auto"/>
        <w:rPr>
          <w:szCs w:val="22"/>
          <w:lang w:val="ro-RO"/>
        </w:rPr>
      </w:pPr>
      <w:r w:rsidRPr="00AE53EF">
        <w:rPr>
          <w:rFonts w:eastAsia="Calibri"/>
          <w:szCs w:val="22"/>
          <w:lang w:val="ro-RO"/>
        </w:rPr>
        <w:t>Administrați rituximab după ce pacientul a terminat calendarul de titrare a dozei și a primit doza zilnică recomandată pentru venetoclax de 400 mg pentru 7 zile</w:t>
      </w:r>
      <w:r w:rsidRPr="00AE53EF">
        <w:rPr>
          <w:szCs w:val="22"/>
          <w:lang w:val="ro-RO"/>
        </w:rPr>
        <w:t>.</w:t>
      </w:r>
    </w:p>
    <w:p w14:paraId="3A9BCEA1" w14:textId="77777777" w:rsidR="001C0D88" w:rsidRPr="00AE53EF" w:rsidRDefault="001C0D88" w:rsidP="00197CE6">
      <w:pPr>
        <w:tabs>
          <w:tab w:val="clear" w:pos="567"/>
        </w:tabs>
        <w:spacing w:line="240" w:lineRule="auto"/>
        <w:rPr>
          <w:rFonts w:eastAsia="Calibri"/>
          <w:szCs w:val="22"/>
          <w:lang w:val="ro-RO"/>
        </w:rPr>
      </w:pPr>
    </w:p>
    <w:p w14:paraId="0652D61A" w14:textId="77777777" w:rsidR="001C0D88" w:rsidRPr="00AE53EF" w:rsidRDefault="00000000" w:rsidP="00197CE6">
      <w:pPr>
        <w:tabs>
          <w:tab w:val="clear" w:pos="567"/>
        </w:tabs>
        <w:spacing w:line="240" w:lineRule="auto"/>
        <w:rPr>
          <w:rFonts w:eastAsia="Calibri"/>
          <w:szCs w:val="22"/>
          <w:lang w:val="ro-RO"/>
        </w:rPr>
      </w:pPr>
      <w:r w:rsidRPr="00AE53EF">
        <w:rPr>
          <w:rFonts w:eastAsia="Calibri"/>
          <w:szCs w:val="22"/>
          <w:lang w:val="ro-RO"/>
        </w:rPr>
        <w:t>Venetoclax este administrat timp de 24 luni din Ciclul 1 Ziua 1 pentru rituximab (vezi pct 5.1).</w:t>
      </w:r>
    </w:p>
    <w:p w14:paraId="32EC4E3B" w14:textId="77777777" w:rsidR="001C0D88" w:rsidRPr="00AE53EF" w:rsidRDefault="001C0D88" w:rsidP="00197CE6">
      <w:pPr>
        <w:tabs>
          <w:tab w:val="clear" w:pos="567"/>
        </w:tabs>
        <w:spacing w:line="240" w:lineRule="auto"/>
        <w:rPr>
          <w:rFonts w:eastAsia="MS Mincho"/>
          <w:color w:val="000000"/>
          <w:szCs w:val="22"/>
          <w:lang w:val="ro-RO" w:eastAsia="ja-JP"/>
        </w:rPr>
      </w:pPr>
    </w:p>
    <w:p w14:paraId="2E81FC69" w14:textId="77777777" w:rsidR="001C0D88" w:rsidRPr="00A8484A" w:rsidRDefault="00000000" w:rsidP="00197CE6">
      <w:pPr>
        <w:tabs>
          <w:tab w:val="clear" w:pos="567"/>
        </w:tabs>
        <w:spacing w:line="240" w:lineRule="auto"/>
        <w:rPr>
          <w:rFonts w:eastAsia="Calibri"/>
          <w:i/>
          <w:szCs w:val="22"/>
          <w:lang w:val="ro-RO"/>
        </w:rPr>
      </w:pPr>
      <w:r w:rsidRPr="00A8484A">
        <w:rPr>
          <w:rFonts w:eastAsia="Calibri"/>
          <w:i/>
          <w:szCs w:val="22"/>
          <w:lang w:val="ro-RO"/>
        </w:rPr>
        <w:t>Doza după titrare pentru venetoclax în monoterapie</w:t>
      </w:r>
    </w:p>
    <w:p w14:paraId="4BBD0CDA" w14:textId="77777777" w:rsidR="001C0D88" w:rsidRPr="00AE53EF" w:rsidRDefault="001C0D88" w:rsidP="009E1583">
      <w:pPr>
        <w:tabs>
          <w:tab w:val="clear" w:pos="567"/>
        </w:tabs>
        <w:spacing w:line="240" w:lineRule="auto"/>
        <w:rPr>
          <w:rFonts w:eastAsia="MS Mincho"/>
          <w:color w:val="000000"/>
          <w:szCs w:val="22"/>
          <w:lang w:val="ro-RO" w:eastAsia="ja-JP"/>
        </w:rPr>
      </w:pPr>
    </w:p>
    <w:p w14:paraId="2EA2F6B1" w14:textId="77777777" w:rsidR="001C0D88" w:rsidRPr="00AE53EF" w:rsidRDefault="00000000" w:rsidP="009E1583">
      <w:pPr>
        <w:tabs>
          <w:tab w:val="clear" w:pos="567"/>
        </w:tabs>
        <w:spacing w:line="240" w:lineRule="auto"/>
        <w:rPr>
          <w:rFonts w:eastAsia="Calibri"/>
          <w:szCs w:val="22"/>
          <w:lang w:val="ro-RO"/>
        </w:rPr>
      </w:pPr>
      <w:r w:rsidRPr="00AE53EF">
        <w:rPr>
          <w:rFonts w:eastAsia="Calibri"/>
          <w:szCs w:val="22"/>
          <w:lang w:val="ro-RO"/>
        </w:rPr>
        <w:t>Doza recomandată pentru venetoclax este de 400 mg o dată pe zi. Tratamentul este continuat până la progresia bolii sau până când nu mai este tolerat de către pacient.</w:t>
      </w:r>
    </w:p>
    <w:p w14:paraId="3CDEA291" w14:textId="77777777" w:rsidR="001C0D88" w:rsidRPr="00AE53EF" w:rsidRDefault="001C0D88" w:rsidP="009E1583">
      <w:pPr>
        <w:tabs>
          <w:tab w:val="clear" w:pos="567"/>
        </w:tabs>
        <w:spacing w:line="240" w:lineRule="auto"/>
        <w:rPr>
          <w:rFonts w:eastAsia="Calibri"/>
          <w:szCs w:val="22"/>
          <w:lang w:val="ro-RO"/>
        </w:rPr>
      </w:pPr>
    </w:p>
    <w:p w14:paraId="440F6C58" w14:textId="77777777" w:rsidR="001C0D88" w:rsidRPr="00AE53EF" w:rsidRDefault="00000000" w:rsidP="00BE32EA">
      <w:pPr>
        <w:rPr>
          <w:i/>
          <w:iCs/>
          <w:u w:val="single"/>
          <w:lang w:val="ro-RO"/>
        </w:rPr>
      </w:pPr>
      <w:r w:rsidRPr="00AE53EF">
        <w:rPr>
          <w:i/>
          <w:u w:val="single"/>
          <w:lang w:val="ro-RO"/>
        </w:rPr>
        <w:t>Leucemie acută mieloidă</w:t>
      </w:r>
    </w:p>
    <w:p w14:paraId="1EBC3361" w14:textId="77777777" w:rsidR="001C0D88" w:rsidRPr="00AE53EF" w:rsidRDefault="001C0D88" w:rsidP="00BE32EA">
      <w:pPr>
        <w:rPr>
          <w:lang w:val="ro-RO"/>
        </w:rPr>
      </w:pPr>
    </w:p>
    <w:p w14:paraId="350BC7B0" w14:textId="77777777" w:rsidR="001C0D88" w:rsidRPr="00AE53EF" w:rsidRDefault="00000000" w:rsidP="00BE32EA">
      <w:pPr>
        <w:pStyle w:val="gtcbodytext"/>
        <w:spacing w:before="0"/>
        <w:rPr>
          <w:sz w:val="22"/>
          <w:szCs w:val="22"/>
          <w:lang w:val="ro-RO"/>
        </w:rPr>
      </w:pPr>
      <w:r w:rsidRPr="00AE53EF">
        <w:rPr>
          <w:sz w:val="22"/>
          <w:lang w:val="ro-RO"/>
        </w:rPr>
        <w:t>Schema de dozare recomandată pentru venetoclax (inclusiv titrarea dozei) este prezentată în Tabelul 2.</w:t>
      </w:r>
    </w:p>
    <w:p w14:paraId="1FF86E4D" w14:textId="77777777" w:rsidR="001C0D88" w:rsidRPr="00AE53EF" w:rsidRDefault="001C0D88" w:rsidP="00BE32EA">
      <w:pPr>
        <w:pStyle w:val="gtcbodytext"/>
        <w:spacing w:before="0"/>
        <w:rPr>
          <w:sz w:val="22"/>
          <w:szCs w:val="22"/>
          <w:lang w:val="ro-RO"/>
        </w:rPr>
      </w:pPr>
    </w:p>
    <w:p w14:paraId="18AC3EC4" w14:textId="77777777" w:rsidR="001C0D88" w:rsidRPr="00AE53EF" w:rsidRDefault="00000000" w:rsidP="00BE32EA">
      <w:pPr>
        <w:pStyle w:val="gtctabletitlealignleft"/>
        <w:spacing w:before="0"/>
        <w:rPr>
          <w:b w:val="0"/>
          <w:sz w:val="22"/>
          <w:szCs w:val="22"/>
          <w:lang w:val="ro-RO"/>
        </w:rPr>
      </w:pPr>
      <w:r w:rsidRPr="00AE53EF">
        <w:rPr>
          <w:b w:val="0"/>
          <w:sz w:val="22"/>
          <w:lang w:val="ro-RO"/>
        </w:rPr>
        <w:t>Tabelul 2: Calendarul creșterii dozei la pacienți cu LAM</w:t>
      </w:r>
    </w:p>
    <w:p w14:paraId="22F0A0EC" w14:textId="77777777" w:rsidR="001C0D88" w:rsidRPr="00AE53EF" w:rsidRDefault="001C0D88" w:rsidP="009E1583">
      <w:pPr>
        <w:tabs>
          <w:tab w:val="clear" w:pos="567"/>
        </w:tabs>
        <w:spacing w:line="240" w:lineRule="auto"/>
        <w:rPr>
          <w:rFonts w:eastAsia="Calibri"/>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6"/>
        <w:gridCol w:w="6937"/>
      </w:tblGrid>
      <w:tr w:rsidR="00676F45" w14:paraId="665C9D4D" w14:textId="77777777" w:rsidTr="00BE32EA">
        <w:trPr>
          <w:trHeight w:val="233"/>
        </w:trPr>
        <w:tc>
          <w:tcPr>
            <w:tcW w:w="1173" w:type="pct"/>
            <w:tcMar>
              <w:top w:w="15" w:type="dxa"/>
              <w:left w:w="15" w:type="dxa"/>
              <w:bottom w:w="15" w:type="dxa"/>
              <w:right w:w="15" w:type="dxa"/>
            </w:tcMar>
            <w:vAlign w:val="center"/>
            <w:hideMark/>
          </w:tcPr>
          <w:p w14:paraId="045A4EA9" w14:textId="77777777" w:rsidR="001C0D88" w:rsidRPr="00AE53EF" w:rsidRDefault="00000000" w:rsidP="00BE32EA">
            <w:pPr>
              <w:jc w:val="center"/>
              <w:rPr>
                <w:rFonts w:eastAsia="Calibri"/>
                <w:b/>
                <w:lang w:val="ro-RO"/>
              </w:rPr>
            </w:pPr>
            <w:r w:rsidRPr="00AE53EF">
              <w:rPr>
                <w:b/>
                <w:lang w:val="ro-RO"/>
              </w:rPr>
              <w:t>Ziua</w:t>
            </w:r>
          </w:p>
        </w:tc>
        <w:tc>
          <w:tcPr>
            <w:tcW w:w="3827" w:type="pct"/>
            <w:tcMar>
              <w:top w:w="15" w:type="dxa"/>
              <w:left w:w="15" w:type="dxa"/>
              <w:bottom w:w="15" w:type="dxa"/>
              <w:right w:w="15" w:type="dxa"/>
            </w:tcMar>
            <w:vAlign w:val="center"/>
            <w:hideMark/>
          </w:tcPr>
          <w:p w14:paraId="17886377" w14:textId="77777777" w:rsidR="001C0D88" w:rsidRPr="00AE53EF" w:rsidRDefault="00000000" w:rsidP="00BE32EA">
            <w:pPr>
              <w:jc w:val="center"/>
              <w:rPr>
                <w:rFonts w:eastAsia="Calibri"/>
                <w:b/>
                <w:lang w:val="ro-RO"/>
              </w:rPr>
            </w:pPr>
            <w:r w:rsidRPr="00AE53EF">
              <w:rPr>
                <w:b/>
                <w:lang w:val="ro-RO"/>
              </w:rPr>
              <w:t>Doza zilnică de venetoclax</w:t>
            </w:r>
          </w:p>
        </w:tc>
      </w:tr>
      <w:tr w:rsidR="00676F45" w14:paraId="6EAFE23A" w14:textId="77777777" w:rsidTr="00BE32EA">
        <w:trPr>
          <w:trHeight w:val="117"/>
        </w:trPr>
        <w:tc>
          <w:tcPr>
            <w:tcW w:w="1173" w:type="pct"/>
            <w:tcMar>
              <w:top w:w="15" w:type="dxa"/>
              <w:left w:w="15" w:type="dxa"/>
              <w:bottom w:w="15" w:type="dxa"/>
              <w:right w:w="15" w:type="dxa"/>
            </w:tcMar>
            <w:vAlign w:val="center"/>
            <w:hideMark/>
          </w:tcPr>
          <w:p w14:paraId="0A0B8158" w14:textId="77777777" w:rsidR="001C0D88" w:rsidRPr="00AE53EF" w:rsidRDefault="00000000" w:rsidP="00BE32EA">
            <w:pPr>
              <w:jc w:val="center"/>
              <w:rPr>
                <w:rFonts w:eastAsia="Calibri"/>
                <w:lang w:val="ro-RO"/>
              </w:rPr>
            </w:pPr>
            <w:r w:rsidRPr="00AE53EF">
              <w:rPr>
                <w:lang w:val="ro-RO"/>
              </w:rPr>
              <w:t>1</w:t>
            </w:r>
          </w:p>
        </w:tc>
        <w:tc>
          <w:tcPr>
            <w:tcW w:w="3827" w:type="pct"/>
            <w:tcMar>
              <w:top w:w="15" w:type="dxa"/>
              <w:left w:w="15" w:type="dxa"/>
              <w:bottom w:w="15" w:type="dxa"/>
              <w:right w:w="15" w:type="dxa"/>
            </w:tcMar>
            <w:vAlign w:val="center"/>
            <w:hideMark/>
          </w:tcPr>
          <w:p w14:paraId="766DD5CC" w14:textId="77777777" w:rsidR="001C0D88" w:rsidRPr="00AE53EF" w:rsidRDefault="00000000" w:rsidP="00BE32EA">
            <w:pPr>
              <w:jc w:val="center"/>
              <w:rPr>
                <w:rFonts w:eastAsia="Calibri"/>
                <w:lang w:val="ro-RO"/>
              </w:rPr>
            </w:pPr>
            <w:r w:rsidRPr="00AE53EF">
              <w:rPr>
                <w:lang w:val="ro-RO"/>
              </w:rPr>
              <w:t>100 mg</w:t>
            </w:r>
          </w:p>
        </w:tc>
      </w:tr>
      <w:tr w:rsidR="00676F45" w14:paraId="3EF557C5" w14:textId="77777777" w:rsidTr="00BE32EA">
        <w:trPr>
          <w:trHeight w:val="117"/>
        </w:trPr>
        <w:tc>
          <w:tcPr>
            <w:tcW w:w="1173" w:type="pct"/>
            <w:tcMar>
              <w:top w:w="15" w:type="dxa"/>
              <w:left w:w="15" w:type="dxa"/>
              <w:bottom w:w="15" w:type="dxa"/>
              <w:right w:w="15" w:type="dxa"/>
            </w:tcMar>
            <w:vAlign w:val="center"/>
            <w:hideMark/>
          </w:tcPr>
          <w:p w14:paraId="6C86B34B" w14:textId="77777777" w:rsidR="001C0D88" w:rsidRPr="00AE53EF" w:rsidRDefault="00000000" w:rsidP="00BE32EA">
            <w:pPr>
              <w:jc w:val="center"/>
              <w:rPr>
                <w:rFonts w:eastAsia="Calibri"/>
                <w:lang w:val="ro-RO"/>
              </w:rPr>
            </w:pPr>
            <w:r w:rsidRPr="00AE53EF">
              <w:rPr>
                <w:lang w:val="ro-RO"/>
              </w:rPr>
              <w:t>2</w:t>
            </w:r>
          </w:p>
        </w:tc>
        <w:tc>
          <w:tcPr>
            <w:tcW w:w="3827" w:type="pct"/>
            <w:tcMar>
              <w:top w:w="15" w:type="dxa"/>
              <w:left w:w="15" w:type="dxa"/>
              <w:bottom w:w="15" w:type="dxa"/>
              <w:right w:w="15" w:type="dxa"/>
            </w:tcMar>
            <w:vAlign w:val="center"/>
            <w:hideMark/>
          </w:tcPr>
          <w:p w14:paraId="06993791" w14:textId="77777777" w:rsidR="001C0D88" w:rsidRPr="00AE53EF" w:rsidRDefault="00000000" w:rsidP="00BE32EA">
            <w:pPr>
              <w:jc w:val="center"/>
              <w:rPr>
                <w:rFonts w:eastAsia="Calibri"/>
                <w:lang w:val="ro-RO"/>
              </w:rPr>
            </w:pPr>
            <w:r w:rsidRPr="00AE53EF">
              <w:rPr>
                <w:lang w:val="ro-RO"/>
              </w:rPr>
              <w:t>200 mg</w:t>
            </w:r>
          </w:p>
        </w:tc>
      </w:tr>
      <w:tr w:rsidR="00676F45" w14:paraId="4D1B1252" w14:textId="77777777" w:rsidTr="00BE32EA">
        <w:trPr>
          <w:trHeight w:val="117"/>
        </w:trPr>
        <w:tc>
          <w:tcPr>
            <w:tcW w:w="1173" w:type="pct"/>
            <w:tcMar>
              <w:top w:w="15" w:type="dxa"/>
              <w:left w:w="15" w:type="dxa"/>
              <w:bottom w:w="15" w:type="dxa"/>
              <w:right w:w="15" w:type="dxa"/>
            </w:tcMar>
            <w:vAlign w:val="center"/>
            <w:hideMark/>
          </w:tcPr>
          <w:p w14:paraId="6534ECD7" w14:textId="77777777" w:rsidR="001C0D88" w:rsidRPr="00AE53EF" w:rsidRDefault="00000000" w:rsidP="00BE32EA">
            <w:pPr>
              <w:jc w:val="center"/>
              <w:rPr>
                <w:rFonts w:eastAsia="Calibri"/>
                <w:lang w:val="ro-RO"/>
              </w:rPr>
            </w:pPr>
            <w:r w:rsidRPr="00AE53EF">
              <w:rPr>
                <w:lang w:val="ro-RO"/>
              </w:rPr>
              <w:t>3 și ulterior</w:t>
            </w:r>
          </w:p>
        </w:tc>
        <w:tc>
          <w:tcPr>
            <w:tcW w:w="3827" w:type="pct"/>
            <w:tcMar>
              <w:top w:w="15" w:type="dxa"/>
              <w:left w:w="15" w:type="dxa"/>
              <w:bottom w:w="15" w:type="dxa"/>
              <w:right w:w="15" w:type="dxa"/>
            </w:tcMar>
            <w:vAlign w:val="center"/>
            <w:hideMark/>
          </w:tcPr>
          <w:p w14:paraId="3A6EF0DD" w14:textId="77777777" w:rsidR="001C0D88" w:rsidRPr="00AE53EF" w:rsidRDefault="00000000" w:rsidP="00BE32EA">
            <w:pPr>
              <w:jc w:val="center"/>
              <w:rPr>
                <w:rFonts w:eastAsia="Calibri"/>
                <w:lang w:val="ro-RO"/>
              </w:rPr>
            </w:pPr>
            <w:r w:rsidRPr="00AE53EF">
              <w:rPr>
                <w:lang w:val="ro-RO"/>
              </w:rPr>
              <w:t>400 mg</w:t>
            </w:r>
          </w:p>
        </w:tc>
      </w:tr>
    </w:tbl>
    <w:p w14:paraId="229AAAEF" w14:textId="77777777" w:rsidR="001C0D88" w:rsidRPr="00AE53EF" w:rsidRDefault="001C0D88" w:rsidP="009E1583">
      <w:pPr>
        <w:tabs>
          <w:tab w:val="clear" w:pos="567"/>
        </w:tabs>
        <w:spacing w:line="240" w:lineRule="auto"/>
        <w:rPr>
          <w:rFonts w:eastAsia="Calibri"/>
          <w:szCs w:val="22"/>
          <w:lang w:val="ro-RO"/>
        </w:rPr>
      </w:pPr>
    </w:p>
    <w:p w14:paraId="229C4FD1" w14:textId="77777777" w:rsidR="001C0D88" w:rsidRPr="00AE53EF" w:rsidRDefault="00000000" w:rsidP="00BE32EA">
      <w:pPr>
        <w:pStyle w:val="gtcbodytext"/>
        <w:spacing w:before="0"/>
        <w:rPr>
          <w:sz w:val="22"/>
          <w:szCs w:val="22"/>
          <w:lang w:val="ro-RO"/>
        </w:rPr>
      </w:pPr>
      <w:r w:rsidRPr="00AE53EF">
        <w:rPr>
          <w:sz w:val="22"/>
          <w:lang w:val="ro-RO"/>
        </w:rPr>
        <w:lastRenderedPageBreak/>
        <w:t>Azacitidina trebuie administrată la o doză de 75 mg/m</w:t>
      </w:r>
      <w:r w:rsidRPr="00AE53EF">
        <w:rPr>
          <w:sz w:val="22"/>
          <w:vertAlign w:val="superscript"/>
          <w:lang w:val="ro-RO"/>
        </w:rPr>
        <w:t>2</w:t>
      </w:r>
      <w:r w:rsidRPr="00AE53EF">
        <w:rPr>
          <w:sz w:val="22"/>
          <w:lang w:val="ro-RO"/>
        </w:rPr>
        <w:t xml:space="preserve"> din aria suprafaței corporale (ASC) fie intravenos, fie subcutanat, în </w:t>
      </w:r>
      <w:r>
        <w:rPr>
          <w:sz w:val="22"/>
          <w:lang w:val="ro-RO"/>
        </w:rPr>
        <w:t>Z</w:t>
      </w:r>
      <w:r w:rsidRPr="00AE53EF">
        <w:rPr>
          <w:sz w:val="22"/>
          <w:lang w:val="ro-RO"/>
        </w:rPr>
        <w:t>ilele 1</w:t>
      </w:r>
      <w:r w:rsidRPr="00AE53EF">
        <w:rPr>
          <w:sz w:val="22"/>
          <w:lang w:val="ro-RO"/>
        </w:rPr>
        <w:noBreakHyphen/>
        <w:t xml:space="preserve">7 ale fiecărui ciclu de 28 de zile care începe în </w:t>
      </w:r>
      <w:r>
        <w:rPr>
          <w:sz w:val="22"/>
          <w:lang w:val="ro-RO"/>
        </w:rPr>
        <w:t>Z</w:t>
      </w:r>
      <w:r w:rsidRPr="00AE53EF">
        <w:rPr>
          <w:sz w:val="22"/>
          <w:lang w:val="ro-RO"/>
        </w:rPr>
        <w:t xml:space="preserve">iua 1 a </w:t>
      </w:r>
      <w:r>
        <w:rPr>
          <w:sz w:val="22"/>
          <w:lang w:val="ro-RO"/>
        </w:rPr>
        <w:t>C</w:t>
      </w:r>
      <w:r w:rsidRPr="00AE53EF">
        <w:rPr>
          <w:sz w:val="22"/>
          <w:lang w:val="ro-RO"/>
        </w:rPr>
        <w:t>iclului 1.</w:t>
      </w:r>
    </w:p>
    <w:p w14:paraId="61AED938" w14:textId="77777777" w:rsidR="001C0D88" w:rsidRPr="00AE53EF" w:rsidRDefault="001C0D88" w:rsidP="00BE32EA">
      <w:pPr>
        <w:pStyle w:val="gtcbodytext"/>
        <w:spacing w:before="0"/>
        <w:rPr>
          <w:sz w:val="22"/>
          <w:szCs w:val="22"/>
          <w:lang w:val="ro-RO"/>
        </w:rPr>
      </w:pPr>
    </w:p>
    <w:p w14:paraId="0BD02073" w14:textId="77777777" w:rsidR="001C0D88" w:rsidRPr="00AE53EF" w:rsidRDefault="00000000" w:rsidP="00BE32EA">
      <w:pPr>
        <w:pStyle w:val="gtcbodytext"/>
        <w:spacing w:before="0"/>
        <w:rPr>
          <w:sz w:val="22"/>
          <w:szCs w:val="22"/>
          <w:lang w:val="ro-RO"/>
        </w:rPr>
      </w:pPr>
      <w:r w:rsidRPr="00AE53EF">
        <w:rPr>
          <w:sz w:val="22"/>
          <w:lang w:val="ro-RO"/>
        </w:rPr>
        <w:t>Decitabina trebuie administrată la o doză de 20 mg/m</w:t>
      </w:r>
      <w:r w:rsidRPr="00AE53EF">
        <w:rPr>
          <w:sz w:val="22"/>
          <w:vertAlign w:val="superscript"/>
          <w:lang w:val="ro-RO"/>
        </w:rPr>
        <w:t>2</w:t>
      </w:r>
      <w:r w:rsidRPr="00AE53EF">
        <w:rPr>
          <w:sz w:val="22"/>
          <w:lang w:val="ro-RO"/>
        </w:rPr>
        <w:t xml:space="preserve"> din ASC intravenos în </w:t>
      </w:r>
      <w:r>
        <w:rPr>
          <w:sz w:val="22"/>
          <w:lang w:val="ro-RO"/>
        </w:rPr>
        <w:t>Z</w:t>
      </w:r>
      <w:r w:rsidRPr="00AE53EF">
        <w:rPr>
          <w:sz w:val="22"/>
          <w:lang w:val="ro-RO"/>
        </w:rPr>
        <w:t>ilele 1</w:t>
      </w:r>
      <w:r w:rsidRPr="00AE53EF">
        <w:rPr>
          <w:sz w:val="22"/>
          <w:lang w:val="ro-RO"/>
        </w:rPr>
        <w:noBreakHyphen/>
        <w:t xml:space="preserve">5 ale fiecărui ciclu de 28 de zile care începe în </w:t>
      </w:r>
      <w:r>
        <w:rPr>
          <w:sz w:val="22"/>
          <w:lang w:val="ro-RO"/>
        </w:rPr>
        <w:t>Z</w:t>
      </w:r>
      <w:r w:rsidRPr="00AE53EF">
        <w:rPr>
          <w:sz w:val="22"/>
          <w:lang w:val="ro-RO"/>
        </w:rPr>
        <w:t xml:space="preserve">iua 1 a </w:t>
      </w:r>
      <w:r>
        <w:rPr>
          <w:sz w:val="22"/>
          <w:lang w:val="ro-RO"/>
        </w:rPr>
        <w:t>C</w:t>
      </w:r>
      <w:r w:rsidRPr="00AE53EF">
        <w:rPr>
          <w:sz w:val="22"/>
          <w:lang w:val="ro-RO"/>
        </w:rPr>
        <w:t>iclului 1.</w:t>
      </w:r>
    </w:p>
    <w:p w14:paraId="4A798CDB" w14:textId="77777777" w:rsidR="001C0D88" w:rsidRPr="00AE53EF" w:rsidRDefault="001C0D88" w:rsidP="00BE32EA">
      <w:pPr>
        <w:pStyle w:val="gtcbodytext"/>
        <w:spacing w:before="0"/>
        <w:rPr>
          <w:sz w:val="22"/>
          <w:szCs w:val="22"/>
          <w:lang w:val="ro-RO"/>
        </w:rPr>
      </w:pPr>
    </w:p>
    <w:p w14:paraId="341D866D" w14:textId="77777777" w:rsidR="001C0D88" w:rsidRPr="00AE53EF" w:rsidRDefault="00000000" w:rsidP="00BE32EA">
      <w:pPr>
        <w:pStyle w:val="gtcbodytext"/>
        <w:spacing w:before="0"/>
        <w:rPr>
          <w:sz w:val="22"/>
          <w:szCs w:val="22"/>
          <w:lang w:val="ro-RO"/>
        </w:rPr>
      </w:pPr>
      <w:r w:rsidRPr="00AE53EF">
        <w:rPr>
          <w:sz w:val="22"/>
          <w:lang w:val="ro-RO"/>
        </w:rPr>
        <w:t>Administrarea dozei de venetoclax poate fi întreruptă, dacă este necesar, pentru abordarea terapeutică a toxicităților hematologice și pentru recuperarea hematologică (vezi tabelul 6).</w:t>
      </w:r>
    </w:p>
    <w:p w14:paraId="6BBAC768" w14:textId="77777777" w:rsidR="001C0D88" w:rsidRPr="00AE53EF" w:rsidRDefault="001C0D88" w:rsidP="00BE32EA">
      <w:pPr>
        <w:pStyle w:val="gtcbodytext"/>
        <w:spacing w:before="0"/>
        <w:rPr>
          <w:sz w:val="22"/>
          <w:szCs w:val="22"/>
          <w:lang w:val="ro-RO"/>
        </w:rPr>
      </w:pPr>
    </w:p>
    <w:p w14:paraId="7780C961" w14:textId="77777777" w:rsidR="001C0D88" w:rsidRPr="00AE53EF" w:rsidRDefault="00000000" w:rsidP="00BE32EA">
      <w:pPr>
        <w:rPr>
          <w:rFonts w:eastAsia="Calibri"/>
          <w:lang w:val="ro-RO"/>
        </w:rPr>
      </w:pPr>
      <w:r w:rsidRPr="00AE53EF">
        <w:rPr>
          <w:lang w:val="ro-RO"/>
        </w:rPr>
        <w:t>Tratamentul cu venetoclax, în asociere cu un agent hipometilant, trebuie continuat până când se observă progresia bolii sau toxicitate inacceptabilă.</w:t>
      </w:r>
    </w:p>
    <w:p w14:paraId="22BA7DF5" w14:textId="77777777" w:rsidR="001C0D88" w:rsidRPr="00AE53EF" w:rsidRDefault="001C0D88" w:rsidP="009E1583">
      <w:pPr>
        <w:tabs>
          <w:tab w:val="clear" w:pos="567"/>
        </w:tabs>
        <w:spacing w:line="240" w:lineRule="auto"/>
        <w:rPr>
          <w:rFonts w:eastAsia="Calibri"/>
          <w:szCs w:val="22"/>
          <w:lang w:val="ro-RO"/>
        </w:rPr>
      </w:pPr>
    </w:p>
    <w:p w14:paraId="677EF33F" w14:textId="77777777" w:rsidR="001C0D88" w:rsidRPr="00AE53EF" w:rsidRDefault="00000000" w:rsidP="009E1583">
      <w:pPr>
        <w:tabs>
          <w:tab w:val="clear" w:pos="567"/>
        </w:tabs>
        <w:spacing w:line="240" w:lineRule="auto"/>
        <w:rPr>
          <w:i/>
          <w:u w:val="single"/>
          <w:lang w:val="ro-RO"/>
        </w:rPr>
      </w:pPr>
      <w:r w:rsidRPr="00AE53EF">
        <w:rPr>
          <w:rFonts w:eastAsia="Calibri"/>
          <w:i/>
          <w:szCs w:val="22"/>
          <w:u w:val="single"/>
          <w:lang w:val="ro-RO"/>
        </w:rPr>
        <w:t xml:space="preserve">Prevenirea apariţiei sindromului de liză tumorală </w:t>
      </w:r>
      <w:r w:rsidRPr="00AE53EF">
        <w:rPr>
          <w:i/>
          <w:u w:val="single"/>
          <w:lang w:val="ro-RO"/>
        </w:rPr>
        <w:t>(SLT)</w:t>
      </w:r>
    </w:p>
    <w:p w14:paraId="0C46B086" w14:textId="77777777" w:rsidR="001C0D88" w:rsidRPr="00AE53EF" w:rsidRDefault="001C0D88" w:rsidP="009E1583">
      <w:pPr>
        <w:tabs>
          <w:tab w:val="clear" w:pos="567"/>
        </w:tabs>
        <w:spacing w:line="240" w:lineRule="auto"/>
        <w:rPr>
          <w:rFonts w:eastAsia="Calibri"/>
          <w:szCs w:val="22"/>
          <w:u w:val="single"/>
          <w:lang w:val="ro-RO"/>
        </w:rPr>
      </w:pPr>
    </w:p>
    <w:p w14:paraId="0EEEC918" w14:textId="77777777" w:rsidR="001C0D88" w:rsidRPr="00AE53EF" w:rsidRDefault="00000000" w:rsidP="00BE32EA">
      <w:pPr>
        <w:rPr>
          <w:lang w:val="ro-RO"/>
        </w:rPr>
      </w:pPr>
      <w:r w:rsidRPr="00AE53EF">
        <w:rPr>
          <w:lang w:val="ro-RO"/>
        </w:rPr>
        <w:t>Pacienții cărora li se administrează venetoclax pot dezvolta SLT. Punctul corespunzător de mai jos trebuie să fie consultat pentru detalii specifice privind tratamentul în funcție de indicația bolii.</w:t>
      </w:r>
    </w:p>
    <w:p w14:paraId="79A54AF9" w14:textId="77777777" w:rsidR="001C0D88" w:rsidRPr="00AE53EF" w:rsidRDefault="001C0D88" w:rsidP="00BE32EA">
      <w:pPr>
        <w:rPr>
          <w:lang w:val="ro-RO"/>
        </w:rPr>
      </w:pPr>
    </w:p>
    <w:p w14:paraId="553A2792" w14:textId="77777777" w:rsidR="001C0D88" w:rsidRPr="00A8484A" w:rsidRDefault="00000000" w:rsidP="00BE32EA">
      <w:pPr>
        <w:tabs>
          <w:tab w:val="clear" w:pos="567"/>
        </w:tabs>
        <w:spacing w:line="240" w:lineRule="auto"/>
        <w:rPr>
          <w:i/>
          <w:iCs/>
          <w:lang w:val="ro-RO"/>
        </w:rPr>
      </w:pPr>
      <w:r w:rsidRPr="00A8484A">
        <w:rPr>
          <w:i/>
          <w:iCs/>
          <w:lang w:val="ro-RO"/>
        </w:rPr>
        <w:t>Leucemie limfocitară cronică</w:t>
      </w:r>
    </w:p>
    <w:p w14:paraId="330CE248" w14:textId="77777777" w:rsidR="001C0D88" w:rsidRPr="00AE53EF" w:rsidRDefault="001C0D88" w:rsidP="00BE32EA">
      <w:pPr>
        <w:tabs>
          <w:tab w:val="clear" w:pos="567"/>
        </w:tabs>
        <w:spacing w:line="240" w:lineRule="auto"/>
        <w:rPr>
          <w:rFonts w:eastAsia="Calibri"/>
          <w:szCs w:val="22"/>
          <w:u w:val="single"/>
          <w:lang w:val="ro-RO"/>
        </w:rPr>
      </w:pPr>
    </w:p>
    <w:p w14:paraId="1051C09F" w14:textId="77777777" w:rsidR="001C0D88" w:rsidRPr="00AE53EF" w:rsidRDefault="00000000" w:rsidP="009E1583">
      <w:pPr>
        <w:tabs>
          <w:tab w:val="clear" w:pos="567"/>
        </w:tabs>
        <w:spacing w:line="240" w:lineRule="auto"/>
        <w:rPr>
          <w:szCs w:val="22"/>
          <w:lang w:val="ro-RO"/>
        </w:rPr>
      </w:pPr>
      <w:r w:rsidRPr="00AE53EF">
        <w:rPr>
          <w:bCs/>
          <w:iCs/>
          <w:szCs w:val="22"/>
          <w:lang w:val="ro-RO"/>
        </w:rPr>
        <w:t xml:space="preserve">Venetoclax poate provoca scăderea rapidă a tumorii şi astfel se asociază cu riscul de SLT în faza iniţială de </w:t>
      </w:r>
      <w:r w:rsidRPr="00AE53EF">
        <w:rPr>
          <w:rFonts w:eastAsia="Calibri"/>
          <w:szCs w:val="22"/>
          <w:lang w:val="ro-RO"/>
        </w:rPr>
        <w:t>ajustare</w:t>
      </w:r>
      <w:r w:rsidRPr="00AE53EF">
        <w:rPr>
          <w:bCs/>
          <w:iCs/>
          <w:szCs w:val="22"/>
          <w:lang w:val="ro-RO"/>
        </w:rPr>
        <w:t xml:space="preserve"> a dozei cu durata de 5 săptămâni la toți pacienții cu LLC, indiferent de încărcătura tumorală și de alte caracteristici ale pacientului. Modificări ale valorilor electroliţilor sugestive pentru SLT care necesită tratament prompt pot să apară încă de la 6 până la 8 ore după administrarea primei doze de </w:t>
      </w:r>
      <w:r w:rsidRPr="00AE53EF">
        <w:rPr>
          <w:szCs w:val="22"/>
          <w:lang w:val="ro-RO"/>
        </w:rPr>
        <w:t>venetoclax</w:t>
      </w:r>
      <w:r w:rsidRPr="00AE53EF">
        <w:rPr>
          <w:bCs/>
          <w:iCs/>
          <w:szCs w:val="22"/>
          <w:lang w:val="ro-RO"/>
        </w:rPr>
        <w:t xml:space="preserve"> şi la fiecare creştere a dozei. </w:t>
      </w:r>
      <w:r w:rsidRPr="00AE53EF">
        <w:rPr>
          <w:szCs w:val="22"/>
          <w:lang w:val="ro-RO"/>
        </w:rPr>
        <w:t>Trebuie evaluați factorii specifici pacientului pentru nivelul riscului de apariție a SLT și trebuie asigurată o hidratare profilactică și trebuie administrate medicamente care scad acidul uric pacienților înainte de prima doză de venetoclax, pentru a reduce riscul de SLT.</w:t>
      </w:r>
    </w:p>
    <w:p w14:paraId="2B574CC9" w14:textId="77777777" w:rsidR="001C0D88" w:rsidRPr="00AE53EF" w:rsidRDefault="001C0D88" w:rsidP="009E1583">
      <w:pPr>
        <w:tabs>
          <w:tab w:val="clear" w:pos="567"/>
        </w:tabs>
        <w:spacing w:line="240" w:lineRule="auto"/>
        <w:rPr>
          <w:rFonts w:eastAsia="MS Mincho"/>
          <w:color w:val="000000"/>
          <w:szCs w:val="22"/>
          <w:lang w:val="ro-RO" w:eastAsia="ja-JP"/>
        </w:rPr>
      </w:pPr>
    </w:p>
    <w:p w14:paraId="4F297743" w14:textId="77777777" w:rsidR="001C0D88" w:rsidRPr="00AE53EF" w:rsidRDefault="00000000" w:rsidP="00007648">
      <w:pPr>
        <w:tabs>
          <w:tab w:val="left" w:pos="4680"/>
          <w:tab w:val="left" w:pos="5103"/>
        </w:tabs>
        <w:spacing w:line="240" w:lineRule="auto"/>
        <w:rPr>
          <w:bCs/>
          <w:iCs/>
          <w:szCs w:val="22"/>
          <w:lang w:val="ro-RO"/>
        </w:rPr>
      </w:pPr>
      <w:r w:rsidRPr="00AE53EF">
        <w:rPr>
          <w:bCs/>
          <w:iCs/>
          <w:szCs w:val="22"/>
          <w:lang w:val="ro-RO"/>
        </w:rPr>
        <w:t>Riscul de apariţie a SLT este un proces continuu la care contribuie mai mulţi factori, inclusiv comorbidităţile, în special funcția renală redusă [clearance-ul creatininei (Cl</w:t>
      </w:r>
      <w:r>
        <w:rPr>
          <w:bCs/>
          <w:iCs/>
          <w:szCs w:val="22"/>
          <w:lang w:val="ro-RO"/>
        </w:rPr>
        <w:t>Cr</w:t>
      </w:r>
      <w:r w:rsidRPr="00AE53EF">
        <w:rPr>
          <w:bCs/>
          <w:iCs/>
          <w:szCs w:val="22"/>
          <w:lang w:val="ro-RO"/>
        </w:rPr>
        <w:t xml:space="preserve">) </w:t>
      </w:r>
      <w:r w:rsidRPr="00AE53EF">
        <w:rPr>
          <w:color w:val="000000" w:themeColor="text1"/>
          <w:lang w:val="ro-RO"/>
        </w:rPr>
        <w:t>&lt;80ml/minut</w:t>
      </w:r>
      <w:r w:rsidRPr="00AE53EF">
        <w:rPr>
          <w:bCs/>
          <w:iCs/>
          <w:szCs w:val="22"/>
          <w:lang w:val="ro-RO"/>
        </w:rPr>
        <w:t xml:space="preserve">] și încărcătura tumorală. </w:t>
      </w:r>
      <w:r w:rsidRPr="00D72678">
        <w:rPr>
          <w:bCs/>
          <w:iCs/>
          <w:szCs w:val="22"/>
          <w:lang w:val="ro-RO"/>
        </w:rPr>
        <w:t>Splenomegalia poate contribui la riscul general de apariție a SLT.</w:t>
      </w:r>
      <w:r>
        <w:rPr>
          <w:bCs/>
          <w:iCs/>
          <w:szCs w:val="22"/>
          <w:lang w:val="ro-RO"/>
        </w:rPr>
        <w:t xml:space="preserve"> </w:t>
      </w:r>
      <w:r w:rsidRPr="00AE53EF">
        <w:rPr>
          <w:bCs/>
          <w:iCs/>
          <w:szCs w:val="22"/>
          <w:lang w:val="ro-RO"/>
        </w:rPr>
        <w:t xml:space="preserve">Este posibil ca riscul să scadă o dată cu scăderea încărcăturii tumorale ca urmare a tratamentului cu </w:t>
      </w:r>
      <w:r w:rsidRPr="00AE53EF">
        <w:rPr>
          <w:szCs w:val="22"/>
          <w:lang w:val="ro-RO"/>
        </w:rPr>
        <w:t>venetoclax</w:t>
      </w:r>
      <w:r w:rsidRPr="00AE53EF">
        <w:rPr>
          <w:bCs/>
          <w:iCs/>
          <w:szCs w:val="22"/>
          <w:lang w:val="ro-RO"/>
        </w:rPr>
        <w:t xml:space="preserve"> (vezi pct. 4.4).</w:t>
      </w:r>
    </w:p>
    <w:p w14:paraId="04D120AE" w14:textId="77777777" w:rsidR="001C0D88" w:rsidRPr="00AE53EF" w:rsidRDefault="001C0D88" w:rsidP="009E1583">
      <w:pPr>
        <w:tabs>
          <w:tab w:val="left" w:pos="4680"/>
        </w:tabs>
        <w:spacing w:line="240" w:lineRule="auto"/>
        <w:rPr>
          <w:bCs/>
          <w:iCs/>
          <w:szCs w:val="22"/>
          <w:lang w:val="ro-RO"/>
        </w:rPr>
      </w:pPr>
    </w:p>
    <w:p w14:paraId="65DF76CB" w14:textId="77777777" w:rsidR="001C0D88" w:rsidRPr="00AE53EF" w:rsidRDefault="00000000" w:rsidP="009E1583">
      <w:pPr>
        <w:spacing w:line="240" w:lineRule="auto"/>
        <w:rPr>
          <w:bCs/>
          <w:iCs/>
          <w:lang w:val="ro-RO"/>
        </w:rPr>
      </w:pPr>
      <w:r w:rsidRPr="00AE53EF">
        <w:rPr>
          <w:rFonts w:eastAsia="MS Mincho"/>
          <w:color w:val="000000"/>
          <w:szCs w:val="22"/>
          <w:lang w:val="ro-RO" w:eastAsia="ja-JP"/>
        </w:rPr>
        <w:t xml:space="preserve">Înainte de începerea tratamentului cu </w:t>
      </w:r>
      <w:r w:rsidRPr="00AE53EF">
        <w:rPr>
          <w:szCs w:val="22"/>
          <w:lang w:val="ro-RO"/>
        </w:rPr>
        <w:t>venetoclax</w:t>
      </w:r>
      <w:r w:rsidRPr="00AE53EF">
        <w:rPr>
          <w:rFonts w:eastAsia="MS Mincho"/>
          <w:color w:val="000000"/>
          <w:szCs w:val="22"/>
          <w:lang w:val="ro-RO" w:eastAsia="ja-JP"/>
        </w:rPr>
        <w:t>, trebuie evaluată încărcătura tumorală la toți pacienții, inclusiv radiologic (de exemplu, tomografie computerizată [CT]).</w:t>
      </w:r>
      <w:r w:rsidRPr="00AE53EF">
        <w:rPr>
          <w:bCs/>
          <w:iCs/>
          <w:szCs w:val="22"/>
          <w:lang w:val="ro-RO"/>
        </w:rPr>
        <w:t xml:space="preserve"> Trebuie să se efectueze teste biochimice sanguine </w:t>
      </w:r>
      <w:r w:rsidRPr="00AE53EF">
        <w:rPr>
          <w:lang w:val="ro-RO"/>
        </w:rPr>
        <w:t xml:space="preserve">(potasiu, acid uric, fosfor, calciu şi creatinină) și trebuie corectate valorile anormale pre-existente. </w:t>
      </w:r>
    </w:p>
    <w:p w14:paraId="48DD43CE" w14:textId="77777777" w:rsidR="001C0D88" w:rsidRPr="00AE53EF" w:rsidRDefault="001C0D88" w:rsidP="009E1583">
      <w:pPr>
        <w:spacing w:line="240" w:lineRule="auto"/>
        <w:rPr>
          <w:bCs/>
          <w:iCs/>
          <w:szCs w:val="22"/>
          <w:lang w:val="ro-RO"/>
        </w:rPr>
      </w:pPr>
    </w:p>
    <w:p w14:paraId="6B7F0B8D" w14:textId="77777777" w:rsidR="001C0D88" w:rsidRPr="00AE53EF" w:rsidRDefault="00000000" w:rsidP="00E77C6D">
      <w:pPr>
        <w:spacing w:line="240" w:lineRule="auto"/>
        <w:rPr>
          <w:szCs w:val="22"/>
          <w:lang w:val="ro-RO"/>
        </w:rPr>
      </w:pPr>
      <w:r w:rsidRPr="00AE53EF">
        <w:rPr>
          <w:szCs w:val="22"/>
          <w:lang w:val="ro-RO"/>
        </w:rPr>
        <w:t>Tabelul 3 de mai jos descrie măsurile profilactice și monitorizarea SLT, recomandate în timpul tratamentului cu venetoclax, în funcție de încărcătura tumorală pe baza datelor din studiile clinice (vezi pct. 4.4). În plus, trebuie luate în considerare toate comorbiditățile pacientului pentru o profilaxie și monitorizare corespunzătoare riscului, fie în regim ambulator, fie în condiții de spitalizare.</w:t>
      </w:r>
    </w:p>
    <w:p w14:paraId="03EB18A3" w14:textId="77777777" w:rsidR="001C0D88" w:rsidRPr="00AE53EF" w:rsidRDefault="001C0D88" w:rsidP="00E77C6D">
      <w:pPr>
        <w:spacing w:line="240" w:lineRule="auto"/>
        <w:rPr>
          <w:szCs w:val="22"/>
          <w:lang w:val="ro-RO"/>
        </w:rPr>
      </w:pPr>
    </w:p>
    <w:p w14:paraId="6D1CD4CB" w14:textId="77777777" w:rsidR="001C0D88" w:rsidRPr="00AE53EF" w:rsidRDefault="00000000" w:rsidP="00E77C6D">
      <w:pPr>
        <w:spacing w:line="240" w:lineRule="auto"/>
        <w:rPr>
          <w:szCs w:val="22"/>
          <w:lang w:val="ro-RO"/>
        </w:rPr>
      </w:pPr>
      <w:r w:rsidRPr="00AE53EF">
        <w:rPr>
          <w:szCs w:val="22"/>
          <w:lang w:val="ro-RO"/>
        </w:rPr>
        <w:t>Tabelul 3</w:t>
      </w:r>
      <w:r>
        <w:rPr>
          <w:szCs w:val="22"/>
          <w:lang w:val="ro-RO"/>
        </w:rPr>
        <w:t>:</w:t>
      </w:r>
      <w:r w:rsidRPr="00AE53EF">
        <w:rPr>
          <w:szCs w:val="22"/>
          <w:lang w:val="ro-RO"/>
        </w:rPr>
        <w:t xml:space="preserve"> Măsurile profilactice ale SLT recomandate în funcție de încărcătura tumorală la pacienții cu LLC</w:t>
      </w:r>
    </w:p>
    <w:p w14:paraId="061C56B4" w14:textId="77777777" w:rsidR="001C0D88" w:rsidRPr="00AE53EF" w:rsidRDefault="001C0D88" w:rsidP="00E77C6D">
      <w:pPr>
        <w:spacing w:line="240" w:lineRule="auto"/>
        <w:rPr>
          <w:szCs w:val="22"/>
          <w:lang w:val="ro-RO"/>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94"/>
        <w:gridCol w:w="1601"/>
        <w:gridCol w:w="1599"/>
        <w:gridCol w:w="2002"/>
        <w:gridCol w:w="2661"/>
      </w:tblGrid>
      <w:tr w:rsidR="00676F45" w14:paraId="1B539624" w14:textId="77777777" w:rsidTr="00A71A8E">
        <w:trPr>
          <w:cantSplit/>
          <w:tblHeader/>
        </w:trPr>
        <w:tc>
          <w:tcPr>
            <w:tcW w:w="154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836DAB0" w14:textId="77777777" w:rsidR="001C0D88" w:rsidRPr="00AE53EF" w:rsidRDefault="00000000" w:rsidP="002A48C1">
            <w:pPr>
              <w:spacing w:line="240" w:lineRule="auto"/>
              <w:jc w:val="center"/>
              <w:rPr>
                <w:b/>
                <w:bCs/>
                <w:szCs w:val="22"/>
                <w:lang w:val="ro-RO"/>
              </w:rPr>
            </w:pPr>
            <w:r w:rsidRPr="00AE53EF">
              <w:rPr>
                <w:b/>
                <w:szCs w:val="22"/>
                <w:lang w:val="ro-RO"/>
              </w:rPr>
              <w:lastRenderedPageBreak/>
              <w:t>Încărcătura tumorală</w:t>
            </w:r>
          </w:p>
        </w:tc>
        <w:tc>
          <w:tcPr>
            <w:tcW w:w="1988"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B703441" w14:textId="77777777" w:rsidR="001C0D88" w:rsidRPr="00AE53EF" w:rsidRDefault="00000000" w:rsidP="002A48C1">
            <w:pPr>
              <w:spacing w:line="240" w:lineRule="auto"/>
              <w:jc w:val="center"/>
              <w:rPr>
                <w:b/>
                <w:szCs w:val="22"/>
                <w:lang w:val="ro-RO"/>
              </w:rPr>
            </w:pPr>
            <w:r w:rsidRPr="00AE53EF">
              <w:rPr>
                <w:b/>
                <w:szCs w:val="22"/>
                <w:lang w:val="ro-RO"/>
              </w:rPr>
              <w:t>Profilaxie</w:t>
            </w:r>
          </w:p>
        </w:tc>
        <w:tc>
          <w:tcPr>
            <w:tcW w:w="1469"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A9182CB" w14:textId="77777777" w:rsidR="001C0D88" w:rsidRPr="00AE53EF" w:rsidRDefault="00000000" w:rsidP="002A48C1">
            <w:pPr>
              <w:spacing w:line="240" w:lineRule="auto"/>
              <w:jc w:val="center"/>
              <w:rPr>
                <w:b/>
                <w:bCs/>
                <w:szCs w:val="22"/>
                <w:lang w:val="ro-RO"/>
              </w:rPr>
            </w:pPr>
            <w:r w:rsidRPr="00AE53EF">
              <w:rPr>
                <w:b/>
                <w:szCs w:val="22"/>
                <w:lang w:val="ro-RO"/>
              </w:rPr>
              <w:t>Monitorizarea testelor</w:t>
            </w:r>
            <w:r w:rsidRPr="00AE53EF">
              <w:rPr>
                <w:szCs w:val="22"/>
                <w:lang w:val="ro-RO"/>
              </w:rPr>
              <w:br/>
            </w:r>
            <w:r w:rsidRPr="00AE53EF">
              <w:rPr>
                <w:b/>
                <w:szCs w:val="22"/>
                <w:lang w:val="ro-RO"/>
              </w:rPr>
              <w:t>biochimice sanguine</w:t>
            </w:r>
            <w:r w:rsidRPr="00AE53EF">
              <w:rPr>
                <w:b/>
                <w:szCs w:val="22"/>
                <w:vertAlign w:val="superscript"/>
                <w:lang w:val="ro-RO"/>
              </w:rPr>
              <w:t>c,d</w:t>
            </w:r>
          </w:p>
        </w:tc>
      </w:tr>
      <w:tr w:rsidR="00676F45" w14:paraId="4618B97E" w14:textId="77777777" w:rsidTr="00A71A8E">
        <w:trPr>
          <w:cantSplit/>
          <w:tblHeader/>
        </w:trPr>
        <w:tc>
          <w:tcPr>
            <w:tcW w:w="154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0B3A83C" w14:textId="77777777" w:rsidR="001C0D88" w:rsidRPr="00AE53EF" w:rsidRDefault="001C0D88" w:rsidP="002A48C1">
            <w:pPr>
              <w:spacing w:line="240" w:lineRule="auto"/>
              <w:rPr>
                <w:szCs w:val="22"/>
                <w:lang w:val="ro-RO"/>
              </w:rPr>
            </w:pPr>
          </w:p>
        </w:tc>
        <w:tc>
          <w:tcPr>
            <w:tcW w:w="8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749F8BD" w14:textId="77777777" w:rsidR="001C0D88" w:rsidRPr="00AE53EF" w:rsidRDefault="00000000" w:rsidP="002A48C1">
            <w:pPr>
              <w:spacing w:line="240" w:lineRule="auto"/>
              <w:jc w:val="center"/>
              <w:rPr>
                <w:szCs w:val="22"/>
                <w:lang w:val="ro-RO"/>
              </w:rPr>
            </w:pPr>
            <w:r w:rsidRPr="00AE53EF">
              <w:rPr>
                <w:szCs w:val="22"/>
                <w:lang w:val="ro-RO"/>
              </w:rPr>
              <w:t>Hidratare</w:t>
            </w:r>
            <w:r w:rsidRPr="00AE53EF">
              <w:rPr>
                <w:szCs w:val="22"/>
                <w:vertAlign w:val="superscript"/>
                <w:lang w:val="ro-RO"/>
              </w:rPr>
              <w:t>a</w:t>
            </w:r>
          </w:p>
        </w:tc>
        <w:tc>
          <w:tcPr>
            <w:tcW w:w="110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BD836B7" w14:textId="77777777" w:rsidR="001C0D88" w:rsidRPr="00AE53EF" w:rsidRDefault="00000000" w:rsidP="002A48C1">
            <w:pPr>
              <w:spacing w:line="240" w:lineRule="auto"/>
              <w:jc w:val="center"/>
              <w:rPr>
                <w:szCs w:val="22"/>
                <w:vertAlign w:val="superscript"/>
                <w:lang w:val="ro-RO"/>
              </w:rPr>
            </w:pPr>
            <w:r w:rsidRPr="00AE53EF">
              <w:rPr>
                <w:szCs w:val="22"/>
                <w:lang w:val="ro-RO"/>
              </w:rPr>
              <w:t>Medicamente care scad acidul uric</w:t>
            </w:r>
            <w:r w:rsidRPr="00AE53EF">
              <w:rPr>
                <w:szCs w:val="22"/>
                <w:vertAlign w:val="superscript"/>
                <w:lang w:val="ro-RO"/>
              </w:rPr>
              <w:t>b</w:t>
            </w:r>
          </w:p>
        </w:tc>
        <w:tc>
          <w:tcPr>
            <w:tcW w:w="146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0B7CBF8" w14:textId="77777777" w:rsidR="001C0D88" w:rsidRPr="00AE53EF" w:rsidRDefault="00000000" w:rsidP="002A48C1">
            <w:pPr>
              <w:spacing w:line="240" w:lineRule="auto"/>
              <w:jc w:val="center"/>
              <w:rPr>
                <w:szCs w:val="22"/>
                <w:lang w:val="ro-RO"/>
              </w:rPr>
            </w:pPr>
            <w:r w:rsidRPr="00AE53EF">
              <w:rPr>
                <w:szCs w:val="22"/>
                <w:lang w:val="ro-RO"/>
              </w:rPr>
              <w:t>Stabilirea și</w:t>
            </w:r>
            <w:r w:rsidRPr="00AE53EF">
              <w:rPr>
                <w:szCs w:val="22"/>
                <w:lang w:val="ro-RO"/>
              </w:rPr>
              <w:br/>
              <w:t>frecvența</w:t>
            </w:r>
            <w:r w:rsidRPr="00AE53EF">
              <w:rPr>
                <w:szCs w:val="22"/>
                <w:lang w:val="ro-RO"/>
              </w:rPr>
              <w:br/>
              <w:t>evaluărilor</w:t>
            </w:r>
          </w:p>
        </w:tc>
      </w:tr>
      <w:tr w:rsidR="00676F45" w:rsidRPr="00191C55" w14:paraId="17387823" w14:textId="77777777" w:rsidTr="00A71A8E">
        <w:trPr>
          <w:cantSplit/>
        </w:trPr>
        <w:tc>
          <w:tcPr>
            <w:tcW w:w="659"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90ECCB" w14:textId="77777777" w:rsidR="001C0D88" w:rsidRPr="00AE53EF" w:rsidRDefault="00000000" w:rsidP="002A48C1">
            <w:pPr>
              <w:spacing w:line="240" w:lineRule="auto"/>
              <w:rPr>
                <w:szCs w:val="22"/>
                <w:lang w:val="ro-RO"/>
              </w:rPr>
            </w:pPr>
            <w:r w:rsidRPr="00AE53EF">
              <w:rPr>
                <w:szCs w:val="22"/>
                <w:lang w:val="ro-RO"/>
              </w:rPr>
              <w:t>Redusă</w:t>
            </w:r>
          </w:p>
        </w:tc>
        <w:tc>
          <w:tcPr>
            <w:tcW w:w="884"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D8EF4D" w14:textId="77777777" w:rsidR="001C0D88" w:rsidRPr="00AE53EF" w:rsidRDefault="00000000" w:rsidP="002A48C1">
            <w:pPr>
              <w:spacing w:line="240" w:lineRule="auto"/>
              <w:rPr>
                <w:szCs w:val="22"/>
                <w:lang w:val="ro-RO"/>
              </w:rPr>
            </w:pPr>
            <w:r w:rsidRPr="00AE53EF">
              <w:rPr>
                <w:szCs w:val="22"/>
                <w:lang w:val="ro-RO"/>
              </w:rPr>
              <w:t xml:space="preserve">Toți ganglionii &lt;5 cm </w:t>
            </w:r>
          </w:p>
          <w:p w14:paraId="4C6148B8" w14:textId="77777777" w:rsidR="001C0D88" w:rsidRPr="00AE53EF" w:rsidRDefault="001C0D88" w:rsidP="002A48C1">
            <w:pPr>
              <w:spacing w:line="240" w:lineRule="auto"/>
              <w:rPr>
                <w:szCs w:val="22"/>
                <w:lang w:val="ro-RO"/>
              </w:rPr>
            </w:pPr>
          </w:p>
          <w:p w14:paraId="4B2F9C7A" w14:textId="77777777" w:rsidR="001C0D88" w:rsidRPr="00AE53EF" w:rsidRDefault="00000000" w:rsidP="002A48C1">
            <w:pPr>
              <w:spacing w:line="240" w:lineRule="auto"/>
              <w:rPr>
                <w:szCs w:val="22"/>
                <w:lang w:val="ro-RO"/>
              </w:rPr>
            </w:pPr>
            <w:r w:rsidRPr="00AE53EF">
              <w:rPr>
                <w:szCs w:val="22"/>
                <w:lang w:val="ro-RO"/>
              </w:rPr>
              <w:t>ȘI</w:t>
            </w:r>
          </w:p>
          <w:p w14:paraId="7C92C1CB" w14:textId="77777777" w:rsidR="001C0D88" w:rsidRPr="00AE53EF" w:rsidRDefault="00000000" w:rsidP="002A48C1">
            <w:pPr>
              <w:spacing w:line="240" w:lineRule="auto"/>
              <w:rPr>
                <w:szCs w:val="22"/>
                <w:lang w:val="ro-RO"/>
              </w:rPr>
            </w:pPr>
            <w:r w:rsidRPr="00AE53EF">
              <w:rPr>
                <w:szCs w:val="22"/>
                <w:lang w:val="ro-RO"/>
              </w:rPr>
              <w:br/>
              <w:t>NAL &lt; 25 x 10</w:t>
            </w:r>
            <w:r w:rsidRPr="00AE53EF">
              <w:rPr>
                <w:szCs w:val="22"/>
                <w:vertAlign w:val="superscript"/>
                <w:lang w:val="ro-RO"/>
              </w:rPr>
              <w:t>9</w:t>
            </w:r>
            <w:r w:rsidRPr="00AE53EF">
              <w:rPr>
                <w:szCs w:val="22"/>
                <w:lang w:val="ro-RO"/>
              </w:rPr>
              <w:t xml:space="preserve">/l </w:t>
            </w:r>
          </w:p>
        </w:tc>
        <w:tc>
          <w:tcPr>
            <w:tcW w:w="883"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52181E8" w14:textId="77777777" w:rsidR="001C0D88" w:rsidRPr="00AE53EF" w:rsidRDefault="00000000" w:rsidP="002A48C1">
            <w:pPr>
              <w:spacing w:line="240" w:lineRule="auto"/>
              <w:rPr>
                <w:szCs w:val="22"/>
                <w:lang w:val="ro-RO"/>
              </w:rPr>
            </w:pPr>
            <w:r w:rsidRPr="00AE53EF">
              <w:rPr>
                <w:szCs w:val="22"/>
                <w:lang w:val="ro-RO"/>
              </w:rPr>
              <w:t>Orală</w:t>
            </w:r>
            <w:r w:rsidRPr="00AE53EF">
              <w:rPr>
                <w:szCs w:val="22"/>
                <w:lang w:val="ro-RO"/>
              </w:rPr>
              <w:br/>
              <w:t xml:space="preserve">(1,5-2 l) </w:t>
            </w:r>
          </w:p>
        </w:tc>
        <w:tc>
          <w:tcPr>
            <w:tcW w:w="1105"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181702F" w14:textId="77777777" w:rsidR="001C0D88" w:rsidRPr="00AE53EF" w:rsidRDefault="00000000" w:rsidP="002A48C1">
            <w:pPr>
              <w:spacing w:line="240" w:lineRule="auto"/>
              <w:rPr>
                <w:szCs w:val="22"/>
                <w:lang w:val="ro-RO"/>
              </w:rPr>
            </w:pPr>
            <w:r w:rsidRPr="00AE53EF">
              <w:rPr>
                <w:szCs w:val="22"/>
                <w:lang w:val="ro-RO"/>
              </w:rPr>
              <w:t xml:space="preserve">Alopurinol </w:t>
            </w:r>
          </w:p>
        </w:tc>
        <w:tc>
          <w:tcPr>
            <w:tcW w:w="146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DB978D1" w14:textId="77777777" w:rsidR="001C0D88" w:rsidRPr="00AE53EF" w:rsidRDefault="00000000" w:rsidP="002A48C1">
            <w:pPr>
              <w:spacing w:line="240" w:lineRule="auto"/>
              <w:rPr>
                <w:szCs w:val="22"/>
                <w:lang w:val="ro-RO"/>
              </w:rPr>
            </w:pPr>
            <w:r w:rsidRPr="00AE53EF">
              <w:rPr>
                <w:szCs w:val="22"/>
                <w:lang w:val="ro-RO"/>
              </w:rPr>
              <w:t>Regim ambulator</w:t>
            </w:r>
          </w:p>
          <w:p w14:paraId="3F5CB72D" w14:textId="77777777" w:rsidR="001C0D88" w:rsidRPr="00AE53EF" w:rsidRDefault="00000000" w:rsidP="00E77C6D">
            <w:pPr>
              <w:numPr>
                <w:ilvl w:val="0"/>
                <w:numId w:val="34"/>
              </w:numPr>
              <w:tabs>
                <w:tab w:val="clear" w:pos="567"/>
              </w:tabs>
              <w:spacing w:line="240" w:lineRule="auto"/>
              <w:ind w:left="322" w:hanging="270"/>
              <w:rPr>
                <w:szCs w:val="22"/>
                <w:lang w:val="ro-RO"/>
              </w:rPr>
            </w:pPr>
            <w:r w:rsidRPr="00AE53EF">
              <w:rPr>
                <w:szCs w:val="22"/>
                <w:lang w:val="ro-RO"/>
              </w:rPr>
              <w:t xml:space="preserve">Pentru prima doză de 20 mg și 50 mg: Înainte de administrarea dozei, la 6 până la 8 ore, la 24 de ore </w:t>
            </w:r>
          </w:p>
          <w:p w14:paraId="62EC1D9A" w14:textId="77777777" w:rsidR="001C0D88" w:rsidRPr="00AE53EF" w:rsidRDefault="00000000" w:rsidP="00E77C6D">
            <w:pPr>
              <w:numPr>
                <w:ilvl w:val="0"/>
                <w:numId w:val="34"/>
              </w:numPr>
              <w:tabs>
                <w:tab w:val="clear" w:pos="567"/>
              </w:tabs>
              <w:spacing w:line="240" w:lineRule="auto"/>
              <w:ind w:left="322" w:hanging="270"/>
              <w:rPr>
                <w:szCs w:val="22"/>
                <w:lang w:val="ro-RO"/>
              </w:rPr>
            </w:pPr>
            <w:r w:rsidRPr="00AE53EF">
              <w:rPr>
                <w:szCs w:val="22"/>
                <w:lang w:val="ro-RO"/>
              </w:rPr>
              <w:t>Pentru creșteri ulterioare ale dozei: Înainte de administrarea dozei</w:t>
            </w:r>
          </w:p>
        </w:tc>
      </w:tr>
      <w:tr w:rsidR="00676F45" w:rsidRPr="00191C55" w14:paraId="47E4F738" w14:textId="77777777" w:rsidTr="00A71A8E">
        <w:trPr>
          <w:cantSplit/>
        </w:trPr>
        <w:tc>
          <w:tcPr>
            <w:tcW w:w="659"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C658C5C" w14:textId="77777777" w:rsidR="001C0D88" w:rsidRPr="00AE53EF" w:rsidRDefault="00000000" w:rsidP="002A48C1">
            <w:pPr>
              <w:spacing w:line="240" w:lineRule="auto"/>
              <w:rPr>
                <w:szCs w:val="22"/>
                <w:lang w:val="ro-RO"/>
              </w:rPr>
            </w:pPr>
            <w:r w:rsidRPr="00AE53EF">
              <w:rPr>
                <w:szCs w:val="22"/>
                <w:lang w:val="ro-RO"/>
              </w:rPr>
              <w:t>Medie</w:t>
            </w:r>
          </w:p>
        </w:tc>
        <w:tc>
          <w:tcPr>
            <w:tcW w:w="884"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C6A7BA" w14:textId="77777777" w:rsidR="001C0D88" w:rsidRPr="00AE53EF" w:rsidRDefault="00000000" w:rsidP="002A48C1">
            <w:pPr>
              <w:spacing w:line="240" w:lineRule="auto"/>
              <w:rPr>
                <w:szCs w:val="22"/>
                <w:lang w:val="ro-RO"/>
              </w:rPr>
            </w:pPr>
            <w:r w:rsidRPr="00AE53EF">
              <w:rPr>
                <w:szCs w:val="22"/>
                <w:lang w:val="ro-RO"/>
              </w:rPr>
              <w:t>Orice ganglion între 5 cm și &lt;10 cm</w:t>
            </w:r>
          </w:p>
          <w:p w14:paraId="761D393F" w14:textId="77777777" w:rsidR="001C0D88" w:rsidRPr="00AE53EF" w:rsidRDefault="00000000" w:rsidP="002A48C1">
            <w:pPr>
              <w:spacing w:line="240" w:lineRule="auto"/>
              <w:rPr>
                <w:szCs w:val="22"/>
                <w:lang w:val="ro-RO"/>
              </w:rPr>
            </w:pPr>
            <w:r w:rsidRPr="00AE53EF">
              <w:rPr>
                <w:szCs w:val="22"/>
                <w:lang w:val="ro-RO"/>
              </w:rPr>
              <w:br/>
              <w:t>SAU</w:t>
            </w:r>
          </w:p>
          <w:p w14:paraId="5A2A2C4F" w14:textId="77777777" w:rsidR="001C0D88" w:rsidRPr="00AE53EF" w:rsidRDefault="00000000" w:rsidP="002A48C1">
            <w:pPr>
              <w:spacing w:line="240" w:lineRule="auto"/>
              <w:rPr>
                <w:szCs w:val="22"/>
                <w:lang w:val="ro-RO"/>
              </w:rPr>
            </w:pPr>
            <w:r w:rsidRPr="00AE53EF">
              <w:rPr>
                <w:szCs w:val="22"/>
                <w:lang w:val="ro-RO"/>
              </w:rPr>
              <w:br/>
              <w:t>NAL ≥ 25 x 10</w:t>
            </w:r>
            <w:r w:rsidRPr="00AE53EF">
              <w:rPr>
                <w:szCs w:val="22"/>
                <w:vertAlign w:val="superscript"/>
                <w:lang w:val="ro-RO"/>
              </w:rPr>
              <w:t>9</w:t>
            </w:r>
            <w:r w:rsidRPr="00AE53EF">
              <w:rPr>
                <w:szCs w:val="22"/>
                <w:lang w:val="ro-RO"/>
              </w:rPr>
              <w:t xml:space="preserve">/l </w:t>
            </w:r>
          </w:p>
        </w:tc>
        <w:tc>
          <w:tcPr>
            <w:tcW w:w="883"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EF2A772" w14:textId="77777777" w:rsidR="001C0D88" w:rsidRPr="00AE53EF" w:rsidRDefault="00000000" w:rsidP="002A48C1">
            <w:pPr>
              <w:spacing w:line="240" w:lineRule="auto"/>
              <w:rPr>
                <w:szCs w:val="22"/>
                <w:lang w:val="ro-RO"/>
              </w:rPr>
            </w:pPr>
            <w:r w:rsidRPr="00AE53EF">
              <w:rPr>
                <w:szCs w:val="22"/>
                <w:lang w:val="ro-RO"/>
              </w:rPr>
              <w:t>Orală</w:t>
            </w:r>
            <w:r w:rsidRPr="00AE53EF">
              <w:rPr>
                <w:szCs w:val="22"/>
                <w:lang w:val="ro-RO"/>
              </w:rPr>
              <w:br/>
              <w:t>(1,5-2 l)</w:t>
            </w:r>
            <w:r w:rsidRPr="00AE53EF">
              <w:rPr>
                <w:szCs w:val="22"/>
                <w:lang w:val="ro-RO"/>
              </w:rPr>
              <w:br/>
              <w:t xml:space="preserve">și se ia în considerare administrare suplimentară pe cale intravenoasă </w:t>
            </w:r>
          </w:p>
        </w:tc>
        <w:tc>
          <w:tcPr>
            <w:tcW w:w="1105"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0E8499" w14:textId="77777777" w:rsidR="001C0D88" w:rsidRPr="00AE53EF" w:rsidRDefault="00000000" w:rsidP="002A48C1">
            <w:pPr>
              <w:spacing w:line="240" w:lineRule="auto"/>
              <w:rPr>
                <w:szCs w:val="22"/>
                <w:lang w:val="ro-RO"/>
              </w:rPr>
            </w:pPr>
            <w:r w:rsidRPr="00AE53EF">
              <w:rPr>
                <w:szCs w:val="22"/>
                <w:lang w:val="ro-RO"/>
              </w:rPr>
              <w:t>Alopurinol</w:t>
            </w:r>
          </w:p>
        </w:tc>
        <w:tc>
          <w:tcPr>
            <w:tcW w:w="1469"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01C6A8" w14:textId="77777777" w:rsidR="001C0D88" w:rsidRPr="00AE53EF" w:rsidRDefault="00000000" w:rsidP="002A48C1">
            <w:pPr>
              <w:spacing w:line="240" w:lineRule="auto"/>
              <w:rPr>
                <w:szCs w:val="22"/>
                <w:lang w:val="ro-RO"/>
              </w:rPr>
            </w:pPr>
            <w:r w:rsidRPr="00AE53EF">
              <w:rPr>
                <w:szCs w:val="22"/>
                <w:lang w:val="ro-RO"/>
              </w:rPr>
              <w:t>Regim ambulator</w:t>
            </w:r>
          </w:p>
          <w:p w14:paraId="552F1C82" w14:textId="77777777" w:rsidR="001C0D88" w:rsidRPr="00AE53EF" w:rsidRDefault="00000000" w:rsidP="00E77C6D">
            <w:pPr>
              <w:numPr>
                <w:ilvl w:val="0"/>
                <w:numId w:val="35"/>
              </w:numPr>
              <w:tabs>
                <w:tab w:val="clear" w:pos="567"/>
              </w:tabs>
              <w:spacing w:line="240" w:lineRule="auto"/>
              <w:ind w:left="322" w:hanging="270"/>
              <w:rPr>
                <w:szCs w:val="22"/>
                <w:lang w:val="ro-RO"/>
              </w:rPr>
            </w:pPr>
            <w:r w:rsidRPr="00AE53EF">
              <w:rPr>
                <w:szCs w:val="22"/>
                <w:lang w:val="ro-RO"/>
              </w:rPr>
              <w:t>Pentru prima doză de 20 mg și 50 mg: Înainte de administrarea dozei, la 6 până la 8 ore, la 24 de ore</w:t>
            </w:r>
          </w:p>
          <w:p w14:paraId="0B657C46" w14:textId="77777777" w:rsidR="001C0D88" w:rsidRPr="00AE53EF" w:rsidRDefault="00000000" w:rsidP="00E77C6D">
            <w:pPr>
              <w:numPr>
                <w:ilvl w:val="0"/>
                <w:numId w:val="35"/>
              </w:numPr>
              <w:tabs>
                <w:tab w:val="clear" w:pos="567"/>
              </w:tabs>
              <w:spacing w:line="240" w:lineRule="auto"/>
              <w:ind w:left="322" w:hanging="270"/>
              <w:rPr>
                <w:szCs w:val="22"/>
                <w:lang w:val="ro-RO"/>
              </w:rPr>
            </w:pPr>
            <w:r w:rsidRPr="00AE53EF">
              <w:rPr>
                <w:szCs w:val="22"/>
                <w:lang w:val="ro-RO"/>
              </w:rPr>
              <w:t>Pentru creșteri ulterioare ale dozei: Înainte de administrarea dozei</w:t>
            </w:r>
          </w:p>
          <w:p w14:paraId="4F5D4320" w14:textId="77777777" w:rsidR="001C0D88" w:rsidRPr="00AE53EF" w:rsidRDefault="00000000" w:rsidP="00E77C6D">
            <w:pPr>
              <w:numPr>
                <w:ilvl w:val="0"/>
                <w:numId w:val="35"/>
              </w:numPr>
              <w:tabs>
                <w:tab w:val="clear" w:pos="567"/>
              </w:tabs>
              <w:spacing w:line="240" w:lineRule="auto"/>
              <w:ind w:left="322" w:hanging="270"/>
              <w:rPr>
                <w:szCs w:val="22"/>
                <w:lang w:val="ro-RO"/>
              </w:rPr>
            </w:pPr>
            <w:r w:rsidRPr="00AE53EF">
              <w:rPr>
                <w:szCs w:val="22"/>
                <w:lang w:val="ro-RO"/>
              </w:rPr>
              <w:t>Pentru prima doză de 20 mg și 50 mg: Se ia în considerare spitalizarea în cazul pacienților cu Cl</w:t>
            </w:r>
            <w:r>
              <w:rPr>
                <w:szCs w:val="22"/>
                <w:lang w:val="ro-RO"/>
              </w:rPr>
              <w:t>Cr</w:t>
            </w:r>
            <w:r w:rsidRPr="00AE53EF">
              <w:rPr>
                <w:szCs w:val="22"/>
                <w:lang w:val="ro-RO"/>
              </w:rPr>
              <w:t xml:space="preserve"> &lt;80ml/min; </w:t>
            </w:r>
            <w:r w:rsidRPr="00AE53EF">
              <w:rPr>
                <w:lang w:val="ro-RO"/>
              </w:rPr>
              <w:t>vezi</w:t>
            </w:r>
            <w:r w:rsidRPr="00AE53EF">
              <w:rPr>
                <w:szCs w:val="22"/>
                <w:lang w:val="ro-RO"/>
              </w:rPr>
              <w:t xml:space="preserve"> mai jos pentru monitorizarea în timpul spitalizării </w:t>
            </w:r>
          </w:p>
        </w:tc>
      </w:tr>
      <w:tr w:rsidR="00676F45" w:rsidRPr="00191C55" w14:paraId="78E2C95B" w14:textId="77777777" w:rsidTr="00A71A8E">
        <w:trPr>
          <w:cantSplit/>
        </w:trPr>
        <w:tc>
          <w:tcPr>
            <w:tcW w:w="659"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ECFBF5" w14:textId="77777777" w:rsidR="001C0D88" w:rsidRPr="00AE53EF" w:rsidRDefault="00000000" w:rsidP="002A48C1">
            <w:pPr>
              <w:keepNext/>
              <w:spacing w:line="240" w:lineRule="auto"/>
              <w:rPr>
                <w:szCs w:val="22"/>
                <w:lang w:val="ro-RO"/>
              </w:rPr>
            </w:pPr>
            <w:r w:rsidRPr="00AE53EF">
              <w:rPr>
                <w:szCs w:val="22"/>
                <w:lang w:val="ro-RO"/>
              </w:rPr>
              <w:t>Ridicată</w:t>
            </w:r>
          </w:p>
        </w:tc>
        <w:tc>
          <w:tcPr>
            <w:tcW w:w="884"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F8AACF6" w14:textId="77777777" w:rsidR="001C0D88" w:rsidRPr="00AE53EF" w:rsidRDefault="00000000" w:rsidP="002A48C1">
            <w:pPr>
              <w:keepNext/>
              <w:spacing w:line="240" w:lineRule="auto"/>
              <w:rPr>
                <w:szCs w:val="22"/>
                <w:lang w:val="ro-RO"/>
              </w:rPr>
            </w:pPr>
            <w:r w:rsidRPr="00AE53EF">
              <w:rPr>
                <w:szCs w:val="22"/>
                <w:lang w:val="ro-RO"/>
              </w:rPr>
              <w:t xml:space="preserve">Orice ganglion ≥10 cm </w:t>
            </w:r>
          </w:p>
          <w:p w14:paraId="661A33BB" w14:textId="77777777" w:rsidR="001C0D88" w:rsidRPr="00AE53EF" w:rsidRDefault="001C0D88" w:rsidP="002A48C1">
            <w:pPr>
              <w:keepNext/>
              <w:spacing w:line="240" w:lineRule="auto"/>
              <w:rPr>
                <w:szCs w:val="22"/>
                <w:lang w:val="ro-RO"/>
              </w:rPr>
            </w:pPr>
          </w:p>
          <w:p w14:paraId="163F6906" w14:textId="77777777" w:rsidR="001C0D88" w:rsidRPr="00AE53EF" w:rsidRDefault="00000000" w:rsidP="002A48C1">
            <w:pPr>
              <w:keepNext/>
              <w:spacing w:line="240" w:lineRule="auto"/>
              <w:rPr>
                <w:szCs w:val="22"/>
                <w:lang w:val="ro-RO"/>
              </w:rPr>
            </w:pPr>
            <w:r w:rsidRPr="00AE53EF">
              <w:rPr>
                <w:szCs w:val="22"/>
                <w:lang w:val="ro-RO"/>
              </w:rPr>
              <w:t>SAU</w:t>
            </w:r>
          </w:p>
          <w:p w14:paraId="19ACC7B9" w14:textId="77777777" w:rsidR="001C0D88" w:rsidRPr="00AE53EF" w:rsidRDefault="00000000" w:rsidP="002A48C1">
            <w:pPr>
              <w:keepNext/>
              <w:spacing w:line="240" w:lineRule="auto"/>
              <w:rPr>
                <w:szCs w:val="22"/>
                <w:lang w:val="ro-RO"/>
              </w:rPr>
            </w:pPr>
            <w:r w:rsidRPr="00AE53EF">
              <w:rPr>
                <w:szCs w:val="22"/>
                <w:lang w:val="ro-RO"/>
              </w:rPr>
              <w:t xml:space="preserve"> </w:t>
            </w:r>
            <w:r w:rsidRPr="00AE53EF">
              <w:rPr>
                <w:szCs w:val="22"/>
                <w:lang w:val="ro-RO"/>
              </w:rPr>
              <w:br/>
              <w:t>NAL ≥25 x 10</w:t>
            </w:r>
            <w:r w:rsidRPr="00AE53EF">
              <w:rPr>
                <w:szCs w:val="22"/>
                <w:vertAlign w:val="superscript"/>
                <w:lang w:val="ro-RO"/>
              </w:rPr>
              <w:t>9</w:t>
            </w:r>
            <w:r w:rsidRPr="00AE53EF">
              <w:rPr>
                <w:szCs w:val="22"/>
                <w:lang w:val="ro-RO"/>
              </w:rPr>
              <w:t xml:space="preserve">/l </w:t>
            </w:r>
          </w:p>
          <w:p w14:paraId="1476D50F" w14:textId="77777777" w:rsidR="001C0D88" w:rsidRPr="00AE53EF" w:rsidRDefault="00000000" w:rsidP="002A48C1">
            <w:pPr>
              <w:keepNext/>
              <w:spacing w:line="240" w:lineRule="auto"/>
              <w:rPr>
                <w:szCs w:val="22"/>
                <w:lang w:val="ro-RO"/>
              </w:rPr>
            </w:pPr>
            <w:r w:rsidRPr="00AE53EF">
              <w:rPr>
                <w:szCs w:val="22"/>
                <w:lang w:val="ro-RO"/>
              </w:rPr>
              <w:t>ȘI</w:t>
            </w:r>
            <w:r w:rsidRPr="00AE53EF">
              <w:rPr>
                <w:szCs w:val="22"/>
                <w:lang w:val="ro-RO"/>
              </w:rPr>
              <w:br/>
              <w:t xml:space="preserve">orice ganglion ≥5 cm </w:t>
            </w:r>
          </w:p>
        </w:tc>
        <w:tc>
          <w:tcPr>
            <w:tcW w:w="883"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DD8538D" w14:textId="77777777" w:rsidR="001C0D88" w:rsidRPr="00AE53EF" w:rsidRDefault="00000000" w:rsidP="002A48C1">
            <w:pPr>
              <w:keepNext/>
              <w:spacing w:line="240" w:lineRule="auto"/>
              <w:rPr>
                <w:szCs w:val="22"/>
                <w:lang w:val="ro-RO"/>
              </w:rPr>
            </w:pPr>
            <w:r w:rsidRPr="00AE53EF">
              <w:rPr>
                <w:szCs w:val="22"/>
                <w:lang w:val="ro-RO"/>
              </w:rPr>
              <w:t>Orală (1,5-2 l)</w:t>
            </w:r>
            <w:r w:rsidRPr="00AE53EF">
              <w:rPr>
                <w:szCs w:val="22"/>
                <w:lang w:val="ro-RO"/>
              </w:rPr>
              <w:br/>
              <w:t>și pe cale intravenoasă</w:t>
            </w:r>
            <w:r w:rsidRPr="00AE53EF">
              <w:rPr>
                <w:szCs w:val="22"/>
                <w:lang w:val="ro-RO"/>
              </w:rPr>
              <w:br/>
              <w:t>(150-200 ml/h</w:t>
            </w:r>
            <w:r w:rsidRPr="00AE53EF">
              <w:rPr>
                <w:szCs w:val="22"/>
                <w:lang w:val="ro-RO"/>
              </w:rPr>
              <w:br/>
              <w:t xml:space="preserve">în funcție de toleranță) </w:t>
            </w:r>
          </w:p>
        </w:tc>
        <w:tc>
          <w:tcPr>
            <w:tcW w:w="1105"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F0A1D6A" w14:textId="77777777" w:rsidR="001C0D88" w:rsidRPr="00AE53EF" w:rsidRDefault="00000000" w:rsidP="002A48C1">
            <w:pPr>
              <w:keepNext/>
              <w:spacing w:line="240" w:lineRule="auto"/>
              <w:rPr>
                <w:szCs w:val="22"/>
                <w:lang w:val="ro-RO"/>
              </w:rPr>
            </w:pPr>
            <w:r w:rsidRPr="00AE53EF">
              <w:rPr>
                <w:szCs w:val="22"/>
                <w:lang w:val="ro-RO"/>
              </w:rPr>
              <w:t>Alopurinol; se ia în considerare rasburicaza, dacă nivelul inițial de acid uric este ridicat</w:t>
            </w:r>
          </w:p>
        </w:tc>
        <w:tc>
          <w:tcPr>
            <w:tcW w:w="1469"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2175981" w14:textId="77777777" w:rsidR="001C0D88" w:rsidRPr="00AE53EF" w:rsidRDefault="00000000" w:rsidP="002A48C1">
            <w:pPr>
              <w:keepNext/>
              <w:spacing w:line="240" w:lineRule="auto"/>
              <w:rPr>
                <w:szCs w:val="22"/>
                <w:lang w:val="ro-RO"/>
              </w:rPr>
            </w:pPr>
            <w:r w:rsidRPr="00AE53EF">
              <w:rPr>
                <w:szCs w:val="22"/>
                <w:lang w:val="ro-RO"/>
              </w:rPr>
              <w:t>În spital</w:t>
            </w:r>
          </w:p>
          <w:p w14:paraId="74D17636" w14:textId="77777777" w:rsidR="001C0D88" w:rsidRPr="00AE53EF" w:rsidRDefault="00000000" w:rsidP="00E77C6D">
            <w:pPr>
              <w:keepNext/>
              <w:numPr>
                <w:ilvl w:val="0"/>
                <w:numId w:val="36"/>
              </w:numPr>
              <w:tabs>
                <w:tab w:val="clear" w:pos="567"/>
              </w:tabs>
              <w:spacing w:line="240" w:lineRule="auto"/>
              <w:ind w:left="322" w:hanging="270"/>
              <w:rPr>
                <w:szCs w:val="22"/>
                <w:lang w:val="ro-RO"/>
              </w:rPr>
            </w:pPr>
            <w:r w:rsidRPr="00AE53EF">
              <w:rPr>
                <w:szCs w:val="22"/>
                <w:lang w:val="ro-RO"/>
              </w:rPr>
              <w:t>Pentru prima doză de 20 mg și 50 mg: Înainte de administrarea dozei, la 4, 8, 12 și 24 de ore</w:t>
            </w:r>
          </w:p>
          <w:p w14:paraId="22B0F958" w14:textId="77777777" w:rsidR="001C0D88" w:rsidRPr="00AE53EF" w:rsidRDefault="00000000" w:rsidP="002A48C1">
            <w:pPr>
              <w:keepNext/>
              <w:spacing w:line="240" w:lineRule="auto"/>
              <w:ind w:left="322" w:hanging="270"/>
              <w:rPr>
                <w:szCs w:val="22"/>
                <w:lang w:val="ro-RO"/>
              </w:rPr>
            </w:pPr>
            <w:r w:rsidRPr="00AE53EF">
              <w:rPr>
                <w:szCs w:val="22"/>
                <w:lang w:val="ro-RO"/>
              </w:rPr>
              <w:t>Regim ambulator</w:t>
            </w:r>
          </w:p>
          <w:p w14:paraId="7A5A6507" w14:textId="77777777" w:rsidR="001C0D88" w:rsidRPr="00AE53EF" w:rsidRDefault="00000000" w:rsidP="00E77C6D">
            <w:pPr>
              <w:keepNext/>
              <w:numPr>
                <w:ilvl w:val="0"/>
                <w:numId w:val="37"/>
              </w:numPr>
              <w:tabs>
                <w:tab w:val="clear" w:pos="567"/>
              </w:tabs>
              <w:spacing w:line="240" w:lineRule="auto"/>
              <w:ind w:left="322" w:hanging="270"/>
              <w:rPr>
                <w:szCs w:val="22"/>
                <w:lang w:val="ro-RO"/>
              </w:rPr>
            </w:pPr>
            <w:r w:rsidRPr="00AE53EF">
              <w:rPr>
                <w:szCs w:val="22"/>
                <w:lang w:val="ro-RO"/>
              </w:rPr>
              <w:t>Pentru creșteri ulterioare ale dozei: Înainte de administrarea dozei, la 6 până la 8 ore, la 24 de ore</w:t>
            </w:r>
          </w:p>
        </w:tc>
      </w:tr>
      <w:tr w:rsidR="00676F45" w:rsidRPr="00191C55" w14:paraId="371A67B5" w14:textId="77777777" w:rsidTr="00A71A8E">
        <w:trPr>
          <w:cantSplit/>
        </w:trPr>
        <w:tc>
          <w:tcPr>
            <w:tcW w:w="5000"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F53A62A" w14:textId="77777777" w:rsidR="001C0D88" w:rsidRPr="00AE53EF" w:rsidRDefault="00000000" w:rsidP="00007648">
            <w:pPr>
              <w:pStyle w:val="CommentText"/>
              <w:keepNext/>
              <w:spacing w:line="240" w:lineRule="auto"/>
              <w:rPr>
                <w:sz w:val="22"/>
                <w:szCs w:val="22"/>
                <w:lang w:val="ro-RO"/>
              </w:rPr>
            </w:pPr>
            <w:r w:rsidRPr="00AE53EF">
              <w:rPr>
                <w:sz w:val="22"/>
                <w:szCs w:val="22"/>
                <w:lang w:val="ro-RO"/>
              </w:rPr>
              <w:t>NAL = număr absolut de limfocite; Cl</w:t>
            </w:r>
            <w:r>
              <w:rPr>
                <w:sz w:val="22"/>
                <w:szCs w:val="22"/>
                <w:lang w:val="ro-RO"/>
              </w:rPr>
              <w:t>Cr</w:t>
            </w:r>
            <w:r w:rsidRPr="00AE53EF">
              <w:rPr>
                <w:sz w:val="22"/>
                <w:szCs w:val="22"/>
                <w:lang w:val="ro-RO"/>
              </w:rPr>
              <w:t xml:space="preserve"> = clearance al creatininei.</w:t>
            </w:r>
            <w:r w:rsidRPr="00AE53EF">
              <w:rPr>
                <w:sz w:val="22"/>
                <w:szCs w:val="22"/>
                <w:lang w:val="ro-RO"/>
              </w:rPr>
              <w:br/>
            </w:r>
            <w:r w:rsidRPr="00AE53EF">
              <w:rPr>
                <w:sz w:val="22"/>
                <w:szCs w:val="22"/>
                <w:vertAlign w:val="superscript"/>
                <w:lang w:val="ro-RO"/>
              </w:rPr>
              <w:t>a</w:t>
            </w:r>
            <w:r w:rsidRPr="00AE53EF">
              <w:rPr>
                <w:sz w:val="22"/>
                <w:szCs w:val="22"/>
                <w:lang w:val="ro-RO"/>
              </w:rPr>
              <w:t xml:space="preserve">Pacienții trebuie instruiți să consume zilnic apă, începând cu 2 zile înainte de faza de ajustare a dozei și pe toată durata acesteia, în special înainte de și în zilele inițierii tratamentului și la fiecare creștere ulterioară a dozei. Se vor administra lichide intravenos în cazul pacienților care nu pot menține o hidratare corespunzătoare pe cale orală. </w:t>
            </w:r>
            <w:r w:rsidRPr="00AE53EF">
              <w:rPr>
                <w:sz w:val="22"/>
                <w:szCs w:val="22"/>
                <w:lang w:val="ro-RO"/>
              </w:rPr>
              <w:br/>
            </w:r>
            <w:r w:rsidRPr="00AE53EF">
              <w:rPr>
                <w:sz w:val="22"/>
                <w:szCs w:val="22"/>
                <w:vertAlign w:val="superscript"/>
                <w:lang w:val="ro-RO"/>
              </w:rPr>
              <w:t>b</w:t>
            </w:r>
            <w:r w:rsidRPr="00AE53EF">
              <w:rPr>
                <w:sz w:val="22"/>
                <w:szCs w:val="22"/>
                <w:lang w:val="ro-RO"/>
              </w:rPr>
              <w:t>Trebuie inițiată administrarea de alopurinol sau inhibitor a</w:t>
            </w:r>
            <w:r>
              <w:rPr>
                <w:sz w:val="22"/>
                <w:szCs w:val="22"/>
                <w:lang w:val="ro-RO"/>
              </w:rPr>
              <w:t>l</w:t>
            </w:r>
            <w:r w:rsidRPr="00AE53EF">
              <w:rPr>
                <w:sz w:val="22"/>
                <w:szCs w:val="22"/>
                <w:lang w:val="ro-RO"/>
              </w:rPr>
              <w:t xml:space="preserve"> xantin-oxidazei cu 2 sau 3 zile înainte de inițierea administrării de venetoclax.</w:t>
            </w:r>
            <w:r w:rsidRPr="00AE53EF">
              <w:rPr>
                <w:sz w:val="22"/>
                <w:szCs w:val="22"/>
                <w:lang w:val="ro-RO"/>
              </w:rPr>
              <w:br/>
            </w:r>
            <w:r w:rsidRPr="00AE53EF">
              <w:rPr>
                <w:sz w:val="22"/>
                <w:szCs w:val="22"/>
                <w:vertAlign w:val="superscript"/>
                <w:lang w:val="ro-RO"/>
              </w:rPr>
              <w:t>c</w:t>
            </w:r>
            <w:r w:rsidRPr="00AE53EF">
              <w:rPr>
                <w:sz w:val="22"/>
                <w:szCs w:val="22"/>
                <w:lang w:val="ro-RO"/>
              </w:rPr>
              <w:t xml:space="preserve">Trebuie efectuate teste biochimice sanguine (potasiu, acid uric, fosfor, calciu și creatinină); trebuie evaluate în timp real. </w:t>
            </w:r>
            <w:r w:rsidRPr="00AE53EF">
              <w:rPr>
                <w:sz w:val="22"/>
                <w:szCs w:val="22"/>
                <w:lang w:val="ro-RO"/>
              </w:rPr>
              <w:br/>
            </w:r>
            <w:r w:rsidRPr="00AE53EF">
              <w:rPr>
                <w:sz w:val="22"/>
                <w:szCs w:val="22"/>
                <w:vertAlign w:val="superscript"/>
                <w:lang w:val="ro-RO"/>
              </w:rPr>
              <w:t>d</w:t>
            </w:r>
            <w:r w:rsidRPr="00AE53EF">
              <w:rPr>
                <w:sz w:val="22"/>
                <w:szCs w:val="22"/>
                <w:lang w:val="ro-RO"/>
              </w:rPr>
              <w:t xml:space="preserve">La creșterea ulterioară a dozei, trebuie monitorizate testele biochimice sanguine la 6 până la 8 ore și la 24 de ore la pacienții care continuă să prezinte risc de SLT. </w:t>
            </w:r>
          </w:p>
        </w:tc>
      </w:tr>
    </w:tbl>
    <w:p w14:paraId="0B096B6A" w14:textId="77777777" w:rsidR="001C0D88" w:rsidRPr="00AE53EF" w:rsidRDefault="001C0D88" w:rsidP="009E1583">
      <w:pPr>
        <w:spacing w:line="240" w:lineRule="auto"/>
        <w:rPr>
          <w:bCs/>
          <w:iCs/>
          <w:szCs w:val="22"/>
          <w:lang w:val="ro-RO"/>
        </w:rPr>
      </w:pPr>
    </w:p>
    <w:p w14:paraId="036A8120" w14:textId="77777777" w:rsidR="001C0D88" w:rsidRPr="00A8484A" w:rsidRDefault="00000000" w:rsidP="009E1583">
      <w:pPr>
        <w:spacing w:line="240" w:lineRule="auto"/>
        <w:rPr>
          <w:bCs/>
          <w:i/>
          <w:iCs/>
          <w:szCs w:val="22"/>
          <w:u w:val="single"/>
          <w:lang w:val="ro-RO"/>
        </w:rPr>
      </w:pPr>
      <w:r w:rsidRPr="00A8484A">
        <w:rPr>
          <w:bCs/>
          <w:i/>
          <w:iCs/>
          <w:szCs w:val="22"/>
          <w:u w:val="single"/>
          <w:lang w:val="ro-RO"/>
        </w:rPr>
        <w:t>Ajustarea dozelor în cazul sindromului de liză tumorală și al altor tipuri de toxicitate</w:t>
      </w:r>
    </w:p>
    <w:p w14:paraId="27E86445" w14:textId="77777777" w:rsidR="001C0D88" w:rsidRPr="00AE53EF" w:rsidRDefault="001C0D88" w:rsidP="009E1583">
      <w:pPr>
        <w:spacing w:line="240" w:lineRule="auto"/>
        <w:rPr>
          <w:lang w:val="ro-RO"/>
        </w:rPr>
      </w:pPr>
    </w:p>
    <w:p w14:paraId="195B7506" w14:textId="77777777" w:rsidR="001C0D88" w:rsidRPr="00A8484A" w:rsidRDefault="00000000" w:rsidP="009E1583">
      <w:pPr>
        <w:spacing w:line="240" w:lineRule="auto"/>
        <w:rPr>
          <w:i/>
          <w:iCs/>
          <w:szCs w:val="22"/>
          <w:lang w:val="ro-RO"/>
        </w:rPr>
      </w:pPr>
      <w:r w:rsidRPr="00A8484A">
        <w:rPr>
          <w:i/>
          <w:iCs/>
          <w:lang w:val="ro-RO"/>
        </w:rPr>
        <w:t>Leucemie limfocitară cronică</w:t>
      </w:r>
      <w:r w:rsidRPr="00A8484A">
        <w:rPr>
          <w:i/>
          <w:iCs/>
          <w:szCs w:val="22"/>
          <w:lang w:val="ro-RO"/>
        </w:rPr>
        <w:t xml:space="preserve"> </w:t>
      </w:r>
    </w:p>
    <w:p w14:paraId="64A5255E" w14:textId="77777777" w:rsidR="001C0D88" w:rsidRPr="00AE53EF" w:rsidRDefault="001C0D88" w:rsidP="009E1583">
      <w:pPr>
        <w:spacing w:line="240" w:lineRule="auto"/>
        <w:rPr>
          <w:szCs w:val="22"/>
          <w:lang w:val="ro-RO"/>
        </w:rPr>
      </w:pPr>
    </w:p>
    <w:p w14:paraId="2E977E36" w14:textId="77777777" w:rsidR="001C0D88" w:rsidRDefault="00000000" w:rsidP="009E1583">
      <w:pPr>
        <w:spacing w:line="240" w:lineRule="auto"/>
        <w:rPr>
          <w:ins w:id="153" w:author="AbbVie10" w:date="2026-04-13T12:30:00Z"/>
          <w:lang w:val="ro-RO"/>
        </w:rPr>
      </w:pPr>
      <w:r w:rsidRPr="00AE53EF">
        <w:rPr>
          <w:szCs w:val="22"/>
          <w:lang w:val="ro-RO"/>
        </w:rPr>
        <w:t>Poate fi necesară întreruperea administrării și/sau scăderea dozei în cazul apariției toxicității. Ajustările dozei recomandate în cazul apariției toxicității asociate venetoclaxului sunt prezentate în Tabelul 4 și Tabelul 5.</w:t>
      </w:r>
      <w:r w:rsidRPr="00AE53EF">
        <w:rPr>
          <w:lang w:val="ro-RO"/>
        </w:rPr>
        <w:t xml:space="preserve"> </w:t>
      </w:r>
    </w:p>
    <w:p w14:paraId="04D1A926" w14:textId="77777777" w:rsidR="001C0D88" w:rsidRDefault="001C0D88" w:rsidP="009E1583">
      <w:pPr>
        <w:spacing w:line="240" w:lineRule="auto"/>
        <w:rPr>
          <w:ins w:id="154" w:author="AbbVie10" w:date="2026-04-13T12:30:00Z"/>
          <w:lang w:val="ro-RO"/>
        </w:rPr>
      </w:pPr>
    </w:p>
    <w:p w14:paraId="7A52CDE0" w14:textId="572D26EA" w:rsidR="001C0D88" w:rsidRPr="00AE53EF" w:rsidRDefault="00000000" w:rsidP="009E1583">
      <w:pPr>
        <w:spacing w:line="240" w:lineRule="auto"/>
        <w:rPr>
          <w:bCs/>
          <w:iCs/>
          <w:szCs w:val="22"/>
          <w:lang w:val="ro-RO"/>
        </w:rPr>
      </w:pPr>
      <w:ins w:id="155" w:author="AbbVie10" w:date="2026-04-13T12:30:00Z">
        <w:r>
          <w:rPr>
            <w:lang w:val="ro-RO"/>
          </w:rPr>
          <w:t xml:space="preserve">Consultați informațiile </w:t>
        </w:r>
      </w:ins>
      <w:ins w:id="156" w:author="AbbVie10" w:date="2026-04-13T12:31:00Z">
        <w:r w:rsidRPr="00A8484A">
          <w:rPr>
            <w:szCs w:val="22"/>
            <w:lang w:val="ro-RO"/>
          </w:rPr>
          <w:t>de prescriere a</w:t>
        </w:r>
      </w:ins>
      <w:ins w:id="157" w:author="AbbVie21" w:date="2026-05-08T14:14:00Z">
        <w:r w:rsidR="008B5417">
          <w:rPr>
            <w:szCs w:val="22"/>
            <w:lang w:val="ro-RO"/>
          </w:rPr>
          <w:t>le</w:t>
        </w:r>
      </w:ins>
      <w:ins w:id="158" w:author="AbbVie10" w:date="2026-04-13T12:31:00Z">
        <w:r w:rsidRPr="00A8484A">
          <w:rPr>
            <w:szCs w:val="22"/>
            <w:lang w:val="ro-RO"/>
          </w:rPr>
          <w:t xml:space="preserve"> </w:t>
        </w:r>
        <w:r>
          <w:rPr>
            <w:szCs w:val="22"/>
            <w:lang w:val="ro-RO"/>
          </w:rPr>
          <w:t xml:space="preserve">fiecărui medicament </w:t>
        </w:r>
      </w:ins>
      <w:ins w:id="159" w:author="AbbVie21" w:date="2026-05-08T14:14:00Z">
        <w:r w:rsidR="008B5417">
          <w:rPr>
            <w:szCs w:val="22"/>
            <w:lang w:val="ro-RO"/>
          </w:rPr>
          <w:t>utilizat</w:t>
        </w:r>
      </w:ins>
      <w:ins w:id="160" w:author="AbbVie10" w:date="2026-04-13T12:31:00Z">
        <w:r>
          <w:rPr>
            <w:szCs w:val="22"/>
            <w:lang w:val="ro-RO"/>
          </w:rPr>
          <w:t xml:space="preserve"> în asociere</w:t>
        </w:r>
      </w:ins>
      <w:ins w:id="161" w:author="AbbVie10" w:date="2026-04-13T12:32:00Z">
        <w:r>
          <w:rPr>
            <w:szCs w:val="22"/>
            <w:lang w:val="ro-RO"/>
          </w:rPr>
          <w:t xml:space="preserve"> cu venetoclax pentru infor</w:t>
        </w:r>
      </w:ins>
      <w:ins w:id="162" w:author="AbbVie10" w:date="2026-04-13T12:31:00Z">
        <w:r w:rsidRPr="00A8484A">
          <w:rPr>
            <w:szCs w:val="22"/>
            <w:lang w:val="ro-RO"/>
          </w:rPr>
          <w:t>mații suplimentare</w:t>
        </w:r>
      </w:ins>
      <w:ins w:id="163" w:author="AbbVie10" w:date="2026-04-13T12:32:00Z">
        <w:r>
          <w:rPr>
            <w:szCs w:val="22"/>
            <w:lang w:val="ro-RO"/>
          </w:rPr>
          <w:t xml:space="preserve"> pri</w:t>
        </w:r>
      </w:ins>
      <w:ins w:id="164" w:author="AbbVie10" w:date="2026-04-13T12:33:00Z">
        <w:r>
          <w:rPr>
            <w:szCs w:val="22"/>
            <w:lang w:val="ro-RO"/>
          </w:rPr>
          <w:t xml:space="preserve">vind </w:t>
        </w:r>
      </w:ins>
      <w:ins w:id="165" w:author="AbbVie21" w:date="2026-04-24T10:26:00Z">
        <w:r>
          <w:rPr>
            <w:szCs w:val="22"/>
            <w:lang w:val="ro-RO"/>
          </w:rPr>
          <w:t>abordarea terapeutică a</w:t>
        </w:r>
      </w:ins>
      <w:ins w:id="166" w:author="AbbVie10" w:date="2026-04-13T12:33:00Z">
        <w:r>
          <w:rPr>
            <w:szCs w:val="22"/>
            <w:lang w:val="ro-RO"/>
          </w:rPr>
          <w:t xml:space="preserve"> toxicității.</w:t>
        </w:r>
      </w:ins>
    </w:p>
    <w:p w14:paraId="55B0F79F" w14:textId="77777777" w:rsidR="001C0D88" w:rsidRPr="00AE53EF" w:rsidRDefault="001C0D88" w:rsidP="008F6F83">
      <w:pPr>
        <w:spacing w:line="240" w:lineRule="auto"/>
        <w:rPr>
          <w:bCs/>
          <w:iCs/>
          <w:szCs w:val="22"/>
          <w:lang w:val="ro-RO"/>
        </w:rPr>
      </w:pPr>
    </w:p>
    <w:p w14:paraId="01186250" w14:textId="77777777" w:rsidR="001C0D88" w:rsidRPr="00AE53EF" w:rsidRDefault="00000000" w:rsidP="00A71A8E">
      <w:pPr>
        <w:pStyle w:val="gtcbodytext"/>
        <w:numPr>
          <w:ilvl w:val="0"/>
          <w:numId w:val="38"/>
        </w:numPr>
        <w:spacing w:before="0"/>
        <w:ind w:firstLine="0"/>
        <w:rPr>
          <w:sz w:val="22"/>
          <w:szCs w:val="22"/>
          <w:lang w:val="ro-RO"/>
        </w:rPr>
      </w:pPr>
      <w:r w:rsidRPr="00AE53EF">
        <w:rPr>
          <w:sz w:val="22"/>
          <w:szCs w:val="22"/>
          <w:lang w:val="ro-RO"/>
        </w:rPr>
        <w:t>Tabelul 4</w:t>
      </w:r>
      <w:r>
        <w:rPr>
          <w:sz w:val="22"/>
          <w:szCs w:val="22"/>
          <w:lang w:val="ro-RO"/>
        </w:rPr>
        <w:t>:</w:t>
      </w:r>
      <w:r w:rsidRPr="00AE53EF">
        <w:rPr>
          <w:sz w:val="22"/>
          <w:szCs w:val="22"/>
          <w:lang w:val="ro-RO"/>
        </w:rPr>
        <w:t xml:space="preserve"> Ajustări ale dozei de venetoclax recomandate în caz de toxicități</w:t>
      </w:r>
      <w:r w:rsidRPr="00AE53EF">
        <w:rPr>
          <w:sz w:val="22"/>
          <w:szCs w:val="22"/>
          <w:vertAlign w:val="superscript"/>
          <w:lang w:val="ro-RO"/>
        </w:rPr>
        <w:t>a</w:t>
      </w:r>
      <w:r w:rsidRPr="00AE53EF">
        <w:rPr>
          <w:sz w:val="22"/>
          <w:szCs w:val="22"/>
          <w:lang w:val="ro-RO"/>
        </w:rPr>
        <w:t xml:space="preserve"> în LLC</w:t>
      </w:r>
    </w:p>
    <w:p w14:paraId="1F80387C" w14:textId="77777777" w:rsidR="001C0D88" w:rsidRPr="00AE53EF" w:rsidRDefault="001C0D88" w:rsidP="00A71A8E">
      <w:pPr>
        <w:pStyle w:val="gtcbodytext"/>
        <w:numPr>
          <w:ilvl w:val="0"/>
          <w:numId w:val="38"/>
        </w:numPr>
        <w:spacing w:before="0"/>
        <w:ind w:firstLine="0"/>
        <w:rPr>
          <w:sz w:val="22"/>
          <w:szCs w:val="22"/>
          <w:lang w:val="ro-RO"/>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88"/>
        <w:gridCol w:w="2288"/>
        <w:gridCol w:w="4481"/>
      </w:tblGrid>
      <w:tr w:rsidR="00676F45" w14:paraId="5E1C6DB0" w14:textId="77777777" w:rsidTr="00A71A8E">
        <w:trPr>
          <w:cantSplit/>
          <w:tblHeader/>
        </w:trPr>
        <w:tc>
          <w:tcPr>
            <w:tcW w:w="126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503A0FA" w14:textId="77777777" w:rsidR="001C0D88" w:rsidRPr="00AE53EF" w:rsidRDefault="00000000" w:rsidP="002A48C1">
            <w:pPr>
              <w:pStyle w:val="gtcbodytext"/>
              <w:spacing w:before="0"/>
              <w:jc w:val="center"/>
              <w:rPr>
                <w:sz w:val="22"/>
                <w:szCs w:val="22"/>
                <w:lang w:val="ro-RO"/>
              </w:rPr>
            </w:pPr>
            <w:r w:rsidRPr="00AE53EF">
              <w:rPr>
                <w:b/>
                <w:sz w:val="22"/>
                <w:szCs w:val="22"/>
                <w:lang w:val="ro-RO"/>
              </w:rPr>
              <w:t>Eveniment</w:t>
            </w:r>
          </w:p>
        </w:tc>
        <w:tc>
          <w:tcPr>
            <w:tcW w:w="126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7435114" w14:textId="77777777" w:rsidR="001C0D88" w:rsidRPr="00AE53EF" w:rsidRDefault="00000000" w:rsidP="002A48C1">
            <w:pPr>
              <w:pStyle w:val="gtcbodytext"/>
              <w:spacing w:before="0"/>
              <w:jc w:val="center"/>
              <w:rPr>
                <w:b/>
                <w:bCs/>
                <w:sz w:val="22"/>
                <w:szCs w:val="22"/>
                <w:lang w:val="ro-RO"/>
              </w:rPr>
            </w:pPr>
            <w:r w:rsidRPr="00AE53EF">
              <w:rPr>
                <w:b/>
                <w:bCs/>
                <w:sz w:val="22"/>
                <w:szCs w:val="22"/>
                <w:lang w:val="ro-RO"/>
              </w:rPr>
              <w:t>Episod</w:t>
            </w:r>
          </w:p>
        </w:tc>
        <w:tc>
          <w:tcPr>
            <w:tcW w:w="247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C8A3B93" w14:textId="77777777" w:rsidR="001C0D88" w:rsidRPr="00AE53EF" w:rsidRDefault="00000000" w:rsidP="002A48C1">
            <w:pPr>
              <w:pStyle w:val="gtcbodytext"/>
              <w:spacing w:before="0"/>
              <w:jc w:val="center"/>
              <w:rPr>
                <w:sz w:val="22"/>
                <w:szCs w:val="22"/>
                <w:lang w:val="ro-RO"/>
              </w:rPr>
            </w:pPr>
            <w:r w:rsidRPr="00AE53EF">
              <w:rPr>
                <w:b/>
                <w:sz w:val="22"/>
                <w:szCs w:val="22"/>
                <w:lang w:val="ro-RO"/>
              </w:rPr>
              <w:t>Acțiune</w:t>
            </w:r>
          </w:p>
        </w:tc>
      </w:tr>
      <w:tr w:rsidR="00676F45" w14:paraId="7FA7E295" w14:textId="77777777" w:rsidTr="00A71A8E">
        <w:trPr>
          <w:cantSplit/>
        </w:trPr>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3A8D960" w14:textId="77777777" w:rsidR="001C0D88" w:rsidRPr="00AE53EF" w:rsidRDefault="00000000" w:rsidP="002A48C1">
            <w:pPr>
              <w:pStyle w:val="gtcbodytext"/>
              <w:spacing w:before="0"/>
              <w:jc w:val="center"/>
              <w:rPr>
                <w:sz w:val="22"/>
                <w:szCs w:val="22"/>
                <w:lang w:val="ro-RO"/>
              </w:rPr>
            </w:pPr>
            <w:r w:rsidRPr="00AE53EF">
              <w:rPr>
                <w:sz w:val="22"/>
                <w:szCs w:val="22"/>
                <w:lang w:val="ro-RO"/>
              </w:rPr>
              <w:t>Sindrom de liză tumorală</w:t>
            </w:r>
          </w:p>
        </w:tc>
      </w:tr>
      <w:tr w:rsidR="00676F45" w:rsidRPr="00191C55" w14:paraId="5720A4E4" w14:textId="77777777" w:rsidTr="00A71A8E">
        <w:trPr>
          <w:cantSplit/>
        </w:trPr>
        <w:tc>
          <w:tcPr>
            <w:tcW w:w="1263" w:type="pct"/>
            <w:vMerge w:val="restart"/>
            <w:tcBorders>
              <w:top w:val="single" w:sz="6" w:space="0" w:color="000000" w:themeColor="text1"/>
              <w:left w:val="single" w:sz="6" w:space="0" w:color="000000" w:themeColor="text1"/>
              <w:bottom w:val="nil"/>
              <w:right w:val="single" w:sz="4" w:space="0" w:color="auto"/>
            </w:tcBorders>
            <w:hideMark/>
          </w:tcPr>
          <w:p w14:paraId="66AC5C7F" w14:textId="77777777" w:rsidR="001C0D88" w:rsidRPr="00AE53EF" w:rsidRDefault="00000000" w:rsidP="002A48C1">
            <w:pPr>
              <w:pStyle w:val="gtcbodytext"/>
              <w:spacing w:before="0"/>
              <w:rPr>
                <w:sz w:val="22"/>
                <w:szCs w:val="22"/>
                <w:lang w:val="ro-RO"/>
              </w:rPr>
            </w:pPr>
            <w:r w:rsidRPr="00AE53EF">
              <w:rPr>
                <w:sz w:val="22"/>
                <w:szCs w:val="22"/>
                <w:lang w:val="ro-RO"/>
              </w:rPr>
              <w:t>Modificări ale testelor biochimice sanguine sau simptome sugestive pentru SLT</w:t>
            </w:r>
          </w:p>
        </w:tc>
        <w:tc>
          <w:tcPr>
            <w:tcW w:w="1263" w:type="pct"/>
            <w:vMerge w:val="restart"/>
            <w:tcBorders>
              <w:top w:val="single" w:sz="6" w:space="0" w:color="000000" w:themeColor="text1"/>
              <w:left w:val="single" w:sz="4" w:space="0" w:color="auto"/>
              <w:bottom w:val="single" w:sz="6" w:space="0" w:color="000000" w:themeColor="text1"/>
              <w:right w:val="single" w:sz="6" w:space="0" w:color="000000" w:themeColor="text1"/>
            </w:tcBorders>
            <w:hideMark/>
          </w:tcPr>
          <w:p w14:paraId="7D656367" w14:textId="77777777" w:rsidR="001C0D88" w:rsidRPr="00AE53EF" w:rsidRDefault="00000000" w:rsidP="002A48C1">
            <w:pPr>
              <w:pStyle w:val="gtcbodytext"/>
              <w:spacing w:before="0"/>
              <w:rPr>
                <w:sz w:val="22"/>
                <w:szCs w:val="22"/>
                <w:lang w:val="ro-RO"/>
              </w:rPr>
            </w:pPr>
            <w:r w:rsidRPr="00AE53EF">
              <w:rPr>
                <w:sz w:val="22"/>
                <w:szCs w:val="22"/>
                <w:lang w:val="ro-RO"/>
              </w:rPr>
              <w:t>Orice episod</w:t>
            </w:r>
          </w:p>
        </w:tc>
        <w:tc>
          <w:tcPr>
            <w:tcW w:w="247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5A35C82" w14:textId="77777777" w:rsidR="001C0D88" w:rsidRPr="00AE53EF" w:rsidRDefault="00000000" w:rsidP="002A48C1">
            <w:pPr>
              <w:pStyle w:val="gtcbodytext"/>
              <w:spacing w:before="0"/>
              <w:rPr>
                <w:sz w:val="22"/>
                <w:szCs w:val="22"/>
                <w:lang w:val="ro-RO"/>
              </w:rPr>
            </w:pPr>
            <w:r w:rsidRPr="00AE53EF">
              <w:rPr>
                <w:sz w:val="22"/>
                <w:szCs w:val="22"/>
                <w:lang w:val="ro-RO"/>
              </w:rPr>
              <w:t>Amânați administrarea dozei din ziua următoare. Dacă acestea se normalizează în interval de 24 până la 48 de ore de la ultima doză, reluați tratamentul cu aceeași doză.</w:t>
            </w:r>
          </w:p>
        </w:tc>
      </w:tr>
      <w:tr w:rsidR="00676F45" w:rsidRPr="00191C55" w14:paraId="762371D5" w14:textId="77777777" w:rsidTr="00A71A8E">
        <w:trPr>
          <w:cantSplit/>
        </w:trPr>
        <w:tc>
          <w:tcPr>
            <w:tcW w:w="0" w:type="auto"/>
            <w:vMerge/>
            <w:tcBorders>
              <w:right w:val="single" w:sz="4" w:space="0" w:color="auto"/>
            </w:tcBorders>
            <w:vAlign w:val="center"/>
            <w:hideMark/>
          </w:tcPr>
          <w:p w14:paraId="1A62AB7A" w14:textId="77777777" w:rsidR="001C0D88" w:rsidRPr="00AE53EF" w:rsidRDefault="001C0D88" w:rsidP="002A48C1">
            <w:pPr>
              <w:pStyle w:val="gtcbodytext"/>
              <w:spacing w:before="0"/>
              <w:rPr>
                <w:sz w:val="22"/>
                <w:szCs w:val="22"/>
                <w:lang w:val="ro-RO"/>
              </w:rPr>
            </w:pPr>
          </w:p>
        </w:tc>
        <w:tc>
          <w:tcPr>
            <w:tcW w:w="0" w:type="auto"/>
            <w:vMerge/>
            <w:tcBorders>
              <w:left w:val="single" w:sz="4" w:space="0" w:color="auto"/>
            </w:tcBorders>
            <w:vAlign w:val="center"/>
            <w:hideMark/>
          </w:tcPr>
          <w:p w14:paraId="56592955" w14:textId="77777777" w:rsidR="001C0D88" w:rsidRPr="00AE53EF" w:rsidRDefault="001C0D88" w:rsidP="002A48C1">
            <w:pPr>
              <w:pStyle w:val="gtcbodytext"/>
              <w:spacing w:before="0"/>
              <w:rPr>
                <w:sz w:val="22"/>
                <w:szCs w:val="22"/>
                <w:lang w:val="ro-RO"/>
              </w:rPr>
            </w:pPr>
          </w:p>
        </w:tc>
        <w:tc>
          <w:tcPr>
            <w:tcW w:w="247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5937CB1" w14:textId="77777777" w:rsidR="001C0D88" w:rsidRPr="00AE53EF" w:rsidRDefault="00000000" w:rsidP="002A48C1">
            <w:pPr>
              <w:pStyle w:val="gtcbodytext"/>
              <w:spacing w:before="0"/>
              <w:rPr>
                <w:sz w:val="22"/>
                <w:szCs w:val="22"/>
                <w:lang w:val="ro-RO"/>
              </w:rPr>
            </w:pPr>
            <w:r w:rsidRPr="00AE53EF">
              <w:rPr>
                <w:sz w:val="22"/>
                <w:szCs w:val="22"/>
                <w:lang w:val="ro-RO"/>
              </w:rPr>
              <w:t xml:space="preserve">În cazul oricăror modificări ale testelor biochimice sanguine care necesită un interval de peste 48 de ore pentru normalizare, reluați tratamentul cu o doză mai mică (vezi Tabelul 5). </w:t>
            </w:r>
          </w:p>
        </w:tc>
      </w:tr>
      <w:tr w:rsidR="00676F45" w:rsidRPr="00191C55" w14:paraId="1E8ED7EA" w14:textId="77777777" w:rsidTr="00A71A8E">
        <w:trPr>
          <w:cantSplit/>
        </w:trPr>
        <w:tc>
          <w:tcPr>
            <w:tcW w:w="0" w:type="auto"/>
            <w:vMerge/>
            <w:tcBorders>
              <w:right w:val="single" w:sz="4" w:space="0" w:color="auto"/>
            </w:tcBorders>
            <w:vAlign w:val="center"/>
            <w:hideMark/>
          </w:tcPr>
          <w:p w14:paraId="48D2E8EC" w14:textId="77777777" w:rsidR="001C0D88" w:rsidRPr="00AE53EF" w:rsidRDefault="001C0D88" w:rsidP="002A48C1">
            <w:pPr>
              <w:pStyle w:val="gtcbodytext"/>
              <w:spacing w:before="0"/>
              <w:rPr>
                <w:sz w:val="22"/>
                <w:szCs w:val="22"/>
                <w:lang w:val="ro-RO"/>
              </w:rPr>
            </w:pPr>
          </w:p>
        </w:tc>
        <w:tc>
          <w:tcPr>
            <w:tcW w:w="0" w:type="auto"/>
            <w:vMerge/>
            <w:tcBorders>
              <w:left w:val="single" w:sz="4" w:space="0" w:color="auto"/>
            </w:tcBorders>
            <w:vAlign w:val="center"/>
            <w:hideMark/>
          </w:tcPr>
          <w:p w14:paraId="5E3E78FA" w14:textId="77777777" w:rsidR="001C0D88" w:rsidRPr="00AE53EF" w:rsidRDefault="001C0D88" w:rsidP="002A48C1">
            <w:pPr>
              <w:pStyle w:val="gtcbodytext"/>
              <w:spacing w:before="0"/>
              <w:rPr>
                <w:sz w:val="22"/>
                <w:szCs w:val="22"/>
                <w:lang w:val="ro-RO"/>
              </w:rPr>
            </w:pPr>
          </w:p>
        </w:tc>
        <w:tc>
          <w:tcPr>
            <w:tcW w:w="247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DB40775" w14:textId="77777777" w:rsidR="001C0D88" w:rsidRPr="00AE53EF" w:rsidRDefault="00000000" w:rsidP="002A48C1">
            <w:pPr>
              <w:pStyle w:val="gtcbodytext"/>
              <w:spacing w:before="0"/>
              <w:rPr>
                <w:sz w:val="22"/>
                <w:szCs w:val="22"/>
                <w:lang w:val="ro-RO"/>
              </w:rPr>
            </w:pPr>
            <w:r w:rsidRPr="00AE53EF">
              <w:rPr>
                <w:sz w:val="22"/>
                <w:szCs w:val="22"/>
                <w:lang w:val="ro-RO"/>
              </w:rPr>
              <w:t>În cazul evenimentelor de SLT manifestat clinic</w:t>
            </w:r>
            <w:r w:rsidRPr="00AE53EF">
              <w:rPr>
                <w:sz w:val="22"/>
                <w:szCs w:val="22"/>
                <w:vertAlign w:val="superscript"/>
                <w:lang w:val="ro-RO"/>
              </w:rPr>
              <w:t>b</w:t>
            </w:r>
            <w:r w:rsidRPr="00AE53EF">
              <w:rPr>
                <w:sz w:val="22"/>
                <w:szCs w:val="22"/>
                <w:lang w:val="ro-RO"/>
              </w:rPr>
              <w:t>, reluați tratamentul cu o doză mai mică după remi</w:t>
            </w:r>
            <w:r>
              <w:rPr>
                <w:sz w:val="22"/>
                <w:szCs w:val="22"/>
                <w:lang w:val="ro-RO"/>
              </w:rPr>
              <w:t>siune</w:t>
            </w:r>
            <w:r w:rsidRPr="00AE53EF">
              <w:rPr>
                <w:sz w:val="22"/>
                <w:szCs w:val="22"/>
                <w:lang w:val="ro-RO"/>
              </w:rPr>
              <w:t xml:space="preserve"> (vezi Tabelul 5). </w:t>
            </w:r>
          </w:p>
        </w:tc>
      </w:tr>
      <w:tr w:rsidR="00676F45" w14:paraId="7344923C" w14:textId="77777777" w:rsidTr="00A71A8E">
        <w:trPr>
          <w:cantSplit/>
        </w:trPr>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8FDFFA0" w14:textId="77777777" w:rsidR="001C0D88" w:rsidRPr="00AE53EF" w:rsidRDefault="00000000" w:rsidP="00007648">
            <w:pPr>
              <w:pStyle w:val="gtcbodytext"/>
              <w:keepNext/>
              <w:spacing w:before="0"/>
              <w:jc w:val="center"/>
              <w:rPr>
                <w:sz w:val="22"/>
                <w:szCs w:val="22"/>
                <w:lang w:val="ro-RO"/>
              </w:rPr>
            </w:pPr>
            <w:r w:rsidRPr="00AE53EF">
              <w:rPr>
                <w:sz w:val="22"/>
                <w:szCs w:val="22"/>
                <w:lang w:val="ro-RO"/>
              </w:rPr>
              <w:t>Toxicități non-hematologice</w:t>
            </w:r>
          </w:p>
        </w:tc>
      </w:tr>
      <w:tr w:rsidR="00676F45" w14:paraId="12B5DD73" w14:textId="77777777" w:rsidTr="00A71A8E">
        <w:trPr>
          <w:cantSplit/>
        </w:trPr>
        <w:tc>
          <w:tcPr>
            <w:tcW w:w="1263" w:type="pct"/>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8AB0454" w14:textId="77777777" w:rsidR="001C0D88" w:rsidRPr="00AE53EF" w:rsidRDefault="00000000" w:rsidP="00007648">
            <w:pPr>
              <w:pStyle w:val="gtcbodytext"/>
              <w:keepNext/>
              <w:spacing w:before="0"/>
              <w:rPr>
                <w:sz w:val="22"/>
                <w:szCs w:val="22"/>
                <w:lang w:val="ro-RO"/>
              </w:rPr>
            </w:pPr>
            <w:r w:rsidRPr="00AE53EF">
              <w:rPr>
                <w:sz w:val="22"/>
                <w:szCs w:val="22"/>
                <w:lang w:val="ro-RO"/>
              </w:rPr>
              <w:t xml:space="preserve">Toxicități non-hematologice de grad 3 sau 4 </w:t>
            </w:r>
          </w:p>
        </w:tc>
        <w:tc>
          <w:tcPr>
            <w:tcW w:w="1263"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3D1E029" w14:textId="77777777" w:rsidR="001C0D88" w:rsidRPr="00AE53EF" w:rsidRDefault="00000000" w:rsidP="00007648">
            <w:pPr>
              <w:pStyle w:val="gtcbodytext"/>
              <w:keepNext/>
              <w:spacing w:before="0"/>
              <w:rPr>
                <w:sz w:val="22"/>
                <w:szCs w:val="22"/>
                <w:lang w:val="ro-RO"/>
              </w:rPr>
            </w:pPr>
            <w:r w:rsidRPr="00AE53EF">
              <w:rPr>
                <w:sz w:val="22"/>
                <w:szCs w:val="22"/>
                <w:lang w:val="ro-RO"/>
              </w:rPr>
              <w:t>Primul episod</w:t>
            </w:r>
          </w:p>
        </w:tc>
        <w:tc>
          <w:tcPr>
            <w:tcW w:w="247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5914FF9" w14:textId="77777777" w:rsidR="001C0D88" w:rsidRPr="00AE53EF" w:rsidRDefault="00000000" w:rsidP="00007648">
            <w:pPr>
              <w:pStyle w:val="gtcbodytext"/>
              <w:keepNext/>
              <w:spacing w:before="0"/>
              <w:rPr>
                <w:sz w:val="22"/>
                <w:szCs w:val="22"/>
                <w:lang w:val="ro-RO"/>
              </w:rPr>
            </w:pPr>
            <w:r w:rsidRPr="00AE53EF">
              <w:rPr>
                <w:sz w:val="22"/>
                <w:szCs w:val="22"/>
                <w:lang w:val="ro-RO"/>
              </w:rPr>
              <w:t>Întrerupeți administrarea de venetoclax.</w:t>
            </w:r>
            <w:r w:rsidRPr="00AE53EF">
              <w:rPr>
                <w:sz w:val="22"/>
                <w:szCs w:val="22"/>
                <w:lang w:val="ro-RO"/>
              </w:rPr>
              <w:br/>
              <w:t>După remi</w:t>
            </w:r>
            <w:r>
              <w:rPr>
                <w:sz w:val="22"/>
                <w:szCs w:val="22"/>
                <w:lang w:val="ro-RO"/>
              </w:rPr>
              <w:t>siunea</w:t>
            </w:r>
            <w:r w:rsidRPr="00AE53EF">
              <w:rPr>
                <w:sz w:val="22"/>
                <w:szCs w:val="22"/>
                <w:lang w:val="ro-RO"/>
              </w:rPr>
              <w:t xml:space="preserve"> evenimentului de toxicitate la Gradul 1 sau până la nivelul inițial, tratamentul cu venetoclax poate fi reluat cu aceeași doză. Nu este necesară ajustarea dozei. </w:t>
            </w:r>
          </w:p>
        </w:tc>
      </w:tr>
      <w:tr w:rsidR="00676F45" w14:paraId="0F993C7C" w14:textId="77777777" w:rsidTr="00A71A8E">
        <w:trPr>
          <w:cantSplit/>
        </w:trPr>
        <w:tc>
          <w:tcPr>
            <w:tcW w:w="0" w:type="auto"/>
            <w:vMerge/>
            <w:vAlign w:val="center"/>
            <w:hideMark/>
          </w:tcPr>
          <w:p w14:paraId="65FD3E05" w14:textId="77777777" w:rsidR="001C0D88" w:rsidRPr="00AE53EF" w:rsidRDefault="001C0D88" w:rsidP="00007648">
            <w:pPr>
              <w:pStyle w:val="gtcbodytext"/>
              <w:keepNext/>
              <w:spacing w:before="0"/>
              <w:rPr>
                <w:sz w:val="22"/>
                <w:szCs w:val="22"/>
                <w:lang w:val="ro-RO"/>
              </w:rPr>
            </w:pPr>
          </w:p>
        </w:tc>
        <w:tc>
          <w:tcPr>
            <w:tcW w:w="1263"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413D54" w14:textId="77777777" w:rsidR="001C0D88" w:rsidRPr="00AE53EF" w:rsidRDefault="00000000" w:rsidP="00007648">
            <w:pPr>
              <w:pStyle w:val="gtcbodytext"/>
              <w:keepNext/>
              <w:spacing w:before="0"/>
              <w:rPr>
                <w:sz w:val="22"/>
                <w:szCs w:val="22"/>
                <w:lang w:val="ro-RO"/>
              </w:rPr>
            </w:pPr>
            <w:r w:rsidRPr="00AE53EF">
              <w:rPr>
                <w:sz w:val="22"/>
                <w:szCs w:val="22"/>
                <w:lang w:val="ro-RO"/>
              </w:rPr>
              <w:t xml:space="preserve">Al doilea și următoarele </w:t>
            </w:r>
          </w:p>
        </w:tc>
        <w:tc>
          <w:tcPr>
            <w:tcW w:w="247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4DA8E7D" w14:textId="77777777" w:rsidR="001C0D88" w:rsidRPr="00AE53EF" w:rsidRDefault="00000000" w:rsidP="00007648">
            <w:pPr>
              <w:pStyle w:val="gtcbodytext"/>
              <w:keepNext/>
              <w:spacing w:before="0"/>
              <w:rPr>
                <w:sz w:val="22"/>
                <w:szCs w:val="22"/>
                <w:lang w:val="ro-RO"/>
              </w:rPr>
            </w:pPr>
            <w:r w:rsidRPr="00AE53EF">
              <w:rPr>
                <w:sz w:val="22"/>
                <w:szCs w:val="22"/>
                <w:lang w:val="ro-RO"/>
              </w:rPr>
              <w:t>Întrerupeți administrarea de venetoclax.</w:t>
            </w:r>
            <w:r w:rsidRPr="00AE53EF">
              <w:rPr>
                <w:sz w:val="22"/>
                <w:szCs w:val="22"/>
                <w:lang w:val="ro-RO"/>
              </w:rPr>
              <w:br/>
              <w:t>Atunci când se reia tratamentul cu venetoclax ca urmare a remi</w:t>
            </w:r>
            <w:r>
              <w:rPr>
                <w:sz w:val="22"/>
                <w:szCs w:val="22"/>
                <w:lang w:val="ro-RO"/>
              </w:rPr>
              <w:t>siun</w:t>
            </w:r>
            <w:r w:rsidRPr="00AE53EF">
              <w:rPr>
                <w:sz w:val="22"/>
                <w:szCs w:val="22"/>
                <w:lang w:val="ro-RO"/>
              </w:rPr>
              <w:t>ii, trebuie respectate recomandările privind reducerea dozei din Tabelul </w:t>
            </w:r>
            <w:r>
              <w:rPr>
                <w:sz w:val="22"/>
                <w:szCs w:val="22"/>
                <w:lang w:val="ro-RO"/>
              </w:rPr>
              <w:t>5</w:t>
            </w:r>
            <w:r w:rsidRPr="00AE53EF">
              <w:rPr>
                <w:sz w:val="22"/>
                <w:szCs w:val="22"/>
                <w:lang w:val="ro-RO"/>
              </w:rPr>
              <w:t xml:space="preserve">. Medicul poate să decidă o scădere mai mare a dozei. </w:t>
            </w:r>
          </w:p>
        </w:tc>
      </w:tr>
      <w:tr w:rsidR="00676F45" w14:paraId="4208E4FA" w14:textId="77777777" w:rsidTr="00A71A8E">
        <w:trPr>
          <w:cantSplit/>
        </w:trPr>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4B22A2E" w14:textId="77777777" w:rsidR="001C0D88" w:rsidRPr="00AE53EF" w:rsidRDefault="00000000" w:rsidP="002A48C1">
            <w:pPr>
              <w:pStyle w:val="gtcbodytext"/>
              <w:keepNext/>
              <w:spacing w:before="0"/>
              <w:jc w:val="center"/>
              <w:rPr>
                <w:sz w:val="22"/>
                <w:szCs w:val="22"/>
                <w:lang w:val="ro-RO"/>
              </w:rPr>
            </w:pPr>
            <w:r w:rsidRPr="00AE53EF">
              <w:rPr>
                <w:sz w:val="22"/>
                <w:szCs w:val="22"/>
                <w:lang w:val="ro-RO"/>
              </w:rPr>
              <w:t>Toxicități hematologice</w:t>
            </w:r>
          </w:p>
        </w:tc>
      </w:tr>
      <w:tr w:rsidR="00676F45" w:rsidRPr="00191C55" w14:paraId="31D0E506" w14:textId="77777777" w:rsidTr="00A71A8E">
        <w:trPr>
          <w:cantSplit/>
        </w:trPr>
        <w:tc>
          <w:tcPr>
            <w:tcW w:w="1263" w:type="pct"/>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45227C" w14:textId="77777777" w:rsidR="001C0D88" w:rsidRPr="00AE53EF" w:rsidRDefault="00000000" w:rsidP="002A48C1">
            <w:pPr>
              <w:pStyle w:val="gtcbodytext"/>
              <w:keepNext/>
              <w:spacing w:before="0"/>
              <w:rPr>
                <w:sz w:val="22"/>
                <w:szCs w:val="22"/>
                <w:lang w:val="ro-RO"/>
              </w:rPr>
            </w:pPr>
            <w:r w:rsidRPr="00AE53EF">
              <w:rPr>
                <w:sz w:val="22"/>
                <w:szCs w:val="22"/>
                <w:lang w:val="ro-RO"/>
              </w:rPr>
              <w:t>Neutropenie de grad 3 însoțită de infecție sau febră sau toxicități hematologice de grad 4 (cu excepția limfopeniei)</w:t>
            </w:r>
          </w:p>
        </w:tc>
        <w:tc>
          <w:tcPr>
            <w:tcW w:w="1263"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948DCD0" w14:textId="77777777" w:rsidR="001C0D88" w:rsidRPr="00AE53EF" w:rsidRDefault="00000000" w:rsidP="002A48C1">
            <w:pPr>
              <w:pStyle w:val="gtcbodytext"/>
              <w:keepNext/>
              <w:spacing w:before="0"/>
              <w:rPr>
                <w:sz w:val="22"/>
                <w:szCs w:val="22"/>
                <w:lang w:val="ro-RO"/>
              </w:rPr>
            </w:pPr>
            <w:r w:rsidRPr="00AE53EF">
              <w:rPr>
                <w:sz w:val="22"/>
                <w:szCs w:val="22"/>
                <w:lang w:val="ro-RO"/>
              </w:rPr>
              <w:t xml:space="preserve">Primul episod </w:t>
            </w:r>
          </w:p>
        </w:tc>
        <w:tc>
          <w:tcPr>
            <w:tcW w:w="2475"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4C1BBC" w14:textId="77777777" w:rsidR="001C0D88" w:rsidRPr="00AE53EF" w:rsidRDefault="00000000" w:rsidP="002A48C1">
            <w:pPr>
              <w:pStyle w:val="gtcbodytext"/>
              <w:keepNext/>
              <w:spacing w:before="0"/>
              <w:rPr>
                <w:sz w:val="22"/>
                <w:szCs w:val="22"/>
                <w:lang w:val="ro-RO"/>
              </w:rPr>
            </w:pPr>
            <w:r w:rsidRPr="00AE53EF">
              <w:rPr>
                <w:sz w:val="22"/>
                <w:szCs w:val="22"/>
                <w:lang w:val="ro-RO"/>
              </w:rPr>
              <w:t>Întrerupeți administrarea de venetoclax.</w:t>
            </w:r>
            <w:r w:rsidRPr="00AE53EF">
              <w:rPr>
                <w:sz w:val="22"/>
                <w:szCs w:val="22"/>
                <w:lang w:val="ro-RO"/>
              </w:rPr>
              <w:br/>
              <w:t>Pentru a reduce riscurile de infecție asociate cu neutropenia, se poate administra factor de stimulare a coloniilor formatoare de granulocite (G-CSF) împreună cu venetoclax, dacă este indicat din punct de vedere clinic. După remi</w:t>
            </w:r>
            <w:r>
              <w:rPr>
                <w:sz w:val="22"/>
                <w:szCs w:val="22"/>
                <w:lang w:val="ro-RO"/>
              </w:rPr>
              <w:t>siunea</w:t>
            </w:r>
            <w:r w:rsidRPr="00AE53EF">
              <w:rPr>
                <w:sz w:val="22"/>
                <w:szCs w:val="22"/>
                <w:lang w:val="ro-RO"/>
              </w:rPr>
              <w:t xml:space="preserve"> evenimentului de toxicitate la Gradul 1 sau până la nivelul inițial, tratamentul cu venetoclax poate fi reluat cu aceeași doză. </w:t>
            </w:r>
          </w:p>
        </w:tc>
      </w:tr>
      <w:tr w:rsidR="00676F45" w14:paraId="4FF20FB4" w14:textId="77777777" w:rsidTr="00A71A8E">
        <w:trPr>
          <w:cantSplit/>
        </w:trPr>
        <w:tc>
          <w:tcPr>
            <w:tcW w:w="0" w:type="auto"/>
            <w:vMerge/>
            <w:vAlign w:val="center"/>
            <w:hideMark/>
          </w:tcPr>
          <w:p w14:paraId="35EED60C" w14:textId="77777777" w:rsidR="001C0D88" w:rsidRPr="00AE53EF" w:rsidRDefault="001C0D88" w:rsidP="002A48C1">
            <w:pPr>
              <w:pStyle w:val="gtcbodytext"/>
              <w:spacing w:before="0"/>
              <w:rPr>
                <w:sz w:val="22"/>
                <w:szCs w:val="22"/>
                <w:lang w:val="ro-RO"/>
              </w:rPr>
            </w:pPr>
          </w:p>
        </w:tc>
        <w:tc>
          <w:tcPr>
            <w:tcW w:w="1263"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964D0C" w14:textId="77777777" w:rsidR="001C0D88" w:rsidRPr="00AE53EF" w:rsidRDefault="00000000" w:rsidP="002A48C1">
            <w:pPr>
              <w:pStyle w:val="gtcbodytext"/>
              <w:spacing w:before="0"/>
              <w:rPr>
                <w:sz w:val="22"/>
                <w:szCs w:val="22"/>
                <w:lang w:val="ro-RO"/>
              </w:rPr>
            </w:pPr>
            <w:r w:rsidRPr="00AE53EF">
              <w:rPr>
                <w:sz w:val="22"/>
                <w:szCs w:val="22"/>
                <w:lang w:val="ro-RO"/>
              </w:rPr>
              <w:t xml:space="preserve">Al doilea și următoarele </w:t>
            </w:r>
          </w:p>
        </w:tc>
        <w:tc>
          <w:tcPr>
            <w:tcW w:w="2475"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F169229" w14:textId="77777777" w:rsidR="001C0D88" w:rsidRPr="00AE53EF" w:rsidRDefault="00000000" w:rsidP="002A48C1">
            <w:pPr>
              <w:pStyle w:val="gtcbodytext"/>
              <w:spacing w:before="0"/>
              <w:rPr>
                <w:sz w:val="22"/>
                <w:szCs w:val="22"/>
                <w:lang w:val="ro-RO"/>
              </w:rPr>
            </w:pPr>
            <w:r w:rsidRPr="00AE53EF">
              <w:rPr>
                <w:sz w:val="22"/>
                <w:szCs w:val="22"/>
                <w:lang w:val="ro-RO"/>
              </w:rPr>
              <w:t>Întrerupeți administrarea de venetoclax.</w:t>
            </w:r>
            <w:r w:rsidRPr="00AE53EF">
              <w:rPr>
                <w:sz w:val="22"/>
                <w:szCs w:val="22"/>
                <w:lang w:val="ro-RO"/>
              </w:rPr>
              <w:br/>
              <w:t>Se ia în considerare administrarea de G-CSF, dacă este indicat din punct de vedere clinic.</w:t>
            </w:r>
            <w:r w:rsidRPr="00AE53EF">
              <w:rPr>
                <w:sz w:val="22"/>
                <w:szCs w:val="22"/>
                <w:lang w:val="ro-RO"/>
              </w:rPr>
              <w:br/>
              <w:t>Atunci când se reia tratamentul cu venetoclax ca urmare a remi</w:t>
            </w:r>
            <w:r>
              <w:rPr>
                <w:sz w:val="22"/>
                <w:szCs w:val="22"/>
                <w:lang w:val="ro-RO"/>
              </w:rPr>
              <w:t>siun</w:t>
            </w:r>
            <w:r w:rsidRPr="00AE53EF">
              <w:rPr>
                <w:sz w:val="22"/>
                <w:szCs w:val="22"/>
                <w:lang w:val="ro-RO"/>
              </w:rPr>
              <w:t xml:space="preserve">ii, trebuie respectate recomandările privind reducerea dozei din Tabelul 5. Medicul poate să decidă o scădere mai mare a dozei. </w:t>
            </w:r>
          </w:p>
        </w:tc>
      </w:tr>
      <w:tr w:rsidR="00676F45" w14:paraId="0B28AC52" w14:textId="77777777" w:rsidTr="00A71A8E">
        <w:trPr>
          <w:cantSplit/>
        </w:trPr>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45139F2" w14:textId="77777777" w:rsidR="001C0D88" w:rsidRPr="00AE53EF" w:rsidRDefault="00000000" w:rsidP="002A48C1">
            <w:pPr>
              <w:pStyle w:val="gtcbodytext"/>
              <w:spacing w:before="0"/>
              <w:rPr>
                <w:sz w:val="22"/>
                <w:szCs w:val="22"/>
                <w:lang w:val="ro-RO"/>
              </w:rPr>
            </w:pPr>
            <w:r w:rsidRPr="00AE53EF">
              <w:rPr>
                <w:sz w:val="22"/>
                <w:szCs w:val="22"/>
                <w:lang w:val="ro-RO"/>
              </w:rPr>
              <w:lastRenderedPageBreak/>
              <w:t>Pentru pacienții care necesită o scădere a dozei la mai puțin de 100 mg pentru o perioadă mai mare de 2 săptămâni, se ia în considerare oprirea tratamentului cu venetoclax.</w:t>
            </w:r>
            <w:r w:rsidRPr="00AE53EF">
              <w:rPr>
                <w:sz w:val="22"/>
                <w:szCs w:val="22"/>
                <w:lang w:val="ro-RO"/>
              </w:rPr>
              <w:br/>
            </w:r>
            <w:r w:rsidRPr="00AE53EF">
              <w:rPr>
                <w:sz w:val="22"/>
                <w:szCs w:val="22"/>
                <w:vertAlign w:val="superscript"/>
                <w:lang w:val="ro-RO"/>
              </w:rPr>
              <w:t>a</w:t>
            </w:r>
            <w:r w:rsidRPr="00AE53EF">
              <w:rPr>
                <w:sz w:val="22"/>
                <w:szCs w:val="22"/>
                <w:lang w:val="ro-RO"/>
              </w:rPr>
              <w:t xml:space="preserve">Reacțiile adverse au fost clasificate pe baza CTCAE NCI versiunea 4.0. </w:t>
            </w:r>
            <w:r w:rsidRPr="00AE53EF">
              <w:rPr>
                <w:sz w:val="22"/>
                <w:szCs w:val="22"/>
                <w:lang w:val="ro-RO"/>
              </w:rPr>
              <w:br/>
            </w:r>
            <w:r w:rsidRPr="00AE53EF">
              <w:rPr>
                <w:sz w:val="22"/>
                <w:szCs w:val="22"/>
                <w:vertAlign w:val="superscript"/>
                <w:lang w:val="ro-RO"/>
              </w:rPr>
              <w:t>b</w:t>
            </w:r>
            <w:r w:rsidRPr="00AE53EF">
              <w:rPr>
                <w:sz w:val="22"/>
                <w:szCs w:val="22"/>
                <w:lang w:val="ro-RO"/>
              </w:rPr>
              <w:t xml:space="preserve">SLT manifestat clinic a fost definit ca SLT confirmat prin analize de laborator, cu consecințe clinice cum sunt: insuficiență renală acută, aritmii cardiace sau crize convulsive și/sau moarte subită (vezi pct. 4.8). </w:t>
            </w:r>
          </w:p>
        </w:tc>
      </w:tr>
    </w:tbl>
    <w:p w14:paraId="32676A21" w14:textId="77777777" w:rsidR="001C0D88" w:rsidRPr="00AE53EF" w:rsidRDefault="001C0D88" w:rsidP="009E1583">
      <w:pPr>
        <w:tabs>
          <w:tab w:val="clear" w:pos="567"/>
        </w:tabs>
        <w:spacing w:line="240" w:lineRule="auto"/>
        <w:rPr>
          <w:rFonts w:eastAsia="Calibri"/>
          <w:szCs w:val="22"/>
          <w:lang w:val="ro-RO"/>
        </w:rPr>
      </w:pPr>
    </w:p>
    <w:p w14:paraId="445F5180" w14:textId="77777777" w:rsidR="001C0D88" w:rsidRPr="00AE53EF" w:rsidRDefault="00000000" w:rsidP="004F0E1A">
      <w:pPr>
        <w:keepNext/>
        <w:spacing w:line="240" w:lineRule="auto"/>
        <w:rPr>
          <w:bCs/>
          <w:iCs/>
          <w:szCs w:val="22"/>
          <w:lang w:val="ro-RO"/>
        </w:rPr>
      </w:pPr>
      <w:r w:rsidRPr="00AE53EF">
        <w:rPr>
          <w:bCs/>
          <w:iCs/>
          <w:szCs w:val="22"/>
          <w:lang w:val="ro-RO"/>
        </w:rPr>
        <w:t>Tabelul 5: Ajustarea dozei în cazul SLT şi al altor tipuri de toxicitate pentru pacienții cu LLC</w:t>
      </w:r>
    </w:p>
    <w:p w14:paraId="17C6695A" w14:textId="77777777" w:rsidR="001C0D88" w:rsidRPr="00AE53EF" w:rsidRDefault="001C0D88" w:rsidP="004F0E1A">
      <w:pPr>
        <w:keepNext/>
        <w:spacing w:line="240" w:lineRule="auto"/>
        <w:rPr>
          <w:bCs/>
          <w:iCs/>
          <w:szCs w:val="22"/>
          <w:lang w:val="ro-RO"/>
        </w:rPr>
      </w:pPr>
    </w:p>
    <w:tbl>
      <w:tblPr>
        <w:tblW w:w="5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8"/>
        <w:gridCol w:w="2896"/>
      </w:tblGrid>
      <w:tr w:rsidR="00676F45" w14:paraId="1AC61508" w14:textId="77777777" w:rsidTr="007F25C9">
        <w:trPr>
          <w:trHeight w:val="373"/>
        </w:trPr>
        <w:tc>
          <w:tcPr>
            <w:tcW w:w="2698" w:type="dxa"/>
          </w:tcPr>
          <w:p w14:paraId="31C470F8" w14:textId="77777777" w:rsidR="001C0D88" w:rsidRPr="00AE53EF" w:rsidRDefault="00000000" w:rsidP="004F0E1A">
            <w:pPr>
              <w:keepNext/>
              <w:jc w:val="center"/>
              <w:rPr>
                <w:b/>
                <w:bCs/>
                <w:iCs/>
                <w:szCs w:val="22"/>
                <w:lang w:val="ro-RO"/>
              </w:rPr>
            </w:pPr>
            <w:r w:rsidRPr="00AE53EF">
              <w:rPr>
                <w:b/>
                <w:bCs/>
                <w:iCs/>
                <w:szCs w:val="22"/>
                <w:lang w:val="ro-RO"/>
              </w:rPr>
              <w:t>Doza la momentul întreruperii</w:t>
            </w:r>
          </w:p>
          <w:p w14:paraId="582EBAAD" w14:textId="77777777" w:rsidR="001C0D88" w:rsidRPr="00AE53EF" w:rsidRDefault="00000000" w:rsidP="004F0E1A">
            <w:pPr>
              <w:keepNext/>
              <w:jc w:val="center"/>
              <w:rPr>
                <w:b/>
                <w:bCs/>
                <w:iCs/>
                <w:szCs w:val="22"/>
                <w:lang w:val="ro-RO"/>
              </w:rPr>
            </w:pPr>
            <w:r w:rsidRPr="00AE53EF">
              <w:rPr>
                <w:b/>
                <w:bCs/>
                <w:iCs/>
                <w:szCs w:val="22"/>
                <w:lang w:val="ro-RO"/>
              </w:rPr>
              <w:t>(mg)</w:t>
            </w:r>
          </w:p>
          <w:p w14:paraId="13BC5DDC" w14:textId="77777777" w:rsidR="001C0D88" w:rsidRPr="00AE53EF" w:rsidRDefault="001C0D88" w:rsidP="004F0E1A">
            <w:pPr>
              <w:keepNext/>
              <w:jc w:val="center"/>
              <w:rPr>
                <w:bCs/>
                <w:iCs/>
                <w:szCs w:val="22"/>
                <w:lang w:val="ro-RO"/>
              </w:rPr>
            </w:pPr>
          </w:p>
        </w:tc>
        <w:tc>
          <w:tcPr>
            <w:tcW w:w="2896" w:type="dxa"/>
          </w:tcPr>
          <w:p w14:paraId="3C6980B0" w14:textId="77777777" w:rsidR="001C0D88" w:rsidRPr="00AE53EF" w:rsidRDefault="00000000" w:rsidP="004F0E1A">
            <w:pPr>
              <w:keepNext/>
              <w:jc w:val="center"/>
              <w:rPr>
                <w:b/>
                <w:bCs/>
                <w:iCs/>
                <w:szCs w:val="22"/>
                <w:lang w:val="ro-RO"/>
              </w:rPr>
            </w:pPr>
            <w:r w:rsidRPr="00AE53EF">
              <w:rPr>
                <w:b/>
                <w:bCs/>
                <w:iCs/>
                <w:szCs w:val="22"/>
                <w:lang w:val="ro-RO"/>
              </w:rPr>
              <w:t>Doza la reluarea tratamentului</w:t>
            </w:r>
          </w:p>
          <w:p w14:paraId="367AA985" w14:textId="77777777" w:rsidR="001C0D88" w:rsidRPr="00AE53EF" w:rsidRDefault="00000000" w:rsidP="004F0E1A">
            <w:pPr>
              <w:keepNext/>
              <w:jc w:val="center"/>
              <w:rPr>
                <w:b/>
                <w:bCs/>
                <w:iCs/>
                <w:szCs w:val="22"/>
                <w:lang w:val="ro-RO"/>
              </w:rPr>
            </w:pPr>
            <w:r w:rsidRPr="00AE53EF">
              <w:rPr>
                <w:b/>
                <w:bCs/>
                <w:iCs/>
                <w:szCs w:val="22"/>
                <w:lang w:val="ro-RO"/>
              </w:rPr>
              <w:t>(mg</w:t>
            </w:r>
            <w:r w:rsidRPr="00AE53EF">
              <w:rPr>
                <w:b/>
                <w:vertAlign w:val="superscript"/>
                <w:lang w:val="ro-RO"/>
              </w:rPr>
              <w:t>a</w:t>
            </w:r>
            <w:r w:rsidRPr="00AE53EF">
              <w:rPr>
                <w:b/>
                <w:bCs/>
                <w:iCs/>
                <w:szCs w:val="22"/>
                <w:lang w:val="ro-RO"/>
              </w:rPr>
              <w:t>)</w:t>
            </w:r>
          </w:p>
        </w:tc>
      </w:tr>
      <w:tr w:rsidR="00676F45" w14:paraId="214E7C18" w14:textId="77777777" w:rsidTr="007F25C9">
        <w:trPr>
          <w:trHeight w:val="373"/>
        </w:trPr>
        <w:tc>
          <w:tcPr>
            <w:tcW w:w="2698" w:type="dxa"/>
          </w:tcPr>
          <w:p w14:paraId="3C2192D9" w14:textId="77777777" w:rsidR="001C0D88" w:rsidRPr="00AE53EF" w:rsidRDefault="00000000" w:rsidP="004F0E1A">
            <w:pPr>
              <w:keepNext/>
              <w:jc w:val="center"/>
              <w:rPr>
                <w:bCs/>
                <w:iCs/>
                <w:szCs w:val="22"/>
                <w:lang w:val="ro-RO"/>
              </w:rPr>
            </w:pPr>
            <w:r w:rsidRPr="00AE53EF">
              <w:rPr>
                <w:bCs/>
                <w:iCs/>
                <w:szCs w:val="22"/>
                <w:lang w:val="ro-RO"/>
              </w:rPr>
              <w:t>400</w:t>
            </w:r>
          </w:p>
        </w:tc>
        <w:tc>
          <w:tcPr>
            <w:tcW w:w="2896" w:type="dxa"/>
          </w:tcPr>
          <w:p w14:paraId="6F0B587C" w14:textId="77777777" w:rsidR="001C0D88" w:rsidRPr="00AE53EF" w:rsidRDefault="00000000" w:rsidP="004F0E1A">
            <w:pPr>
              <w:keepNext/>
              <w:jc w:val="center"/>
              <w:rPr>
                <w:bCs/>
                <w:iCs/>
                <w:szCs w:val="22"/>
                <w:lang w:val="ro-RO"/>
              </w:rPr>
            </w:pPr>
            <w:r w:rsidRPr="00AE53EF">
              <w:rPr>
                <w:bCs/>
                <w:iCs/>
                <w:szCs w:val="22"/>
                <w:lang w:val="ro-RO"/>
              </w:rPr>
              <w:t>300</w:t>
            </w:r>
          </w:p>
        </w:tc>
      </w:tr>
      <w:tr w:rsidR="00676F45" w14:paraId="30191333" w14:textId="77777777" w:rsidTr="007F25C9">
        <w:trPr>
          <w:trHeight w:val="312"/>
        </w:trPr>
        <w:tc>
          <w:tcPr>
            <w:tcW w:w="2698" w:type="dxa"/>
          </w:tcPr>
          <w:p w14:paraId="5AFB5FB0" w14:textId="77777777" w:rsidR="001C0D88" w:rsidRPr="00AE53EF" w:rsidRDefault="00000000" w:rsidP="004F0E1A">
            <w:pPr>
              <w:keepNext/>
              <w:jc w:val="center"/>
              <w:rPr>
                <w:bCs/>
                <w:iCs/>
                <w:szCs w:val="22"/>
                <w:lang w:val="ro-RO"/>
              </w:rPr>
            </w:pPr>
            <w:r w:rsidRPr="00AE53EF">
              <w:rPr>
                <w:bCs/>
                <w:iCs/>
                <w:szCs w:val="22"/>
                <w:lang w:val="ro-RO"/>
              </w:rPr>
              <w:t>300</w:t>
            </w:r>
          </w:p>
        </w:tc>
        <w:tc>
          <w:tcPr>
            <w:tcW w:w="2896" w:type="dxa"/>
          </w:tcPr>
          <w:p w14:paraId="7892BAE6" w14:textId="77777777" w:rsidR="001C0D88" w:rsidRPr="00AE53EF" w:rsidRDefault="00000000" w:rsidP="004F0E1A">
            <w:pPr>
              <w:keepNext/>
              <w:jc w:val="center"/>
              <w:rPr>
                <w:bCs/>
                <w:iCs/>
                <w:szCs w:val="22"/>
                <w:lang w:val="ro-RO"/>
              </w:rPr>
            </w:pPr>
            <w:r w:rsidRPr="00AE53EF">
              <w:rPr>
                <w:bCs/>
                <w:iCs/>
                <w:szCs w:val="22"/>
                <w:lang w:val="ro-RO"/>
              </w:rPr>
              <w:t>200</w:t>
            </w:r>
          </w:p>
        </w:tc>
      </w:tr>
      <w:tr w:rsidR="00676F45" w14:paraId="0705DFD5" w14:textId="77777777" w:rsidTr="007F25C9">
        <w:trPr>
          <w:trHeight w:val="346"/>
        </w:trPr>
        <w:tc>
          <w:tcPr>
            <w:tcW w:w="2698" w:type="dxa"/>
          </w:tcPr>
          <w:p w14:paraId="4D0258EE" w14:textId="77777777" w:rsidR="001C0D88" w:rsidRPr="00AE53EF" w:rsidRDefault="00000000" w:rsidP="004F0E1A">
            <w:pPr>
              <w:keepNext/>
              <w:jc w:val="center"/>
              <w:rPr>
                <w:bCs/>
                <w:iCs/>
                <w:szCs w:val="22"/>
                <w:lang w:val="ro-RO"/>
              </w:rPr>
            </w:pPr>
            <w:r w:rsidRPr="00AE53EF">
              <w:rPr>
                <w:bCs/>
                <w:iCs/>
                <w:szCs w:val="22"/>
                <w:lang w:val="ro-RO"/>
              </w:rPr>
              <w:t>200</w:t>
            </w:r>
          </w:p>
        </w:tc>
        <w:tc>
          <w:tcPr>
            <w:tcW w:w="2896" w:type="dxa"/>
          </w:tcPr>
          <w:p w14:paraId="6E1A6E49" w14:textId="77777777" w:rsidR="001C0D88" w:rsidRPr="00AE53EF" w:rsidRDefault="00000000" w:rsidP="004F0E1A">
            <w:pPr>
              <w:keepNext/>
              <w:jc w:val="center"/>
              <w:rPr>
                <w:bCs/>
                <w:iCs/>
                <w:szCs w:val="22"/>
                <w:lang w:val="ro-RO"/>
              </w:rPr>
            </w:pPr>
            <w:r w:rsidRPr="00AE53EF">
              <w:rPr>
                <w:bCs/>
                <w:iCs/>
                <w:szCs w:val="22"/>
                <w:lang w:val="ro-RO"/>
              </w:rPr>
              <w:t>100</w:t>
            </w:r>
          </w:p>
        </w:tc>
      </w:tr>
      <w:tr w:rsidR="00676F45" w14:paraId="2ADFDC74" w14:textId="77777777" w:rsidTr="007F25C9">
        <w:trPr>
          <w:trHeight w:val="329"/>
        </w:trPr>
        <w:tc>
          <w:tcPr>
            <w:tcW w:w="2698" w:type="dxa"/>
          </w:tcPr>
          <w:p w14:paraId="0768A4DB" w14:textId="77777777" w:rsidR="001C0D88" w:rsidRPr="00AE53EF" w:rsidRDefault="00000000" w:rsidP="004F0E1A">
            <w:pPr>
              <w:keepNext/>
              <w:jc w:val="center"/>
              <w:rPr>
                <w:bCs/>
                <w:iCs/>
                <w:szCs w:val="22"/>
                <w:lang w:val="ro-RO"/>
              </w:rPr>
            </w:pPr>
            <w:r w:rsidRPr="00AE53EF">
              <w:rPr>
                <w:bCs/>
                <w:iCs/>
                <w:szCs w:val="22"/>
                <w:lang w:val="ro-RO"/>
              </w:rPr>
              <w:t>100</w:t>
            </w:r>
          </w:p>
        </w:tc>
        <w:tc>
          <w:tcPr>
            <w:tcW w:w="2896" w:type="dxa"/>
          </w:tcPr>
          <w:p w14:paraId="54891B0E" w14:textId="77777777" w:rsidR="001C0D88" w:rsidRPr="00AE53EF" w:rsidRDefault="00000000" w:rsidP="004F0E1A">
            <w:pPr>
              <w:keepNext/>
              <w:jc w:val="center"/>
              <w:rPr>
                <w:bCs/>
                <w:iCs/>
                <w:szCs w:val="22"/>
                <w:lang w:val="ro-RO"/>
              </w:rPr>
            </w:pPr>
            <w:r w:rsidRPr="00AE53EF">
              <w:rPr>
                <w:bCs/>
                <w:iCs/>
                <w:szCs w:val="22"/>
                <w:lang w:val="ro-RO"/>
              </w:rPr>
              <w:t>50</w:t>
            </w:r>
          </w:p>
        </w:tc>
      </w:tr>
      <w:tr w:rsidR="00676F45" w14:paraId="7DEB1501" w14:textId="77777777" w:rsidTr="007F25C9">
        <w:trPr>
          <w:trHeight w:val="346"/>
        </w:trPr>
        <w:tc>
          <w:tcPr>
            <w:tcW w:w="2698" w:type="dxa"/>
          </w:tcPr>
          <w:p w14:paraId="691904FC" w14:textId="77777777" w:rsidR="001C0D88" w:rsidRPr="00AE53EF" w:rsidRDefault="00000000" w:rsidP="004F0E1A">
            <w:pPr>
              <w:keepNext/>
              <w:jc w:val="center"/>
              <w:rPr>
                <w:bCs/>
                <w:iCs/>
                <w:szCs w:val="22"/>
                <w:lang w:val="ro-RO"/>
              </w:rPr>
            </w:pPr>
            <w:r w:rsidRPr="00AE53EF">
              <w:rPr>
                <w:bCs/>
                <w:iCs/>
                <w:szCs w:val="22"/>
                <w:lang w:val="ro-RO"/>
              </w:rPr>
              <w:t>50</w:t>
            </w:r>
          </w:p>
        </w:tc>
        <w:tc>
          <w:tcPr>
            <w:tcW w:w="2896" w:type="dxa"/>
          </w:tcPr>
          <w:p w14:paraId="7FE1363F" w14:textId="77777777" w:rsidR="001C0D88" w:rsidRPr="00AE53EF" w:rsidRDefault="00000000" w:rsidP="004F0E1A">
            <w:pPr>
              <w:keepNext/>
              <w:jc w:val="center"/>
              <w:rPr>
                <w:bCs/>
                <w:iCs/>
                <w:szCs w:val="22"/>
                <w:lang w:val="ro-RO"/>
              </w:rPr>
            </w:pPr>
            <w:r w:rsidRPr="00AE53EF">
              <w:rPr>
                <w:bCs/>
                <w:iCs/>
                <w:szCs w:val="22"/>
                <w:lang w:val="ro-RO"/>
              </w:rPr>
              <w:t>20</w:t>
            </w:r>
          </w:p>
        </w:tc>
      </w:tr>
      <w:tr w:rsidR="00676F45" w14:paraId="549FF2B8" w14:textId="77777777" w:rsidTr="007F25C9">
        <w:trPr>
          <w:trHeight w:val="321"/>
        </w:trPr>
        <w:tc>
          <w:tcPr>
            <w:tcW w:w="2698" w:type="dxa"/>
          </w:tcPr>
          <w:p w14:paraId="3E91CCF6" w14:textId="77777777" w:rsidR="001C0D88" w:rsidRPr="00AE53EF" w:rsidRDefault="00000000" w:rsidP="004F0E1A">
            <w:pPr>
              <w:keepNext/>
              <w:jc w:val="center"/>
              <w:rPr>
                <w:bCs/>
                <w:iCs/>
                <w:szCs w:val="22"/>
                <w:lang w:val="ro-RO"/>
              </w:rPr>
            </w:pPr>
            <w:r w:rsidRPr="00AE53EF">
              <w:rPr>
                <w:bCs/>
                <w:iCs/>
                <w:szCs w:val="22"/>
                <w:lang w:val="ro-RO"/>
              </w:rPr>
              <w:t>20</w:t>
            </w:r>
          </w:p>
        </w:tc>
        <w:tc>
          <w:tcPr>
            <w:tcW w:w="2896" w:type="dxa"/>
          </w:tcPr>
          <w:p w14:paraId="7A70CE1C" w14:textId="77777777" w:rsidR="001C0D88" w:rsidRPr="00AE53EF" w:rsidRDefault="00000000" w:rsidP="004F0E1A">
            <w:pPr>
              <w:keepNext/>
              <w:jc w:val="center"/>
              <w:rPr>
                <w:bCs/>
                <w:iCs/>
                <w:szCs w:val="22"/>
                <w:lang w:val="ro-RO"/>
              </w:rPr>
            </w:pPr>
            <w:r w:rsidRPr="00AE53EF">
              <w:rPr>
                <w:bCs/>
                <w:iCs/>
                <w:szCs w:val="22"/>
                <w:lang w:val="ro-RO"/>
              </w:rPr>
              <w:t>10</w:t>
            </w:r>
          </w:p>
        </w:tc>
      </w:tr>
      <w:tr w:rsidR="00676F45" w14:paraId="0FD23597" w14:textId="77777777" w:rsidTr="00D86CE1">
        <w:trPr>
          <w:trHeight w:val="321"/>
        </w:trPr>
        <w:tc>
          <w:tcPr>
            <w:tcW w:w="5594" w:type="dxa"/>
            <w:gridSpan w:val="2"/>
          </w:tcPr>
          <w:p w14:paraId="172F6213" w14:textId="77777777" w:rsidR="001C0D88" w:rsidRPr="00AE53EF" w:rsidRDefault="00000000" w:rsidP="004F0E1A">
            <w:pPr>
              <w:keepNext/>
              <w:rPr>
                <w:bCs/>
                <w:iCs/>
                <w:szCs w:val="22"/>
                <w:lang w:val="ro-RO"/>
              </w:rPr>
            </w:pPr>
            <w:r w:rsidRPr="00AE53EF">
              <w:rPr>
                <w:bCs/>
                <w:iCs/>
                <w:szCs w:val="22"/>
                <w:vertAlign w:val="superscript"/>
                <w:lang w:val="ro-RO"/>
              </w:rPr>
              <w:t>a</w:t>
            </w:r>
            <w:r w:rsidRPr="00AE53EF">
              <w:rPr>
                <w:bCs/>
                <w:iCs/>
                <w:szCs w:val="22"/>
                <w:lang w:val="ro-RO"/>
              </w:rPr>
              <w:t>Doza modificată trebuie continuată timp de 1 săptămână înainte de creşterea acesteia.</w:t>
            </w:r>
          </w:p>
        </w:tc>
      </w:tr>
    </w:tbl>
    <w:p w14:paraId="0E5EAEA9" w14:textId="77777777" w:rsidR="001C0D88" w:rsidRPr="00AE53EF" w:rsidRDefault="001C0D88" w:rsidP="000876A3">
      <w:pPr>
        <w:tabs>
          <w:tab w:val="clear" w:pos="567"/>
        </w:tabs>
        <w:spacing w:line="240" w:lineRule="auto"/>
        <w:rPr>
          <w:rFonts w:eastAsia="Calibri"/>
          <w:szCs w:val="22"/>
          <w:lang w:val="ro-RO"/>
        </w:rPr>
      </w:pPr>
    </w:p>
    <w:p w14:paraId="615F43D6" w14:textId="77777777" w:rsidR="001C0D88" w:rsidRPr="00AE53EF" w:rsidRDefault="00000000" w:rsidP="00007648">
      <w:pPr>
        <w:spacing w:line="240" w:lineRule="auto"/>
        <w:rPr>
          <w:bCs/>
          <w:iCs/>
          <w:szCs w:val="22"/>
          <w:lang w:val="ro-RO"/>
        </w:rPr>
      </w:pPr>
      <w:r w:rsidRPr="00AE53EF">
        <w:rPr>
          <w:bCs/>
          <w:iCs/>
          <w:szCs w:val="22"/>
          <w:lang w:val="ro-RO"/>
        </w:rPr>
        <w:t xml:space="preserve">La pacienţii al căror tratament a fost întrerupt mai mult de 1 săptămână în primele 5 săptămâni de ajustare a dozei sau mai mult de 2 săptămâni după ce au terminat perioada de titrare a dozei, trebuie reevaluat riscul de apariție a SLT pentru a se stabili dacă este necesară reluarea tratamentului cu o doză mai mică (de exemplu, toate sau unele valori de ajustare a dozei; vezi Tabelul 5).  </w:t>
      </w:r>
    </w:p>
    <w:p w14:paraId="1EBA5CA9" w14:textId="77777777" w:rsidR="001C0D88" w:rsidRPr="00AE53EF" w:rsidRDefault="001C0D88" w:rsidP="00DF60D5">
      <w:pPr>
        <w:spacing w:line="240" w:lineRule="auto"/>
        <w:rPr>
          <w:bCs/>
          <w:iCs/>
          <w:szCs w:val="22"/>
          <w:lang w:val="ro-RO"/>
        </w:rPr>
      </w:pPr>
    </w:p>
    <w:p w14:paraId="6E8172CB" w14:textId="77777777" w:rsidR="001C0D88" w:rsidRPr="00A8484A" w:rsidRDefault="00000000" w:rsidP="00A71A8E">
      <w:pPr>
        <w:pStyle w:val="Heading2"/>
        <w:spacing w:before="0" w:after="0" w:line="240" w:lineRule="auto"/>
        <w:rPr>
          <w:rFonts w:ascii="Times New Roman" w:hAnsi="Times New Roman"/>
          <w:b w:val="0"/>
          <w:sz w:val="22"/>
          <w:szCs w:val="22"/>
          <w:lang w:val="ro-RO"/>
        </w:rPr>
      </w:pPr>
      <w:r w:rsidRPr="00A8484A">
        <w:rPr>
          <w:rFonts w:ascii="Times New Roman" w:hAnsi="Times New Roman"/>
          <w:b w:val="0"/>
          <w:sz w:val="22"/>
          <w:szCs w:val="22"/>
          <w:lang w:val="ro-RO"/>
        </w:rPr>
        <w:t xml:space="preserve">Leucemie acută mieloidă </w:t>
      </w:r>
    </w:p>
    <w:p w14:paraId="771DC6CF" w14:textId="77777777" w:rsidR="001C0D88" w:rsidRPr="00F81ADB" w:rsidRDefault="001C0D88" w:rsidP="00A71A8E">
      <w:pPr>
        <w:spacing w:line="240" w:lineRule="auto"/>
        <w:rPr>
          <w:lang w:val="ro-RO"/>
        </w:rPr>
      </w:pPr>
    </w:p>
    <w:p w14:paraId="4C60F726" w14:textId="77777777" w:rsidR="001C0D88" w:rsidRPr="00AE53EF" w:rsidRDefault="00000000" w:rsidP="00A71A8E">
      <w:pPr>
        <w:spacing w:line="240" w:lineRule="auto"/>
        <w:rPr>
          <w:szCs w:val="22"/>
          <w:lang w:val="ro-RO"/>
        </w:rPr>
      </w:pPr>
      <w:r w:rsidRPr="00AE53EF">
        <w:rPr>
          <w:szCs w:val="22"/>
          <w:lang w:val="ro-RO"/>
        </w:rPr>
        <w:t xml:space="preserve">Titrarea dozei zilnice de venetoclax este de 3 zile cu azacitidină sau decitabină (vezi Tabelul 2). </w:t>
      </w:r>
    </w:p>
    <w:p w14:paraId="3EF641B3" w14:textId="77777777" w:rsidR="001C0D88" w:rsidRPr="00AE53EF" w:rsidRDefault="001C0D88" w:rsidP="00A71A8E">
      <w:pPr>
        <w:spacing w:line="240" w:lineRule="auto"/>
        <w:rPr>
          <w:szCs w:val="22"/>
          <w:lang w:val="ro-RO"/>
        </w:rPr>
      </w:pPr>
    </w:p>
    <w:p w14:paraId="08434227" w14:textId="77777777" w:rsidR="001C0D88" w:rsidRPr="00AE53EF" w:rsidRDefault="00000000" w:rsidP="00A71A8E">
      <w:pPr>
        <w:pStyle w:val="Heading2"/>
        <w:spacing w:before="0" w:after="0" w:line="240" w:lineRule="auto"/>
        <w:rPr>
          <w:rFonts w:ascii="Times New Roman" w:hAnsi="Times New Roman"/>
          <w:b w:val="0"/>
          <w:bCs w:val="0"/>
          <w:i w:val="0"/>
          <w:iCs w:val="0"/>
          <w:sz w:val="22"/>
          <w:szCs w:val="22"/>
          <w:lang w:val="ro-RO"/>
        </w:rPr>
      </w:pPr>
      <w:r w:rsidRPr="00AE53EF">
        <w:rPr>
          <w:rFonts w:ascii="Times New Roman" w:hAnsi="Times New Roman"/>
          <w:b w:val="0"/>
          <w:bCs w:val="0"/>
          <w:i w:val="0"/>
          <w:iCs w:val="0"/>
          <w:sz w:val="22"/>
          <w:szCs w:val="22"/>
          <w:lang w:val="ro-RO"/>
        </w:rPr>
        <w:t>Trebuie să se respecte măsurile profilactice descrise în continuare:</w:t>
      </w:r>
    </w:p>
    <w:p w14:paraId="174D88A5" w14:textId="77777777" w:rsidR="001C0D88" w:rsidRPr="00AE53EF" w:rsidRDefault="00000000" w:rsidP="00A71A8E">
      <w:pPr>
        <w:spacing w:line="240" w:lineRule="auto"/>
        <w:rPr>
          <w:szCs w:val="22"/>
          <w:lang w:val="ro-RO"/>
        </w:rPr>
      </w:pPr>
      <w:r w:rsidRPr="00AE53EF">
        <w:rPr>
          <w:szCs w:val="22"/>
          <w:lang w:val="ro-RO"/>
        </w:rPr>
        <w:t>Toți pacienții trebuie să aibă un număr de leucocite &lt;25 × 10</w:t>
      </w:r>
      <w:r w:rsidRPr="00AE53EF">
        <w:rPr>
          <w:szCs w:val="22"/>
          <w:vertAlign w:val="superscript"/>
          <w:lang w:val="ro-RO"/>
        </w:rPr>
        <w:t>9</w:t>
      </w:r>
      <w:r w:rsidRPr="00AE53EF">
        <w:rPr>
          <w:szCs w:val="22"/>
          <w:lang w:val="ro-RO"/>
        </w:rPr>
        <w:t>/l înainte de inițierea tratamentului cu venetoclax și poate fi necesară citoreducția înainte de tratament.</w:t>
      </w:r>
    </w:p>
    <w:p w14:paraId="147FD771" w14:textId="77777777" w:rsidR="001C0D88" w:rsidRPr="00AE53EF" w:rsidRDefault="001C0D88" w:rsidP="00A71A8E">
      <w:pPr>
        <w:spacing w:line="240" w:lineRule="auto"/>
        <w:rPr>
          <w:bCs/>
          <w:iCs/>
          <w:szCs w:val="22"/>
          <w:lang w:val="ro-RO"/>
        </w:rPr>
      </w:pPr>
    </w:p>
    <w:p w14:paraId="0778D80E" w14:textId="77777777" w:rsidR="001C0D88" w:rsidRPr="00AE53EF" w:rsidRDefault="00000000" w:rsidP="00A71A8E">
      <w:pPr>
        <w:spacing w:line="240" w:lineRule="auto"/>
        <w:rPr>
          <w:szCs w:val="22"/>
          <w:lang w:val="ro-RO"/>
        </w:rPr>
      </w:pPr>
      <w:r w:rsidRPr="00AE53EF">
        <w:rPr>
          <w:szCs w:val="22"/>
          <w:lang w:val="ro-RO"/>
        </w:rPr>
        <w:t xml:space="preserve">Toți pacienții trebuie să fie hidratați în mod adecvat și să li se administreze medicamente care scad acidul uric înainte de inițierea primei doze </w:t>
      </w:r>
      <w:r w:rsidRPr="00AE53EF">
        <w:rPr>
          <w:color w:val="000000" w:themeColor="text1"/>
          <w:szCs w:val="22"/>
          <w:lang w:val="ro-RO"/>
        </w:rPr>
        <w:t>de venetoclax</w:t>
      </w:r>
      <w:r w:rsidRPr="00AE53EF">
        <w:rPr>
          <w:szCs w:val="22"/>
          <w:lang w:val="ro-RO"/>
        </w:rPr>
        <w:t xml:space="preserve"> și în timpul perioadei de titrare a dozei.</w:t>
      </w:r>
    </w:p>
    <w:p w14:paraId="420547EF" w14:textId="77777777" w:rsidR="001C0D88" w:rsidRPr="00AE53EF" w:rsidRDefault="001C0D88" w:rsidP="00A71A8E">
      <w:pPr>
        <w:spacing w:line="240" w:lineRule="auto"/>
        <w:rPr>
          <w:szCs w:val="22"/>
          <w:lang w:val="ro-RO"/>
        </w:rPr>
      </w:pPr>
    </w:p>
    <w:p w14:paraId="5FA5742A" w14:textId="77777777" w:rsidR="001C0D88" w:rsidRPr="00AE53EF" w:rsidRDefault="00000000" w:rsidP="00A71A8E">
      <w:pPr>
        <w:pStyle w:val="Heading2"/>
        <w:tabs>
          <w:tab w:val="clear" w:pos="567"/>
        </w:tabs>
        <w:spacing w:before="0" w:after="0" w:line="240" w:lineRule="auto"/>
        <w:rPr>
          <w:rFonts w:ascii="Times New Roman" w:hAnsi="Times New Roman"/>
          <w:b w:val="0"/>
          <w:i w:val="0"/>
          <w:sz w:val="22"/>
          <w:szCs w:val="22"/>
          <w:lang w:val="ro-RO"/>
        </w:rPr>
      </w:pPr>
      <w:r w:rsidRPr="00AE53EF">
        <w:rPr>
          <w:rFonts w:ascii="Times New Roman" w:hAnsi="Times New Roman"/>
          <w:b w:val="0"/>
          <w:i w:val="0"/>
          <w:sz w:val="22"/>
          <w:szCs w:val="22"/>
          <w:lang w:val="ro-RO"/>
        </w:rPr>
        <w:t xml:space="preserve">Trebuie să se efectueze teste biochimice sanguine (potasiu, acid uric, fosfor, calciu și creatinină) și trebuie corectate valorile anormale pre-existente înainte de inițierea tratamentului cu venetoclax.  </w:t>
      </w:r>
    </w:p>
    <w:p w14:paraId="69664F04" w14:textId="77777777" w:rsidR="001C0D88" w:rsidRPr="00AE53EF" w:rsidRDefault="001C0D88" w:rsidP="00A71A8E">
      <w:pPr>
        <w:spacing w:line="240" w:lineRule="auto"/>
        <w:rPr>
          <w:szCs w:val="22"/>
          <w:lang w:val="ro-RO"/>
        </w:rPr>
      </w:pPr>
    </w:p>
    <w:p w14:paraId="14F22B8A" w14:textId="77777777" w:rsidR="001C0D88" w:rsidRPr="00AE53EF" w:rsidRDefault="00000000" w:rsidP="00A71A8E">
      <w:pPr>
        <w:pStyle w:val="Heading2"/>
        <w:tabs>
          <w:tab w:val="clear" w:pos="567"/>
        </w:tabs>
        <w:spacing w:before="0" w:after="0" w:line="240" w:lineRule="auto"/>
        <w:rPr>
          <w:rFonts w:ascii="Times New Roman" w:hAnsi="Times New Roman"/>
          <w:b w:val="0"/>
          <w:i w:val="0"/>
          <w:sz w:val="22"/>
          <w:szCs w:val="22"/>
          <w:lang w:val="ro-RO"/>
        </w:rPr>
      </w:pPr>
      <w:r w:rsidRPr="00AE53EF">
        <w:rPr>
          <w:rFonts w:ascii="Times New Roman" w:hAnsi="Times New Roman"/>
          <w:b w:val="0"/>
          <w:i w:val="0"/>
          <w:sz w:val="22"/>
          <w:szCs w:val="22"/>
          <w:lang w:val="ro-RO"/>
        </w:rPr>
        <w:t>Testele biochimice sanguine trebuie să fie monitorizate înainte de administrarea dozei pentru riscul de apariție a SLT, la 6 până la 8 ore după fiecare doză nouă în timpul titrării și la 24 de ore după administrarea dozei finale.</w:t>
      </w:r>
    </w:p>
    <w:p w14:paraId="297D13DE" w14:textId="77777777" w:rsidR="001C0D88" w:rsidRPr="00AE53EF" w:rsidRDefault="001C0D88" w:rsidP="00A71A8E">
      <w:pPr>
        <w:spacing w:line="240" w:lineRule="auto"/>
        <w:rPr>
          <w:szCs w:val="22"/>
          <w:lang w:val="ro-RO"/>
        </w:rPr>
      </w:pPr>
    </w:p>
    <w:p w14:paraId="3E6FF11B" w14:textId="77777777" w:rsidR="001C0D88" w:rsidRPr="00AE53EF" w:rsidRDefault="00000000" w:rsidP="00BE32EA">
      <w:pPr>
        <w:rPr>
          <w:lang w:val="ro-RO"/>
        </w:rPr>
      </w:pPr>
      <w:r w:rsidRPr="00AE53EF">
        <w:rPr>
          <w:szCs w:val="22"/>
          <w:lang w:val="ro-RO"/>
        </w:rPr>
        <w:t xml:space="preserve">Pentru pacienții cu risc de apariție a SLT (de exemplu, blaști circulanți, încărcătură leucemică mare în măduva osoasă, valori crescute ale lactat dehidrogenazei [LDH] înaintea tratamentului sau funcție renală redusă), trebuie luate în considerare măsuri suplimentare, inclusiv monitorizarea crescută a probelor de laborator și reducerea dozei inițiale de venetoclax. </w:t>
      </w:r>
      <w:r w:rsidRPr="00AE53EF">
        <w:rPr>
          <w:lang w:val="ro-RO"/>
        </w:rPr>
        <w:t>Hemoleucograma trebuie monitorizată frecvent până la remi</w:t>
      </w:r>
      <w:r>
        <w:rPr>
          <w:lang w:val="ro-RO"/>
        </w:rPr>
        <w:t>siun</w:t>
      </w:r>
      <w:r w:rsidRPr="00AE53EF">
        <w:rPr>
          <w:lang w:val="ro-RO"/>
        </w:rPr>
        <w:t>ea citopeniilor. Modificarea dozei și întreruperile din cauza citopeniilor depind de statusul remisiunii. Modificările dozei de venetoclax din cauza reacțiilor adverse sunt prezentate în Tabelul 6.</w:t>
      </w:r>
    </w:p>
    <w:p w14:paraId="67818142" w14:textId="77777777" w:rsidR="001C0D88" w:rsidRPr="00AE53EF" w:rsidRDefault="001C0D88" w:rsidP="00BE32EA">
      <w:pPr>
        <w:rPr>
          <w:lang w:val="ro-RO"/>
        </w:rPr>
      </w:pPr>
    </w:p>
    <w:p w14:paraId="6E48A2C1" w14:textId="77777777" w:rsidR="001C0D88" w:rsidRPr="00AE53EF" w:rsidRDefault="00000000" w:rsidP="00BE32EA">
      <w:pPr>
        <w:pStyle w:val="gtctabletitlealignleft"/>
        <w:keepNext/>
        <w:spacing w:before="0"/>
        <w:rPr>
          <w:b w:val="0"/>
          <w:sz w:val="22"/>
          <w:lang w:val="ro-RO"/>
        </w:rPr>
      </w:pPr>
      <w:r w:rsidRPr="00AE53EF">
        <w:rPr>
          <w:b w:val="0"/>
          <w:sz w:val="22"/>
          <w:lang w:val="ro-RO"/>
        </w:rPr>
        <w:lastRenderedPageBreak/>
        <w:t>Tabelul 6: Modificări recomandate ale dozei din cauza reacțiilor adverse în LAM</w:t>
      </w:r>
    </w:p>
    <w:p w14:paraId="7398C7E3" w14:textId="77777777" w:rsidR="001C0D88" w:rsidRPr="00AE53EF" w:rsidRDefault="001C0D88" w:rsidP="00BE32EA">
      <w:pPr>
        <w:pStyle w:val="gtctabletitlealignleft"/>
        <w:keepNext/>
        <w:spacing w:before="0"/>
        <w:rPr>
          <w:b w:val="0"/>
          <w:sz w:val="22"/>
          <w:lang w:val="ro-RO"/>
        </w:rPr>
      </w:pPr>
    </w:p>
    <w:tbl>
      <w:tblPr>
        <w:tblW w:w="5000" w:type="pct"/>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264"/>
        <w:gridCol w:w="2717"/>
        <w:gridCol w:w="4076"/>
      </w:tblGrid>
      <w:tr w:rsidR="00676F45" w14:paraId="7BF0E29D" w14:textId="77777777" w:rsidTr="00BE32EA">
        <w:trPr>
          <w:tblHeader/>
        </w:trPr>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7394062" w14:textId="77777777" w:rsidR="001C0D88" w:rsidRPr="00A8484A" w:rsidRDefault="00000000" w:rsidP="00BE32EA">
            <w:pPr>
              <w:keepNext/>
              <w:rPr>
                <w:szCs w:val="22"/>
                <w:lang w:val="ro-RO"/>
              </w:rPr>
            </w:pPr>
            <w:r w:rsidRPr="00A8484A">
              <w:rPr>
                <w:b/>
                <w:szCs w:val="22"/>
                <w:lang w:val="ro-RO"/>
              </w:rPr>
              <w:t>Reacție adversă</w:t>
            </w:r>
          </w:p>
        </w:tc>
        <w:tc>
          <w:tcPr>
            <w:tcW w:w="150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A67BF3F" w14:textId="77777777" w:rsidR="001C0D88" w:rsidRPr="00A8484A" w:rsidRDefault="00000000" w:rsidP="00BE32EA">
            <w:pPr>
              <w:keepNext/>
              <w:rPr>
                <w:szCs w:val="22"/>
                <w:lang w:val="ro-RO"/>
              </w:rPr>
            </w:pPr>
            <w:r w:rsidRPr="00A8484A">
              <w:rPr>
                <w:b/>
                <w:szCs w:val="22"/>
                <w:lang w:val="ro-RO"/>
              </w:rPr>
              <w:t>Episoade</w:t>
            </w:r>
          </w:p>
        </w:tc>
        <w:tc>
          <w:tcPr>
            <w:tcW w:w="22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920D74F" w14:textId="77777777" w:rsidR="001C0D88" w:rsidRPr="00A8484A" w:rsidRDefault="00000000" w:rsidP="00BE32EA">
            <w:pPr>
              <w:keepNext/>
              <w:rPr>
                <w:szCs w:val="22"/>
                <w:lang w:val="ro-RO"/>
              </w:rPr>
            </w:pPr>
            <w:r w:rsidRPr="00A8484A">
              <w:rPr>
                <w:b/>
                <w:szCs w:val="22"/>
                <w:lang w:val="ro-RO"/>
              </w:rPr>
              <w:t>Modificarea dozei</w:t>
            </w:r>
          </w:p>
        </w:tc>
      </w:tr>
      <w:tr w:rsidR="00676F45" w14:paraId="26D9847F" w14:textId="77777777" w:rsidTr="00BE32EA">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332970C" w14:textId="77777777" w:rsidR="001C0D88" w:rsidRPr="00A8484A" w:rsidRDefault="00000000" w:rsidP="00BE32EA">
            <w:pPr>
              <w:keepNext/>
              <w:rPr>
                <w:szCs w:val="22"/>
                <w:lang w:val="ro-RO"/>
              </w:rPr>
            </w:pPr>
            <w:r w:rsidRPr="00A8484A">
              <w:rPr>
                <w:b/>
                <w:szCs w:val="22"/>
                <w:lang w:val="ro-RO"/>
              </w:rPr>
              <w:t>Reacții adverse hematologice</w:t>
            </w:r>
          </w:p>
        </w:tc>
      </w:tr>
      <w:tr w:rsidR="00676F45" w:rsidRPr="00191C55" w14:paraId="06676994" w14:textId="77777777" w:rsidTr="00BE32EA">
        <w:tc>
          <w:tcPr>
            <w:tcW w:w="1250" w:type="pct"/>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BCCD83" w14:textId="77777777" w:rsidR="001C0D88" w:rsidRPr="00A8484A" w:rsidRDefault="00000000" w:rsidP="00BE32EA">
            <w:pPr>
              <w:keepNext/>
              <w:rPr>
                <w:szCs w:val="22"/>
                <w:lang w:val="ro-RO"/>
              </w:rPr>
            </w:pPr>
            <w:r w:rsidRPr="00A8484A">
              <w:rPr>
                <w:szCs w:val="22"/>
                <w:lang w:val="ro-RO"/>
              </w:rPr>
              <w:t>Neutropenie de gradul 4 (NAN &lt;500/microlitru) cu sau fără febră sau infecție; sau trombocitopenie de gradul 4 (număr de trombocite &lt;25 × 10</w:t>
            </w:r>
            <w:r w:rsidRPr="00A8484A">
              <w:rPr>
                <w:szCs w:val="22"/>
                <w:vertAlign w:val="superscript"/>
                <w:lang w:val="ro-RO"/>
              </w:rPr>
              <w:t>3</w:t>
            </w:r>
            <w:r w:rsidRPr="00A8484A">
              <w:rPr>
                <w:szCs w:val="22"/>
                <w:lang w:val="ro-RO"/>
              </w:rPr>
              <w:t>/microlitru)</w:t>
            </w:r>
          </w:p>
        </w:tc>
        <w:tc>
          <w:tcPr>
            <w:tcW w:w="150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324D81B" w14:textId="77777777" w:rsidR="001C0D88" w:rsidRPr="00A8484A" w:rsidRDefault="00000000" w:rsidP="00BE32EA">
            <w:pPr>
              <w:keepNext/>
              <w:rPr>
                <w:szCs w:val="22"/>
                <w:vertAlign w:val="superscript"/>
                <w:lang w:val="ro-RO"/>
              </w:rPr>
            </w:pPr>
            <w:r w:rsidRPr="00A8484A">
              <w:rPr>
                <w:szCs w:val="22"/>
                <w:lang w:val="ro-RO"/>
              </w:rPr>
              <w:t>Episoade înainte de obținerea remisiunii</w:t>
            </w:r>
            <w:r w:rsidRPr="00A8484A">
              <w:rPr>
                <w:szCs w:val="22"/>
                <w:vertAlign w:val="superscript"/>
                <w:lang w:val="ro-RO"/>
              </w:rPr>
              <w:t>a</w:t>
            </w:r>
          </w:p>
        </w:tc>
        <w:tc>
          <w:tcPr>
            <w:tcW w:w="225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7836284" w14:textId="77777777" w:rsidR="001C0D88" w:rsidRPr="00A8484A" w:rsidRDefault="00000000" w:rsidP="00BE32EA">
            <w:pPr>
              <w:keepNext/>
              <w:rPr>
                <w:szCs w:val="22"/>
                <w:lang w:val="ro-RO"/>
              </w:rPr>
            </w:pPr>
            <w:r w:rsidRPr="00A8484A">
              <w:rPr>
                <w:szCs w:val="22"/>
                <w:lang w:val="ro-RO"/>
              </w:rPr>
              <w:t xml:space="preserve">În majoritatea cazurilor, nu întrerupeți tratamentul cu venetoclax în asociere cu azacitidină sau decitabină din cauza citopeniilor înainte de a obține remisiunea. </w:t>
            </w:r>
          </w:p>
        </w:tc>
      </w:tr>
      <w:tr w:rsidR="00676F45" w:rsidRPr="00191C55" w14:paraId="2324C283" w14:textId="77777777" w:rsidTr="00BE32EA">
        <w:tc>
          <w:tcPr>
            <w:tcW w:w="2264" w:type="dxa"/>
            <w:vMerge/>
            <w:vAlign w:val="center"/>
            <w:hideMark/>
          </w:tcPr>
          <w:p w14:paraId="4849FD8D" w14:textId="77777777" w:rsidR="001C0D88" w:rsidRPr="00A8484A" w:rsidRDefault="001C0D88" w:rsidP="00BE32EA">
            <w:pPr>
              <w:keepNext/>
              <w:rPr>
                <w:szCs w:val="22"/>
                <w:lang w:val="ro-RO"/>
              </w:rPr>
            </w:pPr>
          </w:p>
        </w:tc>
        <w:tc>
          <w:tcPr>
            <w:tcW w:w="150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90D932" w14:textId="77777777" w:rsidR="001C0D88" w:rsidRPr="00A8484A" w:rsidRDefault="00000000" w:rsidP="00BE32EA">
            <w:pPr>
              <w:keepNext/>
              <w:rPr>
                <w:szCs w:val="22"/>
                <w:lang w:val="ro-RO"/>
              </w:rPr>
            </w:pPr>
            <w:r w:rsidRPr="00A8484A">
              <w:rPr>
                <w:szCs w:val="22"/>
                <w:lang w:val="ro-RO"/>
              </w:rPr>
              <w:t>Primul episod după obținerea remisiunii și care durează cel puțin 7 zile</w:t>
            </w:r>
          </w:p>
        </w:tc>
        <w:tc>
          <w:tcPr>
            <w:tcW w:w="225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4E93E3D" w14:textId="77777777" w:rsidR="001C0D88" w:rsidRPr="00A8484A" w:rsidRDefault="00000000" w:rsidP="00BE32EA">
            <w:pPr>
              <w:keepNext/>
              <w:rPr>
                <w:szCs w:val="22"/>
                <w:lang w:val="ro-RO"/>
              </w:rPr>
            </w:pPr>
            <w:r w:rsidRPr="00A8484A">
              <w:rPr>
                <w:szCs w:val="22"/>
                <w:lang w:val="ro-RO"/>
              </w:rPr>
              <w:t>Amânați ciclul ulterior de venetoclax în asociere cu azacitidină sau decitabină și monitorizați hemoleucograma. Administrați factorul de stimulare a coloniilor formatoare de granulocite (G-CSF) dacă este indicat clinic pentru neutropenie.</w:t>
            </w:r>
          </w:p>
          <w:p w14:paraId="2305734B" w14:textId="77777777" w:rsidR="001C0D88" w:rsidRPr="00A8484A" w:rsidRDefault="00000000" w:rsidP="00E14ECA">
            <w:pPr>
              <w:keepNext/>
              <w:rPr>
                <w:szCs w:val="22"/>
                <w:lang w:val="ro-RO"/>
              </w:rPr>
            </w:pPr>
            <w:r w:rsidRPr="00A8484A">
              <w:rPr>
                <w:szCs w:val="22"/>
                <w:lang w:val="ro-RO"/>
              </w:rPr>
              <w:t>După remi</w:t>
            </w:r>
            <w:r>
              <w:rPr>
                <w:szCs w:val="22"/>
                <w:lang w:val="ro-RO"/>
              </w:rPr>
              <w:t>siune</w:t>
            </w:r>
            <w:r w:rsidRPr="00A8484A">
              <w:rPr>
                <w:szCs w:val="22"/>
                <w:lang w:val="ro-RO"/>
              </w:rPr>
              <w:t xml:space="preserve"> până la gradul 1 sau 2, reluați tratamentul cu venetoclax în aceeași doză în asociere cu azacitidină sau decitabină. </w:t>
            </w:r>
          </w:p>
        </w:tc>
      </w:tr>
      <w:tr w:rsidR="00676F45" w:rsidRPr="00191C55" w14:paraId="0A785FB5" w14:textId="77777777" w:rsidTr="00BE32EA">
        <w:tc>
          <w:tcPr>
            <w:tcW w:w="2264" w:type="dxa"/>
            <w:vMerge/>
            <w:vAlign w:val="center"/>
            <w:hideMark/>
          </w:tcPr>
          <w:p w14:paraId="5446F341" w14:textId="77777777" w:rsidR="001C0D88" w:rsidRPr="00A8484A" w:rsidRDefault="001C0D88" w:rsidP="00BE32EA">
            <w:pPr>
              <w:rPr>
                <w:szCs w:val="22"/>
                <w:lang w:val="ro-RO"/>
              </w:rPr>
            </w:pPr>
          </w:p>
        </w:tc>
        <w:tc>
          <w:tcPr>
            <w:tcW w:w="150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EEF262" w14:textId="77777777" w:rsidR="001C0D88" w:rsidRPr="00A8484A" w:rsidRDefault="00000000" w:rsidP="00BE32EA">
            <w:pPr>
              <w:rPr>
                <w:szCs w:val="22"/>
                <w:lang w:val="ro-RO"/>
              </w:rPr>
            </w:pPr>
            <w:r w:rsidRPr="00A8484A">
              <w:rPr>
                <w:szCs w:val="22"/>
                <w:lang w:val="ro-RO"/>
              </w:rPr>
              <w:t>Episoade ulterioare în cicluri după obținerea remisiunii și care durează 7 zile sau mai mult</w:t>
            </w:r>
          </w:p>
        </w:tc>
        <w:tc>
          <w:tcPr>
            <w:tcW w:w="225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9D5776A" w14:textId="77777777" w:rsidR="001C0D88" w:rsidRPr="00A8484A" w:rsidRDefault="00000000" w:rsidP="00BE32EA">
            <w:pPr>
              <w:rPr>
                <w:szCs w:val="22"/>
                <w:lang w:val="ro-RO"/>
              </w:rPr>
            </w:pPr>
            <w:r w:rsidRPr="00A8484A">
              <w:rPr>
                <w:szCs w:val="22"/>
                <w:lang w:val="ro-RO"/>
              </w:rPr>
              <w:t>Amânați ciclul ulterior de venetoclax în asociere cu azacitidină sau decitabină și monitorizați hemoleucograma. Administrați G-CSF dacă este indicat clinic pentru neutropenie.</w:t>
            </w:r>
          </w:p>
          <w:p w14:paraId="7D52E0DD" w14:textId="77777777" w:rsidR="001C0D88" w:rsidRPr="00A8484A" w:rsidRDefault="00000000" w:rsidP="00BE32EA">
            <w:pPr>
              <w:rPr>
                <w:szCs w:val="22"/>
                <w:lang w:val="ro-RO"/>
              </w:rPr>
            </w:pPr>
            <w:r w:rsidRPr="00A8484A">
              <w:rPr>
                <w:szCs w:val="22"/>
                <w:lang w:val="ro-RO"/>
              </w:rPr>
              <w:t>După remi</w:t>
            </w:r>
            <w:r>
              <w:rPr>
                <w:szCs w:val="22"/>
                <w:lang w:val="ro-RO"/>
              </w:rPr>
              <w:t>siune</w:t>
            </w:r>
            <w:r w:rsidRPr="00A8484A">
              <w:rPr>
                <w:szCs w:val="22"/>
                <w:lang w:val="ro-RO"/>
              </w:rPr>
              <w:t xml:space="preserve"> până la gradul 1 sau 2, reluați tratamentul cu venetoclax în aceeași doză în asociere cu azacitidină sau decitabină și reduceți durata tratamentului cu venetoclax cu 7 zile în timpul fiecărui ciclu ulterior, cum ar fi 21de zile în loc de 28 de zile. </w:t>
            </w:r>
          </w:p>
          <w:p w14:paraId="6F8989CD" w14:textId="77777777" w:rsidR="001C0D88" w:rsidRPr="00A8484A" w:rsidRDefault="00000000" w:rsidP="00BE32EA">
            <w:pPr>
              <w:rPr>
                <w:szCs w:val="22"/>
                <w:lang w:val="ro-RO"/>
              </w:rPr>
            </w:pPr>
            <w:r w:rsidRPr="00A8484A">
              <w:rPr>
                <w:szCs w:val="22"/>
                <w:lang w:val="ro-RO"/>
              </w:rPr>
              <w:t>Consultați informațiile de prescriere a azacitidinei pentru informații suplimentare.</w:t>
            </w:r>
          </w:p>
        </w:tc>
      </w:tr>
      <w:tr w:rsidR="00676F45" w14:paraId="5A485E4F" w14:textId="77777777" w:rsidTr="00BE32EA">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FC5B53" w14:textId="77777777" w:rsidR="001C0D88" w:rsidRPr="00A8484A" w:rsidRDefault="00000000" w:rsidP="00BE32EA">
            <w:pPr>
              <w:rPr>
                <w:b/>
                <w:bCs/>
                <w:szCs w:val="22"/>
                <w:lang w:val="ro-RO"/>
              </w:rPr>
            </w:pPr>
            <w:r w:rsidRPr="00A8484A">
              <w:rPr>
                <w:b/>
                <w:szCs w:val="22"/>
                <w:lang w:val="ro-RO"/>
              </w:rPr>
              <w:t>Reacții adverse non-hematologice</w:t>
            </w:r>
          </w:p>
        </w:tc>
      </w:tr>
      <w:tr w:rsidR="00676F45" w:rsidRPr="00191C55" w14:paraId="22B16E83" w14:textId="77777777" w:rsidTr="00BE32EA">
        <w:tc>
          <w:tcPr>
            <w:tcW w:w="22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56F0C4" w14:textId="77777777" w:rsidR="001C0D88" w:rsidRPr="00A8484A" w:rsidRDefault="00000000" w:rsidP="00BE32EA">
            <w:pPr>
              <w:rPr>
                <w:szCs w:val="22"/>
                <w:lang w:val="ro-RO"/>
              </w:rPr>
            </w:pPr>
            <w:r w:rsidRPr="00A8484A">
              <w:rPr>
                <w:szCs w:val="22"/>
                <w:lang w:val="ro-RO"/>
              </w:rPr>
              <w:t xml:space="preserve">Toxicități non-hematologice de grad 3 sau 4 </w:t>
            </w:r>
          </w:p>
        </w:tc>
        <w:tc>
          <w:tcPr>
            <w:tcW w:w="150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5F508B" w14:textId="77777777" w:rsidR="001C0D88" w:rsidRPr="00A8484A" w:rsidRDefault="00000000" w:rsidP="00BE32EA">
            <w:pPr>
              <w:rPr>
                <w:szCs w:val="22"/>
                <w:lang w:val="ro-RO"/>
              </w:rPr>
            </w:pPr>
            <w:r w:rsidRPr="00A8484A">
              <w:rPr>
                <w:szCs w:val="22"/>
                <w:lang w:val="ro-RO"/>
              </w:rPr>
              <w:t xml:space="preserve">Orice episod </w:t>
            </w:r>
          </w:p>
          <w:p w14:paraId="4AA1A6F5" w14:textId="77777777" w:rsidR="001C0D88" w:rsidRPr="00A8484A" w:rsidRDefault="00000000" w:rsidP="00BE32EA">
            <w:pPr>
              <w:rPr>
                <w:szCs w:val="22"/>
                <w:lang w:val="ro-RO"/>
              </w:rPr>
            </w:pPr>
            <w:r w:rsidRPr="00A8484A">
              <w:rPr>
                <w:szCs w:val="22"/>
                <w:lang w:val="ro-RO"/>
              </w:rPr>
              <w:t xml:space="preserve"> </w:t>
            </w:r>
          </w:p>
        </w:tc>
        <w:tc>
          <w:tcPr>
            <w:tcW w:w="22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8EE344" w14:textId="77777777" w:rsidR="001C0D88" w:rsidRPr="00A8484A" w:rsidRDefault="00000000" w:rsidP="00BE32EA">
            <w:pPr>
              <w:rPr>
                <w:szCs w:val="22"/>
                <w:lang w:val="ro-RO"/>
              </w:rPr>
            </w:pPr>
            <w:r w:rsidRPr="00A8484A">
              <w:rPr>
                <w:szCs w:val="22"/>
                <w:lang w:val="ro-RO"/>
              </w:rPr>
              <w:t>Întrerupeți administrarea de venetoclax dacă nu se obține remi</w:t>
            </w:r>
            <w:r>
              <w:rPr>
                <w:szCs w:val="22"/>
                <w:lang w:val="ro-RO"/>
              </w:rPr>
              <w:t>siunea</w:t>
            </w:r>
            <w:r w:rsidRPr="00A8484A">
              <w:rPr>
                <w:szCs w:val="22"/>
                <w:lang w:val="ro-RO"/>
              </w:rPr>
              <w:t xml:space="preserve"> cu tratament de susținere.</w:t>
            </w:r>
            <w:r w:rsidRPr="00A8484A">
              <w:rPr>
                <w:szCs w:val="22"/>
                <w:lang w:val="ro-RO"/>
              </w:rPr>
              <w:br/>
              <w:t>După remi</w:t>
            </w:r>
            <w:r>
              <w:rPr>
                <w:szCs w:val="22"/>
                <w:lang w:val="ro-RO"/>
              </w:rPr>
              <w:t>siune</w:t>
            </w:r>
            <w:r w:rsidRPr="00A8484A">
              <w:rPr>
                <w:szCs w:val="22"/>
                <w:lang w:val="ro-RO"/>
              </w:rPr>
              <w:t xml:space="preserve"> până la gradul 1 sau la nivelul inițial, reluați administrarea de venetoclax cu aceeași doză.  </w:t>
            </w:r>
          </w:p>
        </w:tc>
      </w:tr>
      <w:tr w:rsidR="00676F45" w14:paraId="13AED1C9" w14:textId="77777777" w:rsidTr="00BE32EA">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E96405" w14:textId="77777777" w:rsidR="001C0D88" w:rsidRPr="00A8484A" w:rsidRDefault="00000000" w:rsidP="00BE32EA">
            <w:pPr>
              <w:rPr>
                <w:szCs w:val="22"/>
                <w:lang w:val="ro-RO"/>
              </w:rPr>
            </w:pPr>
            <w:r w:rsidRPr="00A8484A">
              <w:rPr>
                <w:szCs w:val="22"/>
                <w:vertAlign w:val="superscript"/>
                <w:lang w:val="ro-RO"/>
              </w:rPr>
              <w:t>a</w:t>
            </w:r>
            <w:r w:rsidRPr="00A8484A">
              <w:rPr>
                <w:szCs w:val="22"/>
                <w:lang w:val="ro-RO"/>
              </w:rPr>
              <w:t>Luați în considerare evaluarea măduvei osoase.</w:t>
            </w:r>
          </w:p>
        </w:tc>
      </w:tr>
    </w:tbl>
    <w:p w14:paraId="34B2C7D0" w14:textId="77777777" w:rsidR="001C0D88" w:rsidRPr="00AE53EF" w:rsidRDefault="001C0D88" w:rsidP="00BE32EA">
      <w:pPr>
        <w:pStyle w:val="gtctabletitlealignleft"/>
        <w:keepNext/>
        <w:spacing w:before="0"/>
        <w:rPr>
          <w:b w:val="0"/>
          <w:sz w:val="22"/>
          <w:lang w:val="ro-RO"/>
        </w:rPr>
      </w:pPr>
    </w:p>
    <w:p w14:paraId="49A84E74" w14:textId="77777777" w:rsidR="001C0D88" w:rsidRPr="00AE53EF" w:rsidRDefault="00000000" w:rsidP="009E1583">
      <w:pPr>
        <w:tabs>
          <w:tab w:val="clear" w:pos="567"/>
        </w:tabs>
        <w:spacing w:line="240" w:lineRule="auto"/>
        <w:rPr>
          <w:rFonts w:eastAsia="Calibri"/>
          <w:i/>
          <w:szCs w:val="22"/>
          <w:lang w:val="ro-RO"/>
        </w:rPr>
      </w:pPr>
      <w:r w:rsidRPr="00AE53EF">
        <w:rPr>
          <w:rFonts w:eastAsia="Calibri"/>
          <w:i/>
          <w:szCs w:val="22"/>
          <w:u w:val="single"/>
          <w:lang w:val="ro-RO"/>
        </w:rPr>
        <w:t>Ajustarea dozelor în cazul utilizării concomitente a inhibitorilor CYP3A</w:t>
      </w:r>
    </w:p>
    <w:p w14:paraId="58D69473" w14:textId="77777777" w:rsidR="001C0D88" w:rsidRDefault="001C0D88" w:rsidP="009E1583">
      <w:pPr>
        <w:tabs>
          <w:tab w:val="clear" w:pos="567"/>
        </w:tabs>
        <w:spacing w:line="240" w:lineRule="auto"/>
        <w:rPr>
          <w:rFonts w:eastAsia="Calibri"/>
          <w:szCs w:val="22"/>
          <w:lang w:val="ro-RO"/>
        </w:rPr>
      </w:pPr>
    </w:p>
    <w:p w14:paraId="3B09F797" w14:textId="77777777" w:rsidR="001C0D88" w:rsidRPr="00AE53EF" w:rsidRDefault="00000000" w:rsidP="009E1583">
      <w:pPr>
        <w:tabs>
          <w:tab w:val="clear" w:pos="567"/>
        </w:tabs>
        <w:spacing w:line="240" w:lineRule="auto"/>
        <w:rPr>
          <w:rFonts w:eastAsia="Calibri"/>
          <w:szCs w:val="22"/>
          <w:lang w:val="ro-RO"/>
        </w:rPr>
      </w:pPr>
      <w:r w:rsidRPr="00AE53EF">
        <w:rPr>
          <w:rFonts w:eastAsia="Calibri"/>
          <w:szCs w:val="22"/>
          <w:lang w:val="ro-RO"/>
        </w:rPr>
        <w:t xml:space="preserve">Utilizarea concomitentă a </w:t>
      </w:r>
      <w:r w:rsidRPr="00AE53EF">
        <w:rPr>
          <w:szCs w:val="22"/>
          <w:lang w:val="ro-RO"/>
        </w:rPr>
        <w:t>venetoclax</w:t>
      </w:r>
      <w:r w:rsidRPr="00AE53EF">
        <w:rPr>
          <w:rFonts w:eastAsia="Calibri"/>
          <w:szCs w:val="22"/>
          <w:lang w:val="ro-RO"/>
        </w:rPr>
        <w:t xml:space="preserve"> cu inhibitori puternici sau moderaţi ai CYP3A creşte expunerea la venetoclax (adică C</w:t>
      </w:r>
      <w:r w:rsidRPr="00AE53EF">
        <w:rPr>
          <w:rFonts w:eastAsia="Calibri"/>
          <w:szCs w:val="22"/>
          <w:vertAlign w:val="subscript"/>
          <w:lang w:val="ro-RO"/>
        </w:rPr>
        <w:t>max</w:t>
      </w:r>
      <w:r w:rsidRPr="00AE53EF">
        <w:rPr>
          <w:rFonts w:eastAsia="Calibri"/>
          <w:szCs w:val="22"/>
          <w:lang w:val="ro-RO"/>
        </w:rPr>
        <w:t xml:space="preserve"> și ASC) şi poate creşte riscul de apariţie a SLT, în perioada de iniţiere a tratamentului şi în perioada de ajustare a dozei, și de apariție a altor fenomene toxice (vezi pct. 4.5).</w:t>
      </w:r>
    </w:p>
    <w:p w14:paraId="086C2058" w14:textId="77777777" w:rsidR="001C0D88" w:rsidRPr="00AE53EF" w:rsidRDefault="001C0D88" w:rsidP="009E1583">
      <w:pPr>
        <w:tabs>
          <w:tab w:val="clear" w:pos="567"/>
        </w:tabs>
        <w:spacing w:line="240" w:lineRule="auto"/>
        <w:rPr>
          <w:rFonts w:eastAsia="Calibri"/>
          <w:szCs w:val="22"/>
          <w:lang w:val="ro-RO"/>
        </w:rPr>
      </w:pPr>
    </w:p>
    <w:p w14:paraId="37218432" w14:textId="77777777" w:rsidR="001C0D88" w:rsidRPr="00AE53EF" w:rsidRDefault="00000000" w:rsidP="009E1583">
      <w:pPr>
        <w:tabs>
          <w:tab w:val="clear" w:pos="567"/>
        </w:tabs>
        <w:spacing w:line="240" w:lineRule="auto"/>
        <w:rPr>
          <w:lang w:val="ro-RO"/>
        </w:rPr>
      </w:pPr>
      <w:r w:rsidRPr="00AE53EF">
        <w:rPr>
          <w:lang w:val="ro-RO"/>
        </w:rPr>
        <w:t>La pacienții cu LLC, este contraindicată utilizarea concomitentă a venetoclax cu inhibitori puternici ai CYP3A în perioada de inițiere a tratamentului și în timpul perioadei de titrare a dozei (vezi pct. 4.3, 4.4 și 4.5).</w:t>
      </w:r>
    </w:p>
    <w:p w14:paraId="1BD93CCC" w14:textId="77777777" w:rsidR="001C0D88" w:rsidRPr="00AE53EF" w:rsidRDefault="001C0D88" w:rsidP="009E1583">
      <w:pPr>
        <w:tabs>
          <w:tab w:val="clear" w:pos="567"/>
        </w:tabs>
        <w:spacing w:line="240" w:lineRule="auto"/>
        <w:rPr>
          <w:lang w:val="ro-RO"/>
        </w:rPr>
      </w:pPr>
    </w:p>
    <w:p w14:paraId="77FE0E49" w14:textId="77777777" w:rsidR="001C0D88" w:rsidRPr="00AE53EF" w:rsidRDefault="00000000" w:rsidP="008B6F26">
      <w:pPr>
        <w:tabs>
          <w:tab w:val="clear" w:pos="567"/>
        </w:tabs>
        <w:spacing w:line="240" w:lineRule="auto"/>
        <w:rPr>
          <w:rFonts w:eastAsia="Calibri"/>
          <w:szCs w:val="22"/>
          <w:lang w:val="ro-RO"/>
        </w:rPr>
      </w:pPr>
      <w:r w:rsidRPr="00AE53EF">
        <w:rPr>
          <w:lang w:val="ro-RO"/>
        </w:rPr>
        <w:t>La toți pacienții, dacă trebuie utilizat un inhibitor al CYP3A, urmați recomandările pentru gestionarea interacțiunilor medicamentoase sintetizate în Tabelul 7.</w:t>
      </w:r>
      <w:r w:rsidRPr="00AE53EF">
        <w:rPr>
          <w:rFonts w:eastAsia="Calibri"/>
          <w:szCs w:val="22"/>
          <w:lang w:val="ro-RO"/>
        </w:rPr>
        <w:t xml:space="preserve">  Pacienţii trebuie monitorizaţi mai atent pentru depistarea semnelor de toxicitate și poate fi necesar ca doza să fie în continuare ajustată. </w:t>
      </w:r>
      <w:r w:rsidRPr="00AE53EF">
        <w:rPr>
          <w:szCs w:val="22"/>
          <w:lang w:val="ro-RO"/>
        </w:rPr>
        <w:t>Doza de venetoclax utilizată înainte de începerea utilizării inhibitorului CYP3A trebuie reluată la 2 până la 3 zile după întreruperea utilizării inhibitorului</w:t>
      </w:r>
      <w:r w:rsidRPr="00AE53EF">
        <w:rPr>
          <w:rFonts w:eastAsia="Calibri"/>
          <w:szCs w:val="22"/>
          <w:lang w:val="ro-RO"/>
        </w:rPr>
        <w:t xml:space="preserve"> (vezi pct. 4,3, 4.4 şi 4.5).</w:t>
      </w:r>
    </w:p>
    <w:p w14:paraId="6876FEDA" w14:textId="77777777" w:rsidR="001C0D88" w:rsidRPr="00AE53EF" w:rsidRDefault="001C0D88" w:rsidP="009E1583">
      <w:pPr>
        <w:tabs>
          <w:tab w:val="clear" w:pos="567"/>
        </w:tabs>
        <w:spacing w:line="240" w:lineRule="auto"/>
        <w:rPr>
          <w:rFonts w:eastAsia="Calibri"/>
          <w:szCs w:val="22"/>
          <w:lang w:val="ro-RO"/>
        </w:rPr>
      </w:pPr>
    </w:p>
    <w:p w14:paraId="381BE69C" w14:textId="77777777" w:rsidR="001C0D88" w:rsidRDefault="00000000" w:rsidP="00796D99">
      <w:pPr>
        <w:keepNext/>
        <w:tabs>
          <w:tab w:val="clear" w:pos="567"/>
        </w:tabs>
        <w:spacing w:line="240" w:lineRule="auto"/>
        <w:rPr>
          <w:ins w:id="167" w:author="AbbVie10" w:date="2026-04-13T20:52:00Z"/>
          <w:rFonts w:eastAsia="Calibri"/>
          <w:szCs w:val="22"/>
          <w:lang w:val="ro-RO"/>
        </w:rPr>
      </w:pPr>
      <w:r w:rsidRPr="00AE53EF">
        <w:rPr>
          <w:rFonts w:eastAsia="Calibri"/>
          <w:szCs w:val="22"/>
          <w:lang w:val="ro-RO"/>
        </w:rPr>
        <w:t>Tabelul 7: Manag</w:t>
      </w:r>
      <w:r>
        <w:rPr>
          <w:rFonts w:eastAsia="Calibri"/>
          <w:szCs w:val="22"/>
          <w:lang w:val="ro-RO"/>
        </w:rPr>
        <w:t>e</w:t>
      </w:r>
      <w:r w:rsidRPr="00AE53EF">
        <w:rPr>
          <w:rFonts w:eastAsia="Calibri"/>
          <w:szCs w:val="22"/>
          <w:lang w:val="ro-RO"/>
        </w:rPr>
        <w:t>mentul potențialelor interacțiuni ale venetoclax cu inhibitori CYP3A</w:t>
      </w:r>
    </w:p>
    <w:p w14:paraId="216ABA5A" w14:textId="77777777" w:rsidR="001C0D88" w:rsidRPr="00AE53EF" w:rsidRDefault="001C0D88" w:rsidP="00796D99">
      <w:pPr>
        <w:keepNext/>
        <w:tabs>
          <w:tab w:val="clear" w:pos="567"/>
        </w:tabs>
        <w:spacing w:line="240" w:lineRule="auto"/>
        <w:rPr>
          <w:rFonts w:eastAsia="Calibri"/>
          <w:szCs w:val="22"/>
          <w:lang w:val="ro-RO"/>
        </w:rPr>
      </w:pPr>
    </w:p>
    <w:tbl>
      <w:tblPr>
        <w:tblStyle w:val="TableGrid"/>
        <w:tblW w:w="0" w:type="auto"/>
        <w:tblLook w:val="04A0" w:firstRow="1" w:lastRow="0" w:firstColumn="1" w:lastColumn="0" w:noHBand="0" w:noVBand="1"/>
      </w:tblPr>
      <w:tblGrid>
        <w:gridCol w:w="2245"/>
        <w:gridCol w:w="2340"/>
        <w:gridCol w:w="1800"/>
        <w:gridCol w:w="2678"/>
      </w:tblGrid>
      <w:tr w:rsidR="00676F45" w14:paraId="510264F7" w14:textId="77777777" w:rsidTr="00B26AB5">
        <w:tc>
          <w:tcPr>
            <w:tcW w:w="2245" w:type="dxa"/>
          </w:tcPr>
          <w:p w14:paraId="167BD3B5" w14:textId="77777777" w:rsidR="001C0D88" w:rsidRPr="00AE53EF" w:rsidRDefault="00000000" w:rsidP="00B26AB5">
            <w:pPr>
              <w:keepNext/>
              <w:rPr>
                <w:b/>
                <w:lang w:val="ro-RO"/>
              </w:rPr>
            </w:pPr>
            <w:r w:rsidRPr="00AE53EF">
              <w:rPr>
                <w:b/>
                <w:lang w:val="ro-RO"/>
              </w:rPr>
              <w:t>Inhibitor</w:t>
            </w:r>
          </w:p>
        </w:tc>
        <w:tc>
          <w:tcPr>
            <w:tcW w:w="2340" w:type="dxa"/>
          </w:tcPr>
          <w:p w14:paraId="27758565" w14:textId="77777777" w:rsidR="001C0D88" w:rsidRPr="00AE53EF" w:rsidRDefault="00000000" w:rsidP="00B26AB5">
            <w:pPr>
              <w:keepNext/>
              <w:rPr>
                <w:lang w:val="ro-RO"/>
              </w:rPr>
            </w:pPr>
            <w:r w:rsidRPr="00AE53EF">
              <w:rPr>
                <w:b/>
                <w:lang w:val="ro-RO"/>
              </w:rPr>
              <w:t>Fază</w:t>
            </w:r>
          </w:p>
        </w:tc>
        <w:tc>
          <w:tcPr>
            <w:tcW w:w="1800" w:type="dxa"/>
          </w:tcPr>
          <w:p w14:paraId="628B47D6" w14:textId="77777777" w:rsidR="001C0D88" w:rsidRPr="00AE53EF" w:rsidRDefault="00000000" w:rsidP="00B26AB5">
            <w:pPr>
              <w:keepNext/>
              <w:jc w:val="center"/>
              <w:rPr>
                <w:b/>
                <w:bCs/>
                <w:lang w:val="ro-RO"/>
              </w:rPr>
            </w:pPr>
            <w:r w:rsidRPr="00AE53EF">
              <w:rPr>
                <w:b/>
                <w:lang w:val="ro-RO"/>
              </w:rPr>
              <w:t>LLC</w:t>
            </w:r>
          </w:p>
        </w:tc>
        <w:tc>
          <w:tcPr>
            <w:tcW w:w="2678" w:type="dxa"/>
          </w:tcPr>
          <w:p w14:paraId="144FB5E9" w14:textId="77777777" w:rsidR="001C0D88" w:rsidRPr="00AE53EF" w:rsidRDefault="00000000" w:rsidP="00B26AB5">
            <w:pPr>
              <w:keepNext/>
              <w:jc w:val="center"/>
              <w:rPr>
                <w:b/>
                <w:bCs/>
                <w:lang w:val="ro-RO"/>
              </w:rPr>
            </w:pPr>
            <w:r w:rsidRPr="00AE53EF">
              <w:rPr>
                <w:b/>
                <w:lang w:val="ro-RO"/>
              </w:rPr>
              <w:t>LAM</w:t>
            </w:r>
          </w:p>
        </w:tc>
      </w:tr>
      <w:tr w:rsidR="00676F45" w:rsidRPr="00191C55" w14:paraId="1FDFC327" w14:textId="77777777" w:rsidTr="00B26AB5">
        <w:tc>
          <w:tcPr>
            <w:tcW w:w="2245" w:type="dxa"/>
            <w:vMerge w:val="restart"/>
            <w:vAlign w:val="center"/>
          </w:tcPr>
          <w:p w14:paraId="63E82FD8" w14:textId="77777777" w:rsidR="001C0D88" w:rsidRPr="00AE53EF" w:rsidRDefault="00000000" w:rsidP="00B26AB5">
            <w:pPr>
              <w:keepNext/>
              <w:rPr>
                <w:b/>
                <w:bCs/>
                <w:lang w:val="ro-RO"/>
              </w:rPr>
            </w:pPr>
            <w:r w:rsidRPr="00AE53EF">
              <w:rPr>
                <w:b/>
                <w:lang w:val="ro-RO"/>
              </w:rPr>
              <w:t>Inhibitor puternic al CYP3A</w:t>
            </w:r>
          </w:p>
        </w:tc>
        <w:tc>
          <w:tcPr>
            <w:tcW w:w="2340" w:type="dxa"/>
            <w:vAlign w:val="center"/>
          </w:tcPr>
          <w:p w14:paraId="5D8062AF" w14:textId="77777777" w:rsidR="001C0D88" w:rsidRPr="00AE53EF" w:rsidRDefault="00000000" w:rsidP="00B26AB5">
            <w:pPr>
              <w:keepNext/>
              <w:rPr>
                <w:bCs/>
                <w:lang w:val="ro-RO"/>
              </w:rPr>
            </w:pPr>
            <w:r w:rsidRPr="00AE53EF">
              <w:rPr>
                <w:lang w:val="ro-RO"/>
              </w:rPr>
              <w:t>Perioada de inițiere și</w:t>
            </w:r>
            <w:r w:rsidRPr="00AE53EF">
              <w:rPr>
                <w:lang w:val="ro-RO"/>
              </w:rPr>
              <w:br/>
              <w:t>de titrare a dozei</w:t>
            </w:r>
          </w:p>
        </w:tc>
        <w:tc>
          <w:tcPr>
            <w:tcW w:w="1800" w:type="dxa"/>
            <w:vAlign w:val="center"/>
          </w:tcPr>
          <w:p w14:paraId="2156BF06" w14:textId="77777777" w:rsidR="001C0D88" w:rsidRPr="00AE53EF" w:rsidRDefault="00000000" w:rsidP="00B26AB5">
            <w:pPr>
              <w:keepNext/>
              <w:rPr>
                <w:lang w:val="ro-RO"/>
              </w:rPr>
            </w:pPr>
            <w:r w:rsidRPr="00AE53EF">
              <w:rPr>
                <w:lang w:val="ro-RO"/>
              </w:rPr>
              <w:t>Contraindicat</w:t>
            </w:r>
          </w:p>
        </w:tc>
        <w:tc>
          <w:tcPr>
            <w:tcW w:w="2678" w:type="dxa"/>
          </w:tcPr>
          <w:p w14:paraId="17EB0ECA" w14:textId="77777777" w:rsidR="001C0D88" w:rsidRPr="00AE53EF" w:rsidRDefault="00000000" w:rsidP="00B26AB5">
            <w:pPr>
              <w:keepNext/>
              <w:rPr>
                <w:lang w:val="ro-RO"/>
              </w:rPr>
            </w:pPr>
            <w:r w:rsidRPr="00AE53EF">
              <w:rPr>
                <w:lang w:val="ro-RO"/>
              </w:rPr>
              <w:t>Ziua 1 – 10 mg</w:t>
            </w:r>
          </w:p>
          <w:p w14:paraId="2FA32B68" w14:textId="77777777" w:rsidR="001C0D88" w:rsidRPr="00AE53EF" w:rsidRDefault="00000000" w:rsidP="00B26AB5">
            <w:pPr>
              <w:keepNext/>
              <w:rPr>
                <w:lang w:val="ro-RO"/>
              </w:rPr>
            </w:pPr>
            <w:r w:rsidRPr="00AE53EF">
              <w:rPr>
                <w:lang w:val="ro-RO"/>
              </w:rPr>
              <w:t>Ziua 2 – 20 mg</w:t>
            </w:r>
          </w:p>
          <w:p w14:paraId="21C50E53" w14:textId="77777777" w:rsidR="001C0D88" w:rsidRPr="00AE53EF" w:rsidRDefault="00000000" w:rsidP="00B26AB5">
            <w:pPr>
              <w:keepNext/>
              <w:rPr>
                <w:lang w:val="ro-RO"/>
              </w:rPr>
            </w:pPr>
            <w:r w:rsidRPr="00AE53EF">
              <w:rPr>
                <w:lang w:val="ro-RO"/>
              </w:rPr>
              <w:t>Ziua 3 – 50 mg</w:t>
            </w:r>
          </w:p>
          <w:p w14:paraId="1FC33BF4" w14:textId="77777777" w:rsidR="001C0D88" w:rsidRPr="00AE53EF" w:rsidRDefault="00000000" w:rsidP="00B26AB5">
            <w:pPr>
              <w:keepNext/>
              <w:rPr>
                <w:lang w:val="ro-RO"/>
              </w:rPr>
            </w:pPr>
            <w:r w:rsidRPr="00AE53EF">
              <w:rPr>
                <w:lang w:val="ro-RO"/>
              </w:rPr>
              <w:t>Ziua 4 – 100 mg sau mai puțin</w:t>
            </w:r>
          </w:p>
        </w:tc>
      </w:tr>
      <w:tr w:rsidR="00676F45" w:rsidRPr="00191C55" w14:paraId="743AA54D" w14:textId="77777777" w:rsidTr="00B26AB5">
        <w:tc>
          <w:tcPr>
            <w:tcW w:w="2245" w:type="dxa"/>
            <w:vMerge/>
          </w:tcPr>
          <w:p w14:paraId="664E7BE4" w14:textId="77777777" w:rsidR="001C0D88" w:rsidRPr="00AE53EF" w:rsidRDefault="001C0D88" w:rsidP="00B26AB5">
            <w:pPr>
              <w:rPr>
                <w:b/>
                <w:bCs/>
                <w:lang w:val="ro-RO"/>
              </w:rPr>
            </w:pPr>
          </w:p>
        </w:tc>
        <w:tc>
          <w:tcPr>
            <w:tcW w:w="2340" w:type="dxa"/>
          </w:tcPr>
          <w:p w14:paraId="6BF3DA07" w14:textId="77777777" w:rsidR="001C0D88" w:rsidRPr="00AE53EF" w:rsidRDefault="00000000" w:rsidP="00B26AB5">
            <w:pPr>
              <w:rPr>
                <w:bCs/>
                <w:lang w:val="ro-RO"/>
              </w:rPr>
            </w:pPr>
            <w:r w:rsidRPr="00AE53EF">
              <w:rPr>
                <w:lang w:val="ro-RO"/>
              </w:rPr>
              <w:t>Doza zilnică constantă</w:t>
            </w:r>
            <w:r w:rsidRPr="00AE53EF">
              <w:rPr>
                <w:lang w:val="ro-RO"/>
              </w:rPr>
              <w:br/>
              <w:t>(după perioada de titrare a dozei)</w:t>
            </w:r>
          </w:p>
        </w:tc>
        <w:tc>
          <w:tcPr>
            <w:tcW w:w="4478" w:type="dxa"/>
            <w:gridSpan w:val="2"/>
            <w:vAlign w:val="center"/>
          </w:tcPr>
          <w:p w14:paraId="05003695" w14:textId="77777777" w:rsidR="001C0D88" w:rsidRPr="00AE53EF" w:rsidRDefault="00000000" w:rsidP="00B26AB5">
            <w:pPr>
              <w:rPr>
                <w:lang w:val="ro-RO"/>
              </w:rPr>
            </w:pPr>
            <w:r w:rsidRPr="00AE53EF">
              <w:rPr>
                <w:lang w:val="ro-RO"/>
              </w:rPr>
              <w:t xml:space="preserve">Reduceți doza de venetoclax la 100 mg sau mai puțin (sau cu cel puțin 75% dacă este deja modificată din alte motive) </w:t>
            </w:r>
          </w:p>
        </w:tc>
      </w:tr>
      <w:tr w:rsidR="00676F45" w14:paraId="67C0558B" w14:textId="77777777" w:rsidTr="00B26AB5">
        <w:trPr>
          <w:trHeight w:val="719"/>
        </w:trPr>
        <w:tc>
          <w:tcPr>
            <w:tcW w:w="2245" w:type="dxa"/>
            <w:vAlign w:val="center"/>
          </w:tcPr>
          <w:p w14:paraId="08E47D80" w14:textId="77777777" w:rsidR="001C0D88" w:rsidRPr="00AE53EF" w:rsidRDefault="00000000" w:rsidP="00B26AB5">
            <w:pPr>
              <w:rPr>
                <w:b/>
                <w:bCs/>
                <w:lang w:val="ro-RO"/>
              </w:rPr>
            </w:pPr>
            <w:r w:rsidRPr="00AE53EF">
              <w:rPr>
                <w:b/>
                <w:lang w:val="ro-RO"/>
              </w:rPr>
              <w:t>Inhibitor moderat al CYP3A</w:t>
            </w:r>
            <w:r w:rsidRPr="00AE53EF">
              <w:rPr>
                <w:b/>
                <w:vertAlign w:val="superscript"/>
                <w:lang w:val="ro-RO"/>
              </w:rPr>
              <w:t>a</w:t>
            </w:r>
          </w:p>
        </w:tc>
        <w:tc>
          <w:tcPr>
            <w:tcW w:w="2340" w:type="dxa"/>
            <w:vAlign w:val="center"/>
          </w:tcPr>
          <w:p w14:paraId="40AF5B29" w14:textId="77777777" w:rsidR="001C0D88" w:rsidRPr="00AE53EF" w:rsidRDefault="00000000" w:rsidP="00B26AB5">
            <w:pPr>
              <w:rPr>
                <w:bCs/>
                <w:vertAlign w:val="superscript"/>
                <w:lang w:val="ro-RO"/>
              </w:rPr>
            </w:pPr>
            <w:r w:rsidRPr="00AE53EF">
              <w:rPr>
                <w:lang w:val="ro-RO"/>
              </w:rPr>
              <w:t>Toate</w:t>
            </w:r>
          </w:p>
        </w:tc>
        <w:tc>
          <w:tcPr>
            <w:tcW w:w="4478" w:type="dxa"/>
            <w:gridSpan w:val="2"/>
            <w:vAlign w:val="center"/>
          </w:tcPr>
          <w:p w14:paraId="22490E8F" w14:textId="77777777" w:rsidR="001C0D88" w:rsidRPr="00AE53EF" w:rsidRDefault="00000000" w:rsidP="00B26AB5">
            <w:pPr>
              <w:rPr>
                <w:lang w:val="ro-RO"/>
              </w:rPr>
            </w:pPr>
            <w:r w:rsidRPr="00AE53EF">
              <w:rPr>
                <w:lang w:val="ro-RO"/>
              </w:rPr>
              <w:t>Reduceți doza de venetoclax cu cel puțin 50%</w:t>
            </w:r>
          </w:p>
        </w:tc>
      </w:tr>
      <w:tr w:rsidR="00676F45" w14:paraId="5A90D280" w14:textId="77777777" w:rsidTr="00B26AB5">
        <w:tc>
          <w:tcPr>
            <w:tcW w:w="9063" w:type="dxa"/>
            <w:gridSpan w:val="4"/>
          </w:tcPr>
          <w:p w14:paraId="589EAE48" w14:textId="77777777" w:rsidR="001C0D88" w:rsidRPr="00AE53EF" w:rsidRDefault="00000000" w:rsidP="00B26AB5">
            <w:pPr>
              <w:rPr>
                <w:lang w:val="ro-RO"/>
              </w:rPr>
            </w:pPr>
            <w:r w:rsidRPr="00AE53EF">
              <w:rPr>
                <w:vertAlign w:val="superscript"/>
                <w:lang w:val="ro-RO"/>
              </w:rPr>
              <w:t>a</w:t>
            </w:r>
            <w:r w:rsidRPr="00AE53EF">
              <w:rPr>
                <w:lang w:val="ro-RO"/>
              </w:rPr>
              <w:t>La pacienții cu LLC, evitați utilizarea concomitentă a venetoclax cu inhibitori moderați ai CYP3A în perioada de inițiere a tratamentului și în timpul perioadei de titrare a dozei. Luați în considerare medicamente alternative sau reduceți doza de venetoclax așa cum este descris în acest tabel.</w:t>
            </w:r>
          </w:p>
        </w:tc>
      </w:tr>
    </w:tbl>
    <w:p w14:paraId="00E86A3F" w14:textId="77777777" w:rsidR="001C0D88" w:rsidRPr="00AE53EF" w:rsidRDefault="001C0D88" w:rsidP="009E1583">
      <w:pPr>
        <w:tabs>
          <w:tab w:val="clear" w:pos="567"/>
        </w:tabs>
        <w:spacing w:line="240" w:lineRule="auto"/>
        <w:rPr>
          <w:rFonts w:eastAsia="Calibri"/>
          <w:szCs w:val="22"/>
          <w:lang w:val="ro-RO"/>
        </w:rPr>
      </w:pPr>
    </w:p>
    <w:p w14:paraId="6F409C05" w14:textId="77777777" w:rsidR="001C0D88" w:rsidRPr="00AE53EF" w:rsidRDefault="00000000" w:rsidP="009E1583">
      <w:pPr>
        <w:tabs>
          <w:tab w:val="clear" w:pos="567"/>
        </w:tabs>
        <w:spacing w:line="240" w:lineRule="auto"/>
        <w:rPr>
          <w:rFonts w:eastAsia="TimesNewRoman"/>
          <w:i/>
          <w:u w:val="single"/>
          <w:lang w:val="ro-RO"/>
        </w:rPr>
      </w:pPr>
      <w:r w:rsidRPr="00AE53EF">
        <w:rPr>
          <w:rFonts w:eastAsia="TimesNewRoman"/>
          <w:i/>
          <w:u w:val="single"/>
          <w:lang w:val="ro-RO"/>
        </w:rPr>
        <w:t>Doză omisă</w:t>
      </w:r>
    </w:p>
    <w:p w14:paraId="1CAE614F" w14:textId="77777777" w:rsidR="001C0D88" w:rsidRDefault="001C0D88" w:rsidP="009E1583">
      <w:pPr>
        <w:spacing w:line="240" w:lineRule="auto"/>
        <w:rPr>
          <w:rFonts w:eastAsia="TimesNewRoman"/>
          <w:lang w:val="ro-RO"/>
        </w:rPr>
      </w:pPr>
    </w:p>
    <w:p w14:paraId="68D7CB85" w14:textId="77777777" w:rsidR="001C0D88" w:rsidRPr="00AE53EF" w:rsidRDefault="00000000" w:rsidP="009E1583">
      <w:pPr>
        <w:spacing w:line="240" w:lineRule="auto"/>
        <w:rPr>
          <w:rFonts w:eastAsia="TimesNewRoman"/>
          <w:lang w:val="ro-RO"/>
        </w:rPr>
      </w:pPr>
      <w:r w:rsidRPr="00AE53EF">
        <w:rPr>
          <w:rFonts w:eastAsia="TimesNewRoman"/>
          <w:lang w:val="ro-RO"/>
        </w:rPr>
        <w:t xml:space="preserve">În cazul în care un pacient omite o doză de </w:t>
      </w:r>
      <w:r w:rsidRPr="00AE53EF">
        <w:rPr>
          <w:szCs w:val="22"/>
          <w:lang w:val="ro-RO"/>
        </w:rPr>
        <w:t>venetoclax</w:t>
      </w:r>
      <w:r w:rsidRPr="00AE53EF">
        <w:rPr>
          <w:rFonts w:eastAsia="TimesNewRoman"/>
          <w:lang w:val="ro-RO"/>
        </w:rPr>
        <w:t xml:space="preserve"> şi au trecut mai puţin de 8 ore de la momentul în care aceasta trebuia administrată de obicei, pacientul trebuie să ia doza omisă cât mai curând posibil, în aceeași zi. În cazul în care pacientul a omis o doză și au trecut mai mult de 8 ore, pacientul nu trebuie să ia doza omisă şi trebuie să reia administrarea dozelor conform schemei în ziua următoare.</w:t>
      </w:r>
    </w:p>
    <w:p w14:paraId="39A79385" w14:textId="77777777" w:rsidR="001C0D88" w:rsidRPr="00AE53EF" w:rsidRDefault="001C0D88" w:rsidP="009E1583">
      <w:pPr>
        <w:tabs>
          <w:tab w:val="clear" w:pos="567"/>
        </w:tabs>
        <w:spacing w:line="240" w:lineRule="auto"/>
        <w:rPr>
          <w:rFonts w:eastAsia="TimesNewRoman"/>
          <w:lang w:val="ro-RO"/>
        </w:rPr>
      </w:pPr>
    </w:p>
    <w:p w14:paraId="6CD325DD" w14:textId="77777777" w:rsidR="001C0D88" w:rsidRPr="00AE53EF" w:rsidRDefault="00000000" w:rsidP="009E1583">
      <w:pPr>
        <w:tabs>
          <w:tab w:val="clear" w:pos="567"/>
        </w:tabs>
        <w:spacing w:line="240" w:lineRule="auto"/>
        <w:rPr>
          <w:rFonts w:eastAsia="TimesNewRoman"/>
          <w:lang w:val="ro-RO"/>
        </w:rPr>
      </w:pPr>
      <w:r w:rsidRPr="00AE53EF">
        <w:rPr>
          <w:rFonts w:eastAsia="TimesNewRoman"/>
          <w:lang w:val="ro-RO"/>
        </w:rPr>
        <w:t>Dacă pacientul prezintă vărsături după ce a luat doza, nu trebuie să ia o altă doză în ziua respectivă. Următoarea doză prescrisă trebuie luată conform programului în ziua următoare.</w:t>
      </w:r>
    </w:p>
    <w:p w14:paraId="7B60733C" w14:textId="77777777" w:rsidR="001C0D88" w:rsidRPr="00AE53EF" w:rsidRDefault="001C0D88" w:rsidP="009E1583">
      <w:pPr>
        <w:spacing w:line="240" w:lineRule="auto"/>
        <w:rPr>
          <w:bCs/>
          <w:iCs/>
          <w:szCs w:val="22"/>
          <w:u w:val="single"/>
          <w:lang w:val="ro-RO"/>
        </w:rPr>
      </w:pPr>
    </w:p>
    <w:p w14:paraId="3E31D0FD" w14:textId="77777777" w:rsidR="001C0D88" w:rsidRPr="00AE53EF" w:rsidRDefault="00000000" w:rsidP="00007648">
      <w:pPr>
        <w:keepNext/>
        <w:spacing w:line="240" w:lineRule="auto"/>
        <w:rPr>
          <w:bCs/>
          <w:i/>
          <w:iCs/>
          <w:szCs w:val="22"/>
          <w:u w:val="single"/>
          <w:lang w:val="ro-RO"/>
        </w:rPr>
      </w:pPr>
      <w:r w:rsidRPr="00AE53EF">
        <w:rPr>
          <w:bCs/>
          <w:i/>
          <w:iCs/>
          <w:szCs w:val="22"/>
          <w:u w:val="single"/>
          <w:lang w:val="ro-RO"/>
        </w:rPr>
        <w:t>Grupe speciale de pacienţi</w:t>
      </w:r>
    </w:p>
    <w:p w14:paraId="182B4E0F" w14:textId="77777777" w:rsidR="001C0D88" w:rsidRPr="00AE53EF" w:rsidRDefault="001C0D88" w:rsidP="00007648">
      <w:pPr>
        <w:keepNext/>
        <w:spacing w:line="240" w:lineRule="auto"/>
        <w:rPr>
          <w:i/>
          <w:szCs w:val="22"/>
          <w:lang w:val="ro-RO"/>
        </w:rPr>
      </w:pPr>
    </w:p>
    <w:p w14:paraId="505E4840" w14:textId="77777777" w:rsidR="001C0D88" w:rsidRPr="00AE53EF" w:rsidRDefault="00000000" w:rsidP="00007648">
      <w:pPr>
        <w:keepNext/>
        <w:spacing w:line="240" w:lineRule="auto"/>
        <w:rPr>
          <w:i/>
          <w:szCs w:val="22"/>
          <w:lang w:val="ro-RO"/>
        </w:rPr>
      </w:pPr>
      <w:r w:rsidRPr="00AE53EF">
        <w:rPr>
          <w:i/>
          <w:szCs w:val="22"/>
          <w:lang w:val="ro-RO"/>
        </w:rPr>
        <w:t>Vârstnici</w:t>
      </w:r>
    </w:p>
    <w:p w14:paraId="4C069EEF" w14:textId="77777777" w:rsidR="001C0D88" w:rsidRDefault="001C0D88" w:rsidP="00A71A8E">
      <w:pPr>
        <w:spacing w:line="240" w:lineRule="auto"/>
        <w:rPr>
          <w:bCs/>
          <w:iCs/>
          <w:szCs w:val="22"/>
          <w:lang w:val="ro-RO"/>
        </w:rPr>
      </w:pPr>
    </w:p>
    <w:p w14:paraId="350C0EF1" w14:textId="77777777" w:rsidR="001C0D88" w:rsidRPr="00AE53EF" w:rsidRDefault="00000000" w:rsidP="00A71A8E">
      <w:pPr>
        <w:spacing w:line="240" w:lineRule="auto"/>
        <w:rPr>
          <w:bCs/>
          <w:iCs/>
          <w:szCs w:val="22"/>
          <w:lang w:val="ro-RO"/>
        </w:rPr>
      </w:pPr>
      <w:r w:rsidRPr="00AE53EF">
        <w:rPr>
          <w:bCs/>
          <w:iCs/>
          <w:szCs w:val="22"/>
          <w:lang w:val="ro-RO"/>
        </w:rPr>
        <w:t>Nu sunt necesare ajustări specifice ale dozei pentru pacienţii vârstnici (cu vârsta ≥65 de ani) (vezi pct. 5.1).</w:t>
      </w:r>
    </w:p>
    <w:p w14:paraId="2AA5FE68" w14:textId="77777777" w:rsidR="001C0D88" w:rsidRPr="00AE53EF" w:rsidRDefault="001C0D88" w:rsidP="00A71A8E">
      <w:pPr>
        <w:spacing w:line="240" w:lineRule="auto"/>
        <w:rPr>
          <w:bCs/>
          <w:iCs/>
          <w:szCs w:val="22"/>
          <w:lang w:val="ro-RO"/>
        </w:rPr>
      </w:pPr>
    </w:p>
    <w:p w14:paraId="3D1DA0DE" w14:textId="77777777" w:rsidR="001C0D88" w:rsidRPr="00AE53EF" w:rsidRDefault="00000000" w:rsidP="0076412D">
      <w:pPr>
        <w:keepNext/>
        <w:spacing w:line="240" w:lineRule="auto"/>
        <w:rPr>
          <w:bCs/>
          <w:i/>
          <w:iCs/>
          <w:szCs w:val="22"/>
          <w:lang w:val="ro-RO"/>
        </w:rPr>
      </w:pPr>
      <w:r w:rsidRPr="00AE53EF">
        <w:rPr>
          <w:bCs/>
          <w:i/>
          <w:iCs/>
          <w:szCs w:val="22"/>
          <w:lang w:val="ro-RO"/>
        </w:rPr>
        <w:t>Insuficienţă renală</w:t>
      </w:r>
    </w:p>
    <w:p w14:paraId="34B12A42" w14:textId="77777777" w:rsidR="001C0D88" w:rsidRDefault="001C0D88" w:rsidP="0076412D">
      <w:pPr>
        <w:pStyle w:val="MediumGrid21"/>
        <w:keepNext/>
        <w:rPr>
          <w:lang w:val="ro-RO"/>
        </w:rPr>
      </w:pPr>
    </w:p>
    <w:p w14:paraId="0BAEF601" w14:textId="77777777" w:rsidR="001C0D88" w:rsidRPr="00AE53EF" w:rsidRDefault="00000000" w:rsidP="0076412D">
      <w:pPr>
        <w:pStyle w:val="MediumGrid21"/>
        <w:keepNext/>
        <w:rPr>
          <w:rFonts w:eastAsia="Calibri"/>
          <w:szCs w:val="22"/>
          <w:lang w:val="ro-RO"/>
        </w:rPr>
      </w:pPr>
      <w:r w:rsidRPr="00AE53EF">
        <w:rPr>
          <w:lang w:val="ro-RO"/>
        </w:rPr>
        <w:t xml:space="preserve">La pacienţii cu insuficienţă renală (ClCr &lt;80 ml/minut) pot fi necesare profilaxie şi monitorizare mai intense în vederea reducerii riscului de apariţie a SLT în perioada de iniţiere a tratamentului şi în timpul perioadei de </w:t>
      </w:r>
      <w:r w:rsidRPr="00AE53EF">
        <w:rPr>
          <w:rFonts w:eastAsia="Calibri"/>
          <w:szCs w:val="22"/>
          <w:lang w:val="ro-RO"/>
        </w:rPr>
        <w:t>ajustare</w:t>
      </w:r>
      <w:r w:rsidRPr="00AE53EF">
        <w:rPr>
          <w:lang w:val="ro-RO"/>
        </w:rPr>
        <w:t xml:space="preserve"> a dozei (vezi “</w:t>
      </w:r>
      <w:r w:rsidRPr="00AE53EF">
        <w:rPr>
          <w:rFonts w:eastAsia="Calibri"/>
          <w:lang w:val="ro-RO"/>
        </w:rPr>
        <w:t>Prevenirea apariției sindromului de liză tumorală (SLT)” de mai sus)</w:t>
      </w:r>
      <w:r w:rsidRPr="00AE53EF">
        <w:rPr>
          <w:lang w:val="ro-RO"/>
        </w:rPr>
        <w:t xml:space="preserve">. </w:t>
      </w:r>
      <w:r w:rsidRPr="00AE53EF">
        <w:rPr>
          <w:rFonts w:eastAsia="Calibri"/>
          <w:szCs w:val="22"/>
          <w:lang w:val="ro-RO"/>
        </w:rPr>
        <w:t xml:space="preserve">Venetoclax trebuie administrat pacienţilor cu insuficienţă renală severă </w:t>
      </w:r>
      <w:r w:rsidRPr="00AE53EF">
        <w:rPr>
          <w:lang w:val="ro-RO"/>
        </w:rPr>
        <w:t>(Cl</w:t>
      </w:r>
      <w:r>
        <w:rPr>
          <w:lang w:val="ro-RO"/>
        </w:rPr>
        <w:t>Cr</w:t>
      </w:r>
      <w:r w:rsidRPr="00AE53EF">
        <w:rPr>
          <w:lang w:val="ro-RO"/>
        </w:rPr>
        <w:t xml:space="preserve"> ≥15 ml/minut și &lt;30 ml/minut) </w:t>
      </w:r>
      <w:r>
        <w:rPr>
          <w:lang w:val="ro-RO"/>
        </w:rPr>
        <w:t>sau boală renală în stadiu terminal (BRST) care necesită dializă (ClCr </w:t>
      </w:r>
      <w:r w:rsidRPr="00ED58DB">
        <w:rPr>
          <w:lang w:val="ro-RO"/>
        </w:rPr>
        <w:t>&lt;</w:t>
      </w:r>
      <w:r>
        <w:rPr>
          <w:lang w:val="ro-RO"/>
        </w:rPr>
        <w:t xml:space="preserve">15 ml/min) </w:t>
      </w:r>
      <w:r w:rsidRPr="00AE53EF">
        <w:rPr>
          <w:rFonts w:eastAsia="Calibri"/>
          <w:szCs w:val="22"/>
          <w:lang w:val="ro-RO"/>
        </w:rPr>
        <w:t xml:space="preserve">numai dacă beneficiul depăşeşte riscul și acești pacienţi trebuie monitorizaţi atent pentru depistarea semnelor de toxicitate din cauza riscului crescut de apariţie a SLT (vezi pct. 4.4). </w:t>
      </w:r>
    </w:p>
    <w:p w14:paraId="5220378A" w14:textId="77777777" w:rsidR="001C0D88" w:rsidRPr="00AE53EF" w:rsidRDefault="001C0D88" w:rsidP="009E1583">
      <w:pPr>
        <w:pStyle w:val="MediumGrid21"/>
        <w:rPr>
          <w:bCs/>
          <w:iCs/>
          <w:color w:val="000000" w:themeColor="text1"/>
          <w:szCs w:val="22"/>
          <w:lang w:val="ro-RO"/>
        </w:rPr>
      </w:pPr>
    </w:p>
    <w:p w14:paraId="38FF854C" w14:textId="77777777" w:rsidR="001C0D88" w:rsidRPr="00AE53EF" w:rsidRDefault="00000000" w:rsidP="009E1583">
      <w:pPr>
        <w:pStyle w:val="MediumGrid21"/>
        <w:rPr>
          <w:lang w:val="ro-RO"/>
        </w:rPr>
      </w:pPr>
      <w:r w:rsidRPr="00AE53EF">
        <w:rPr>
          <w:lang w:val="ro-RO"/>
        </w:rPr>
        <w:t>Nu este necesară ajustarea dozei la pacienții cu insuficiență renală ușoară, moderată</w:t>
      </w:r>
      <w:r>
        <w:rPr>
          <w:lang w:val="ro-RO"/>
        </w:rPr>
        <w:t>,</w:t>
      </w:r>
      <w:r w:rsidRPr="00AE53EF">
        <w:rPr>
          <w:lang w:val="ro-RO"/>
        </w:rPr>
        <w:t xml:space="preserve"> severă </w:t>
      </w:r>
      <w:r>
        <w:rPr>
          <w:lang w:val="ro-RO"/>
        </w:rPr>
        <w:t>sau boală renală în stadiu terminal care necesită dializă</w:t>
      </w:r>
      <w:r w:rsidRPr="00AE53EF">
        <w:rPr>
          <w:lang w:val="ro-RO"/>
        </w:rPr>
        <w:t xml:space="preserve"> (vezi pct. 5.2).</w:t>
      </w:r>
    </w:p>
    <w:p w14:paraId="3DA9781F" w14:textId="77777777" w:rsidR="001C0D88" w:rsidRPr="00AE53EF" w:rsidRDefault="001C0D88" w:rsidP="009E1583">
      <w:pPr>
        <w:pStyle w:val="MediumGrid21"/>
        <w:rPr>
          <w:bCs/>
          <w:iCs/>
          <w:color w:val="000000" w:themeColor="text1"/>
          <w:szCs w:val="22"/>
          <w:lang w:val="ro-RO"/>
        </w:rPr>
      </w:pPr>
    </w:p>
    <w:p w14:paraId="297209FD" w14:textId="77777777" w:rsidR="001C0D88" w:rsidRPr="00AE53EF" w:rsidRDefault="00000000" w:rsidP="003C082E">
      <w:pPr>
        <w:keepNext/>
        <w:keepLines/>
        <w:spacing w:line="240" w:lineRule="auto"/>
        <w:rPr>
          <w:bCs/>
          <w:i/>
          <w:iCs/>
          <w:szCs w:val="22"/>
          <w:lang w:val="ro-RO"/>
        </w:rPr>
      </w:pPr>
      <w:r w:rsidRPr="00AE53EF">
        <w:rPr>
          <w:bCs/>
          <w:i/>
          <w:iCs/>
          <w:szCs w:val="22"/>
          <w:lang w:val="ro-RO"/>
        </w:rPr>
        <w:t>Insuficienţă hepatică</w:t>
      </w:r>
    </w:p>
    <w:p w14:paraId="16F608C1" w14:textId="77777777" w:rsidR="001C0D88" w:rsidRDefault="001C0D88" w:rsidP="003C082E">
      <w:pPr>
        <w:keepNext/>
        <w:keepLines/>
        <w:spacing w:line="240" w:lineRule="auto"/>
        <w:rPr>
          <w:bCs/>
          <w:iCs/>
          <w:szCs w:val="22"/>
          <w:lang w:val="ro-RO"/>
        </w:rPr>
      </w:pPr>
    </w:p>
    <w:p w14:paraId="77BA7F6B" w14:textId="77777777" w:rsidR="001C0D88" w:rsidRPr="00AE53EF" w:rsidRDefault="00000000" w:rsidP="003C082E">
      <w:pPr>
        <w:keepNext/>
        <w:keepLines/>
        <w:spacing w:line="240" w:lineRule="auto"/>
        <w:rPr>
          <w:bCs/>
          <w:iCs/>
          <w:szCs w:val="22"/>
          <w:lang w:val="ro-RO"/>
        </w:rPr>
      </w:pPr>
      <w:r w:rsidRPr="00AE53EF">
        <w:rPr>
          <w:bCs/>
          <w:iCs/>
          <w:szCs w:val="22"/>
          <w:lang w:val="ro-RO"/>
        </w:rPr>
        <w:t xml:space="preserve">Nu se recomandă nicio ajustare a dozei la pacienţii cu insuficienţă hepatică uşoară sau moderată. Pacienţii cu insuficienţă hepatică moderată trebuie monitorizaţi mai atent pentru depistarea semnelor de toxicitate în perioada de iniţiere a tratamentului şi în timpul perioadei de </w:t>
      </w:r>
      <w:r w:rsidRPr="00AE53EF">
        <w:rPr>
          <w:rFonts w:eastAsia="Calibri"/>
          <w:szCs w:val="22"/>
          <w:lang w:val="ro-RO"/>
        </w:rPr>
        <w:t>ajustare</w:t>
      </w:r>
      <w:r w:rsidRPr="00AE53EF">
        <w:rPr>
          <w:bCs/>
          <w:iCs/>
          <w:szCs w:val="22"/>
          <w:lang w:val="ro-RO"/>
        </w:rPr>
        <w:t xml:space="preserve"> a dozei (vezi pct. 4.8). </w:t>
      </w:r>
    </w:p>
    <w:p w14:paraId="48B72BA0" w14:textId="77777777" w:rsidR="001C0D88" w:rsidRPr="00AE53EF" w:rsidRDefault="001C0D88" w:rsidP="009E1583">
      <w:pPr>
        <w:spacing w:line="240" w:lineRule="auto"/>
        <w:rPr>
          <w:bCs/>
          <w:iCs/>
          <w:szCs w:val="22"/>
          <w:lang w:val="ro-RO"/>
        </w:rPr>
      </w:pPr>
    </w:p>
    <w:p w14:paraId="3611676D" w14:textId="77777777" w:rsidR="001C0D88" w:rsidRPr="00AE53EF" w:rsidRDefault="00000000" w:rsidP="009E1583">
      <w:pPr>
        <w:spacing w:line="240" w:lineRule="auto"/>
        <w:rPr>
          <w:bCs/>
          <w:iCs/>
          <w:szCs w:val="22"/>
          <w:lang w:val="ro-RO"/>
        </w:rPr>
      </w:pPr>
      <w:r w:rsidRPr="00AE53EF">
        <w:rPr>
          <w:lang w:val="ro-RO"/>
        </w:rPr>
        <w:lastRenderedPageBreak/>
        <w:t>Pentru pacienții cu insuficiență hepatică severă se recomandă o scădere a dozei cu cel puțin 50% în timpul tratamentului (vezi pct. 5.2). Acești pacienți trebuie să fie monitorizați mai atent pentru depistarea semnelor de toxicitate (vezi pct. 4.8).</w:t>
      </w:r>
    </w:p>
    <w:p w14:paraId="54B99351" w14:textId="77777777" w:rsidR="001C0D88" w:rsidRPr="00AE53EF" w:rsidRDefault="001C0D88" w:rsidP="009E1583">
      <w:pPr>
        <w:spacing w:line="240" w:lineRule="auto"/>
        <w:rPr>
          <w:bCs/>
          <w:iCs/>
          <w:szCs w:val="22"/>
          <w:lang w:val="ro-RO"/>
        </w:rPr>
      </w:pPr>
    </w:p>
    <w:p w14:paraId="6E5578A5" w14:textId="77777777" w:rsidR="001C0D88" w:rsidRPr="00AE53EF" w:rsidRDefault="00000000" w:rsidP="009E1583">
      <w:pPr>
        <w:spacing w:line="240" w:lineRule="auto"/>
        <w:rPr>
          <w:bCs/>
          <w:i/>
          <w:iCs/>
          <w:szCs w:val="22"/>
          <w:lang w:val="ro-RO"/>
        </w:rPr>
      </w:pPr>
      <w:r w:rsidRPr="00AE53EF">
        <w:rPr>
          <w:bCs/>
          <w:i/>
          <w:iCs/>
          <w:szCs w:val="22"/>
          <w:lang w:val="ro-RO"/>
        </w:rPr>
        <w:t>Copii şi adolescenţi</w:t>
      </w:r>
    </w:p>
    <w:p w14:paraId="60023332" w14:textId="77777777" w:rsidR="001C0D88" w:rsidRDefault="001C0D88" w:rsidP="009E1583">
      <w:pPr>
        <w:autoSpaceDE w:val="0"/>
        <w:autoSpaceDN w:val="0"/>
        <w:adjustRightInd w:val="0"/>
        <w:spacing w:line="240" w:lineRule="auto"/>
        <w:rPr>
          <w:szCs w:val="22"/>
          <w:lang w:val="ro-RO"/>
        </w:rPr>
      </w:pPr>
    </w:p>
    <w:p w14:paraId="4F72FCAD" w14:textId="77777777" w:rsidR="001C0D88" w:rsidRPr="00AE53EF" w:rsidRDefault="00000000" w:rsidP="009E1583">
      <w:pPr>
        <w:autoSpaceDE w:val="0"/>
        <w:autoSpaceDN w:val="0"/>
        <w:adjustRightInd w:val="0"/>
        <w:spacing w:line="240" w:lineRule="auto"/>
        <w:rPr>
          <w:szCs w:val="22"/>
          <w:lang w:val="ro-RO"/>
        </w:rPr>
      </w:pPr>
      <w:r w:rsidRPr="00AE53EF">
        <w:rPr>
          <w:szCs w:val="22"/>
          <w:lang w:val="ro-RO"/>
        </w:rPr>
        <w:t xml:space="preserve">Nu au fost stabilite siguranța și eficacitatea venetoclax </w:t>
      </w:r>
      <w:r w:rsidRPr="00AE53EF">
        <w:rPr>
          <w:szCs w:val="22"/>
          <w:lang w:val="ro-RO" w:bidi="ro-RO"/>
        </w:rPr>
        <w:t xml:space="preserve">la copii cu vârsta </w:t>
      </w:r>
      <w:r w:rsidRPr="00AE53EF">
        <w:rPr>
          <w:szCs w:val="22"/>
          <w:lang w:val="ro-RO"/>
        </w:rPr>
        <w:t xml:space="preserve">mai mică de 18 ani. </w:t>
      </w:r>
      <w:r>
        <w:rPr>
          <w:szCs w:val="22"/>
          <w:lang w:val="ro-RO"/>
        </w:rPr>
        <w:t>Datele disponibile în prezent sunt descrise la pct. 4.8, 5.1 și 5.2, însă nu se poate face nicio recomandare cu privire la doze</w:t>
      </w:r>
      <w:r w:rsidRPr="00AE53EF">
        <w:rPr>
          <w:szCs w:val="22"/>
          <w:lang w:val="ro-RO"/>
        </w:rPr>
        <w:t>.</w:t>
      </w:r>
    </w:p>
    <w:p w14:paraId="095447D3" w14:textId="77777777" w:rsidR="001C0D88" w:rsidRPr="00AE53EF" w:rsidRDefault="001C0D88" w:rsidP="009E1583">
      <w:pPr>
        <w:spacing w:line="240" w:lineRule="auto"/>
        <w:rPr>
          <w:szCs w:val="22"/>
          <w:u w:val="single"/>
          <w:lang w:val="ro-RO"/>
        </w:rPr>
      </w:pPr>
    </w:p>
    <w:p w14:paraId="01542E5E" w14:textId="77777777" w:rsidR="001C0D88" w:rsidRPr="00AE53EF" w:rsidRDefault="00000000" w:rsidP="00EF170E">
      <w:pPr>
        <w:keepNext/>
        <w:spacing w:line="240" w:lineRule="auto"/>
        <w:rPr>
          <w:szCs w:val="22"/>
          <w:u w:val="single"/>
          <w:lang w:val="ro-RO"/>
        </w:rPr>
      </w:pPr>
      <w:r w:rsidRPr="00AE53EF">
        <w:rPr>
          <w:szCs w:val="22"/>
          <w:u w:val="single"/>
          <w:lang w:val="ro-RO" w:bidi="ro-RO"/>
        </w:rPr>
        <w:t>Mod de administrare</w:t>
      </w:r>
      <w:r w:rsidRPr="00AE53EF">
        <w:rPr>
          <w:szCs w:val="22"/>
          <w:u w:val="single"/>
          <w:lang w:val="ro-RO"/>
        </w:rPr>
        <w:t xml:space="preserve"> </w:t>
      </w:r>
    </w:p>
    <w:p w14:paraId="15836EEB" w14:textId="77777777" w:rsidR="001C0D88" w:rsidRPr="00AE53EF" w:rsidRDefault="001C0D88" w:rsidP="00EF170E">
      <w:pPr>
        <w:keepNext/>
        <w:spacing w:line="240" w:lineRule="auto"/>
        <w:rPr>
          <w:szCs w:val="22"/>
          <w:u w:val="single"/>
          <w:lang w:val="ro-RO"/>
        </w:rPr>
      </w:pPr>
    </w:p>
    <w:p w14:paraId="6E42EBA3" w14:textId="77777777" w:rsidR="001C0D88" w:rsidRPr="00AE53EF" w:rsidRDefault="00000000" w:rsidP="009E1583">
      <w:pPr>
        <w:autoSpaceDE w:val="0"/>
        <w:autoSpaceDN w:val="0"/>
        <w:adjustRightInd w:val="0"/>
        <w:spacing w:line="240" w:lineRule="auto"/>
        <w:rPr>
          <w:szCs w:val="22"/>
          <w:lang w:val="ro-RO"/>
        </w:rPr>
      </w:pPr>
      <w:r w:rsidRPr="00AE53EF">
        <w:rPr>
          <w:lang w:val="ro-RO"/>
        </w:rPr>
        <w:t xml:space="preserve">Comprimatele filmate de </w:t>
      </w:r>
      <w:r w:rsidRPr="00AE53EF">
        <w:rPr>
          <w:szCs w:val="22"/>
          <w:lang w:val="ro-RO"/>
        </w:rPr>
        <w:t xml:space="preserve">Venclyxto </w:t>
      </w:r>
      <w:r w:rsidRPr="00AE53EF">
        <w:rPr>
          <w:lang w:val="ro-RO"/>
        </w:rPr>
        <w:t>sunt pentru utilizare orală.</w:t>
      </w:r>
      <w:r w:rsidRPr="00AE53EF">
        <w:rPr>
          <w:szCs w:val="22"/>
          <w:lang w:val="ro-RO"/>
        </w:rPr>
        <w:t xml:space="preserve"> Pacienţii trebuie instruiţi să înghită comprimatele întregi cu apă, aproximativ la aceeaşi oră în fiecare zi. Comprimatele trebuie să fie luate cu alimente pentru a evita riscul apariției ineficacității (vezi pct. 5.2). Comprimatele nu trebuie mestecate, zdrobite sau rupte înainte să fie înghițite.</w:t>
      </w:r>
    </w:p>
    <w:p w14:paraId="1856AF63" w14:textId="77777777" w:rsidR="001C0D88" w:rsidRPr="00AE53EF" w:rsidRDefault="001C0D88" w:rsidP="009E1583">
      <w:pPr>
        <w:autoSpaceDE w:val="0"/>
        <w:autoSpaceDN w:val="0"/>
        <w:adjustRightInd w:val="0"/>
        <w:spacing w:line="240" w:lineRule="auto"/>
        <w:rPr>
          <w:rFonts w:eastAsia="Calibri"/>
          <w:szCs w:val="22"/>
          <w:lang w:val="ro-RO"/>
        </w:rPr>
      </w:pPr>
    </w:p>
    <w:p w14:paraId="509318B2" w14:textId="77777777" w:rsidR="001C0D88" w:rsidRPr="00AE53EF" w:rsidRDefault="00000000" w:rsidP="009E1583">
      <w:pPr>
        <w:autoSpaceDE w:val="0"/>
        <w:autoSpaceDN w:val="0"/>
        <w:adjustRightInd w:val="0"/>
        <w:spacing w:line="240" w:lineRule="auto"/>
        <w:rPr>
          <w:szCs w:val="22"/>
          <w:lang w:val="ro-RO"/>
        </w:rPr>
      </w:pPr>
      <w:r w:rsidRPr="00AE53EF">
        <w:rPr>
          <w:szCs w:val="22"/>
          <w:lang w:val="ro-RO"/>
        </w:rPr>
        <w:t xml:space="preserve">În timpul perioadei de </w:t>
      </w:r>
      <w:r w:rsidRPr="00AE53EF">
        <w:rPr>
          <w:rFonts w:eastAsia="Calibri"/>
          <w:szCs w:val="22"/>
          <w:lang w:val="ro-RO"/>
        </w:rPr>
        <w:t>ajustare</w:t>
      </w:r>
      <w:r w:rsidRPr="00AE53EF">
        <w:rPr>
          <w:szCs w:val="22"/>
          <w:lang w:val="ro-RO"/>
        </w:rPr>
        <w:t xml:space="preserve"> a dozei, venetoclax trebuie administrat dimineaţa pentru a permite monitorizarea analizelor de laborator.</w:t>
      </w:r>
    </w:p>
    <w:p w14:paraId="36273331" w14:textId="77777777" w:rsidR="001C0D88" w:rsidRPr="00AE53EF" w:rsidRDefault="001C0D88" w:rsidP="009E1583">
      <w:pPr>
        <w:autoSpaceDE w:val="0"/>
        <w:autoSpaceDN w:val="0"/>
        <w:adjustRightInd w:val="0"/>
        <w:spacing w:line="240" w:lineRule="auto"/>
        <w:rPr>
          <w:rFonts w:eastAsia="Calibri"/>
          <w:szCs w:val="22"/>
          <w:lang w:val="ro-RO"/>
        </w:rPr>
      </w:pPr>
    </w:p>
    <w:p w14:paraId="18E3A011" w14:textId="77777777" w:rsidR="001C0D88" w:rsidRPr="00AE53EF" w:rsidRDefault="00000000" w:rsidP="009E1583">
      <w:pPr>
        <w:autoSpaceDE w:val="0"/>
        <w:autoSpaceDN w:val="0"/>
        <w:adjustRightInd w:val="0"/>
        <w:spacing w:line="240" w:lineRule="auto"/>
        <w:rPr>
          <w:color w:val="000000"/>
          <w:szCs w:val="22"/>
          <w:lang w:val="ro-RO"/>
        </w:rPr>
      </w:pPr>
      <w:r w:rsidRPr="00AE53EF">
        <w:rPr>
          <w:color w:val="000000"/>
          <w:szCs w:val="22"/>
          <w:lang w:val="ro-RO"/>
        </w:rPr>
        <w:t xml:space="preserve">În timpul tratamentului cu </w:t>
      </w:r>
      <w:r w:rsidRPr="00AE53EF">
        <w:rPr>
          <w:szCs w:val="22"/>
          <w:lang w:val="ro-RO"/>
        </w:rPr>
        <w:t>venetoclax</w:t>
      </w:r>
      <w:r w:rsidRPr="00AE53EF">
        <w:rPr>
          <w:color w:val="000000"/>
          <w:szCs w:val="22"/>
          <w:lang w:val="ro-RO"/>
        </w:rPr>
        <w:t xml:space="preserve"> trebuie să se evite </w:t>
      </w:r>
      <w:r w:rsidRPr="00AE53EF">
        <w:rPr>
          <w:rFonts w:eastAsia="Calibri"/>
          <w:szCs w:val="22"/>
          <w:lang w:val="ro-RO"/>
        </w:rPr>
        <w:t>consumul de g</w:t>
      </w:r>
      <w:r w:rsidRPr="00AE53EF">
        <w:rPr>
          <w:color w:val="000000"/>
          <w:szCs w:val="22"/>
          <w:lang w:val="ro-RO"/>
        </w:rPr>
        <w:t>rapefruit, de portocale de Sevilla şi de fruct stea (carambola) (vezi pct. 4.5).</w:t>
      </w:r>
    </w:p>
    <w:p w14:paraId="6F8067AB" w14:textId="77777777" w:rsidR="001C0D88" w:rsidRPr="00AE53EF" w:rsidRDefault="001C0D88" w:rsidP="009E1583">
      <w:pPr>
        <w:spacing w:line="240" w:lineRule="auto"/>
        <w:rPr>
          <w:szCs w:val="22"/>
          <w:lang w:val="ro-RO"/>
        </w:rPr>
      </w:pPr>
    </w:p>
    <w:p w14:paraId="2C15ED81" w14:textId="77777777" w:rsidR="001C0D88" w:rsidRPr="00AE53EF" w:rsidRDefault="00000000" w:rsidP="009E1583">
      <w:pPr>
        <w:spacing w:line="240" w:lineRule="auto"/>
        <w:ind w:left="567" w:hanging="567"/>
        <w:rPr>
          <w:szCs w:val="22"/>
          <w:lang w:val="ro-RO"/>
        </w:rPr>
      </w:pPr>
      <w:r w:rsidRPr="00AE53EF">
        <w:rPr>
          <w:b/>
          <w:szCs w:val="22"/>
          <w:lang w:val="ro-RO"/>
        </w:rPr>
        <w:t>4.3</w:t>
      </w:r>
      <w:r w:rsidRPr="00AE53EF">
        <w:rPr>
          <w:b/>
          <w:szCs w:val="22"/>
          <w:lang w:val="ro-RO"/>
        </w:rPr>
        <w:tab/>
      </w:r>
      <w:r w:rsidRPr="00AE53EF">
        <w:rPr>
          <w:b/>
          <w:szCs w:val="22"/>
          <w:lang w:val="ro-RO" w:bidi="ro-RO"/>
        </w:rPr>
        <w:t>Contraindicații</w:t>
      </w:r>
    </w:p>
    <w:p w14:paraId="6045345F" w14:textId="77777777" w:rsidR="001C0D88" w:rsidRPr="00AE53EF" w:rsidRDefault="001C0D88" w:rsidP="009E1583">
      <w:pPr>
        <w:spacing w:line="240" w:lineRule="auto"/>
        <w:rPr>
          <w:szCs w:val="22"/>
          <w:lang w:val="ro-RO"/>
        </w:rPr>
      </w:pPr>
    </w:p>
    <w:p w14:paraId="59F6F76D" w14:textId="77777777" w:rsidR="001C0D88" w:rsidRPr="00AE53EF" w:rsidRDefault="00000000" w:rsidP="009E1583">
      <w:pPr>
        <w:spacing w:line="240" w:lineRule="auto"/>
        <w:rPr>
          <w:szCs w:val="22"/>
          <w:lang w:val="ro-RO"/>
        </w:rPr>
      </w:pPr>
      <w:r w:rsidRPr="00AE53EF">
        <w:rPr>
          <w:szCs w:val="22"/>
          <w:lang w:val="ro-RO"/>
        </w:rPr>
        <w:t xml:space="preserve">Hipersensibilitate la substanța activă sau la oricare dintre excipienții enumerați la pct. 6.1. </w:t>
      </w:r>
    </w:p>
    <w:p w14:paraId="727F0568" w14:textId="77777777" w:rsidR="001C0D88" w:rsidRPr="00AE53EF" w:rsidRDefault="001C0D88" w:rsidP="009E1583">
      <w:pPr>
        <w:spacing w:line="240" w:lineRule="auto"/>
        <w:rPr>
          <w:szCs w:val="22"/>
          <w:lang w:val="ro-RO"/>
        </w:rPr>
      </w:pPr>
    </w:p>
    <w:p w14:paraId="0DFF6DCE" w14:textId="77777777" w:rsidR="001C0D88" w:rsidRPr="00AE53EF" w:rsidRDefault="00000000" w:rsidP="009E1583">
      <w:pPr>
        <w:spacing w:line="240" w:lineRule="auto"/>
        <w:rPr>
          <w:szCs w:val="22"/>
          <w:lang w:val="ro-RO"/>
        </w:rPr>
      </w:pPr>
      <w:r w:rsidRPr="00AE53EF">
        <w:rPr>
          <w:szCs w:val="22"/>
          <w:lang w:val="ro-RO"/>
        </w:rPr>
        <w:t xml:space="preserve">La pacienții cu LLC, utilizarea concomitentă a venetoclax cu inhibitori puternici ai CYP3A la iniţierea tratamentului şi în timpul perioadei de </w:t>
      </w:r>
      <w:r w:rsidRPr="00AE53EF">
        <w:rPr>
          <w:rFonts w:eastAsia="Calibri"/>
          <w:szCs w:val="22"/>
          <w:lang w:val="ro-RO"/>
        </w:rPr>
        <w:t>ajustare</w:t>
      </w:r>
      <w:r w:rsidRPr="00AE53EF">
        <w:rPr>
          <w:szCs w:val="22"/>
          <w:lang w:val="ro-RO"/>
        </w:rPr>
        <w:t xml:space="preserve"> a dozei (vezi pct. 4.2 şi 4.5).</w:t>
      </w:r>
    </w:p>
    <w:p w14:paraId="1B24379A" w14:textId="77777777" w:rsidR="001C0D88" w:rsidRPr="00AE53EF" w:rsidRDefault="001C0D88" w:rsidP="009E1583">
      <w:pPr>
        <w:spacing w:line="240" w:lineRule="auto"/>
        <w:rPr>
          <w:szCs w:val="22"/>
          <w:lang w:val="ro-RO"/>
        </w:rPr>
      </w:pPr>
    </w:p>
    <w:p w14:paraId="5775D886" w14:textId="77777777" w:rsidR="001C0D88" w:rsidRPr="00AE53EF" w:rsidRDefault="00000000" w:rsidP="009E1583">
      <w:pPr>
        <w:spacing w:line="240" w:lineRule="auto"/>
        <w:rPr>
          <w:szCs w:val="22"/>
          <w:lang w:val="ro-RO"/>
        </w:rPr>
      </w:pPr>
      <w:r w:rsidRPr="00AE53EF">
        <w:rPr>
          <w:szCs w:val="22"/>
          <w:lang w:val="ro-RO"/>
        </w:rPr>
        <w:t>La toți pacienții, utilizarea concomitentă a venetoclax cu produsele care conţin sunătoare (vezi pct. 4.4 şi 4.5).</w:t>
      </w:r>
    </w:p>
    <w:p w14:paraId="5F0074C1" w14:textId="77777777" w:rsidR="001C0D88" w:rsidRPr="00AE53EF" w:rsidRDefault="001C0D88" w:rsidP="009E1583">
      <w:pPr>
        <w:spacing w:line="240" w:lineRule="auto"/>
        <w:rPr>
          <w:szCs w:val="22"/>
          <w:lang w:val="ro-RO"/>
        </w:rPr>
      </w:pPr>
    </w:p>
    <w:p w14:paraId="2F8BF56B" w14:textId="77777777" w:rsidR="001C0D88" w:rsidRPr="00AE53EF" w:rsidRDefault="00000000" w:rsidP="00007648">
      <w:pPr>
        <w:keepNext/>
        <w:spacing w:line="240" w:lineRule="auto"/>
        <w:ind w:left="567" w:hanging="567"/>
        <w:rPr>
          <w:b/>
          <w:szCs w:val="22"/>
          <w:lang w:val="ro-RO"/>
        </w:rPr>
      </w:pPr>
      <w:r w:rsidRPr="00AE53EF">
        <w:rPr>
          <w:b/>
          <w:szCs w:val="22"/>
          <w:lang w:val="ro-RO"/>
        </w:rPr>
        <w:t>4.4</w:t>
      </w:r>
      <w:r w:rsidRPr="00AE53EF">
        <w:rPr>
          <w:b/>
          <w:szCs w:val="22"/>
          <w:lang w:val="ro-RO"/>
        </w:rPr>
        <w:tab/>
      </w:r>
      <w:r w:rsidRPr="00AE53EF">
        <w:rPr>
          <w:b/>
          <w:szCs w:val="22"/>
          <w:lang w:val="ro-RO" w:bidi="ro-RO"/>
        </w:rPr>
        <w:t>Atenționări și precauții speciale pentru utilizare</w:t>
      </w:r>
    </w:p>
    <w:p w14:paraId="2752D387" w14:textId="77777777" w:rsidR="001C0D88" w:rsidRPr="00AE53EF" w:rsidRDefault="001C0D88" w:rsidP="00007648">
      <w:pPr>
        <w:keepNext/>
        <w:tabs>
          <w:tab w:val="clear" w:pos="567"/>
        </w:tabs>
        <w:spacing w:line="240" w:lineRule="auto"/>
        <w:rPr>
          <w:rFonts w:eastAsia="MS Mincho"/>
          <w:i/>
          <w:color w:val="000000"/>
          <w:szCs w:val="22"/>
          <w:lang w:val="ro-RO" w:eastAsia="ja-JP"/>
        </w:rPr>
      </w:pPr>
    </w:p>
    <w:p w14:paraId="2F89AABA" w14:textId="77777777" w:rsidR="001C0D88" w:rsidRPr="00AE53EF" w:rsidRDefault="00000000" w:rsidP="00007648">
      <w:pPr>
        <w:keepNext/>
        <w:tabs>
          <w:tab w:val="clear" w:pos="567"/>
        </w:tabs>
        <w:spacing w:line="240" w:lineRule="auto"/>
        <w:rPr>
          <w:rFonts w:eastAsia="MS Mincho"/>
          <w:color w:val="000000"/>
          <w:szCs w:val="22"/>
          <w:u w:val="single"/>
          <w:lang w:val="ro-RO" w:eastAsia="ja-JP"/>
        </w:rPr>
      </w:pPr>
      <w:r w:rsidRPr="00AE53EF">
        <w:rPr>
          <w:rFonts w:eastAsia="MS Mincho"/>
          <w:color w:val="000000"/>
          <w:szCs w:val="22"/>
          <w:u w:val="single"/>
          <w:lang w:val="ro-RO" w:eastAsia="ja-JP"/>
        </w:rPr>
        <w:t>Sindrom de liză tumorală</w:t>
      </w:r>
    </w:p>
    <w:p w14:paraId="4F675C63" w14:textId="77777777" w:rsidR="001C0D88" w:rsidRPr="00AE53EF" w:rsidRDefault="001C0D88" w:rsidP="00007648">
      <w:pPr>
        <w:keepNext/>
        <w:tabs>
          <w:tab w:val="clear" w:pos="567"/>
        </w:tabs>
        <w:spacing w:line="240" w:lineRule="auto"/>
        <w:rPr>
          <w:rFonts w:eastAsia="MS Mincho"/>
          <w:color w:val="000000"/>
          <w:szCs w:val="22"/>
          <w:lang w:val="ro-RO" w:eastAsia="ja-JP"/>
        </w:rPr>
      </w:pPr>
    </w:p>
    <w:p w14:paraId="4B50325B" w14:textId="122359C6" w:rsidR="001C0D88" w:rsidRPr="00AE53EF" w:rsidRDefault="00000000" w:rsidP="00007648">
      <w:pPr>
        <w:keepNext/>
        <w:tabs>
          <w:tab w:val="clear" w:pos="567"/>
        </w:tabs>
        <w:spacing w:line="240" w:lineRule="auto"/>
        <w:rPr>
          <w:rFonts w:eastAsia="MS Mincho"/>
          <w:i/>
          <w:color w:val="000000"/>
          <w:szCs w:val="22"/>
          <w:lang w:val="ro-RO" w:eastAsia="ja-JP"/>
        </w:rPr>
      </w:pPr>
      <w:r w:rsidRPr="00AE53EF">
        <w:rPr>
          <w:rFonts w:eastAsia="MS Mincho"/>
          <w:color w:val="000000"/>
          <w:szCs w:val="22"/>
          <w:lang w:val="ro-RO" w:eastAsia="ja-JP"/>
        </w:rPr>
        <w:t xml:space="preserve">La pacienţii </w:t>
      </w:r>
      <w:del w:id="168" w:author="AbbVie21" w:date="2026-04-24T17:30:00Z">
        <w:r w:rsidRPr="00AE53EF">
          <w:rPr>
            <w:rFonts w:eastAsia="MS Mincho"/>
            <w:color w:val="000000"/>
            <w:szCs w:val="22"/>
            <w:lang w:val="ro-RO" w:eastAsia="ja-JP"/>
          </w:rPr>
          <w:delText xml:space="preserve"> </w:delText>
        </w:r>
      </w:del>
      <w:r w:rsidRPr="00AE53EF">
        <w:rPr>
          <w:rFonts w:eastAsia="MS Mincho"/>
          <w:color w:val="000000"/>
          <w:szCs w:val="22"/>
          <w:lang w:val="ro-RO" w:eastAsia="ja-JP"/>
        </w:rPr>
        <w:t xml:space="preserve">care au primit tratament cu </w:t>
      </w:r>
      <w:r w:rsidRPr="00AE53EF">
        <w:rPr>
          <w:szCs w:val="22"/>
          <w:lang w:val="ro-RO"/>
        </w:rPr>
        <w:t xml:space="preserve">venetoclax, </w:t>
      </w:r>
      <w:r w:rsidRPr="00AE53EF">
        <w:rPr>
          <w:rFonts w:eastAsia="MS Mincho"/>
          <w:color w:val="000000"/>
          <w:szCs w:val="22"/>
          <w:lang w:val="ro-RO" w:eastAsia="ja-JP"/>
        </w:rPr>
        <w:t xml:space="preserve">a apărut sindromul de liză tumorală, inclusiv decesul și insuficiență renală care a necesitat dializă (vezi pct. 4.8). </w:t>
      </w:r>
    </w:p>
    <w:p w14:paraId="5EA8B894" w14:textId="77777777" w:rsidR="001C0D88" w:rsidRPr="00AE53EF" w:rsidRDefault="001C0D88" w:rsidP="009E1583">
      <w:pPr>
        <w:tabs>
          <w:tab w:val="clear" w:pos="567"/>
        </w:tabs>
        <w:spacing w:line="240" w:lineRule="auto"/>
        <w:rPr>
          <w:rFonts w:eastAsia="MS Mincho"/>
          <w:color w:val="000000"/>
          <w:szCs w:val="22"/>
          <w:lang w:val="ro-RO" w:eastAsia="ja-JP"/>
        </w:rPr>
      </w:pPr>
    </w:p>
    <w:p w14:paraId="09BDF8B6" w14:textId="77777777" w:rsidR="001C0D88" w:rsidRPr="00AE53EF" w:rsidRDefault="00000000" w:rsidP="00FF22C5">
      <w:pPr>
        <w:tabs>
          <w:tab w:val="clear" w:pos="567"/>
        </w:tabs>
        <w:spacing w:line="240" w:lineRule="auto"/>
        <w:rPr>
          <w:bCs/>
          <w:iCs/>
          <w:szCs w:val="22"/>
          <w:lang w:val="ro-RO"/>
        </w:rPr>
      </w:pPr>
      <w:r w:rsidRPr="00AE53EF">
        <w:rPr>
          <w:szCs w:val="22"/>
          <w:lang w:val="ro-RO"/>
        </w:rPr>
        <w:t>Venetoclax</w:t>
      </w:r>
      <w:r w:rsidRPr="00AE53EF">
        <w:rPr>
          <w:bCs/>
          <w:iCs/>
          <w:szCs w:val="22"/>
          <w:lang w:val="ro-RO"/>
        </w:rPr>
        <w:t xml:space="preserve"> poate determina scăderea rapidă a tumorii și acest lucru reprezintă un risc de SLT la inițierea și în timpul perioadei de </w:t>
      </w:r>
      <w:r w:rsidRPr="00AE53EF">
        <w:rPr>
          <w:rFonts w:eastAsia="Calibri"/>
          <w:szCs w:val="22"/>
          <w:lang w:val="ro-RO"/>
        </w:rPr>
        <w:t>ajustare</w:t>
      </w:r>
      <w:r w:rsidRPr="00AE53EF">
        <w:rPr>
          <w:bCs/>
          <w:iCs/>
          <w:szCs w:val="22"/>
          <w:lang w:val="ro-RO"/>
        </w:rPr>
        <w:t xml:space="preserve"> a dozei. Modificări ale valorilor electroliţilor sugestive pentru apariţia SLT care necesită intervenţie promptă pot să apară la un interval de numai 6 până la 8 ore după administrarea primei doze de </w:t>
      </w:r>
      <w:r w:rsidRPr="00AE53EF">
        <w:rPr>
          <w:szCs w:val="22"/>
          <w:lang w:val="ro-RO"/>
        </w:rPr>
        <w:t>venetoclax</w:t>
      </w:r>
      <w:r w:rsidRPr="00AE53EF">
        <w:rPr>
          <w:bCs/>
          <w:iCs/>
          <w:szCs w:val="22"/>
          <w:lang w:val="ro-RO"/>
        </w:rPr>
        <w:t xml:space="preserve"> şi la fiecare creştere a dozei. </w:t>
      </w:r>
      <w:r w:rsidRPr="00AE53EF">
        <w:rPr>
          <w:szCs w:val="22"/>
          <w:lang w:val="ro-RO"/>
        </w:rPr>
        <w:t>În timpul supravegherii după punerea pe piață, s-au raportat cazuri de SLT, inclusiv decese, după administrarea unei singure doze de 20 mg de venetoclax. Trebuie urmate informațiile descrise la pct. 4.2, inclusiv evaluarea riscului, măsurile profilactice, calendarul de titrare și de ajustare a dozei, monitorizarea analizelor de laborator și interacțiunile medicamentoase, pentru a preveni și a reduce riscul de SLT.</w:t>
      </w:r>
    </w:p>
    <w:p w14:paraId="57FB03A8" w14:textId="77777777" w:rsidR="001C0D88" w:rsidRPr="00AE53EF" w:rsidRDefault="001C0D88" w:rsidP="009E1583">
      <w:pPr>
        <w:tabs>
          <w:tab w:val="clear" w:pos="567"/>
        </w:tabs>
        <w:spacing w:line="240" w:lineRule="auto"/>
        <w:rPr>
          <w:bCs/>
          <w:iCs/>
          <w:szCs w:val="22"/>
          <w:lang w:val="ro-RO"/>
        </w:rPr>
      </w:pPr>
    </w:p>
    <w:p w14:paraId="53C81DF2" w14:textId="77777777" w:rsidR="001C0D88" w:rsidRPr="00AE53EF" w:rsidRDefault="00000000" w:rsidP="009E1583">
      <w:pPr>
        <w:tabs>
          <w:tab w:val="clear" w:pos="567"/>
        </w:tabs>
        <w:spacing w:line="240" w:lineRule="auto"/>
        <w:rPr>
          <w:rFonts w:eastAsia="MS Mincho"/>
          <w:bCs/>
          <w:iCs/>
          <w:szCs w:val="22"/>
          <w:lang w:val="ro-RO"/>
        </w:rPr>
      </w:pPr>
      <w:r w:rsidRPr="00AE53EF">
        <w:rPr>
          <w:bCs/>
          <w:iCs/>
          <w:szCs w:val="22"/>
          <w:lang w:val="ro-RO"/>
        </w:rPr>
        <w:t>Riscul de apariţie a SLT este un proces continuu având ca bază mai mulţi factori, inclusiv comorbidităţi (în special funcția renală redusă), încărcătură tumorală și splenomegalie în LLC.</w:t>
      </w:r>
    </w:p>
    <w:p w14:paraId="3F31A58E" w14:textId="77777777" w:rsidR="001C0D88" w:rsidRPr="00AE53EF" w:rsidRDefault="001C0D88" w:rsidP="009E1583">
      <w:pPr>
        <w:tabs>
          <w:tab w:val="clear" w:pos="567"/>
        </w:tabs>
        <w:spacing w:line="240" w:lineRule="auto"/>
        <w:rPr>
          <w:rFonts w:eastAsia="MS Mincho"/>
          <w:bCs/>
          <w:iCs/>
          <w:szCs w:val="22"/>
          <w:lang w:val="ro-RO"/>
        </w:rPr>
      </w:pPr>
    </w:p>
    <w:p w14:paraId="6EA90DDA" w14:textId="77777777" w:rsidR="001C0D88" w:rsidRPr="00AE53EF" w:rsidRDefault="00000000" w:rsidP="009E1583">
      <w:pPr>
        <w:tabs>
          <w:tab w:val="clear" w:pos="567"/>
        </w:tabs>
        <w:spacing w:line="240" w:lineRule="auto"/>
        <w:rPr>
          <w:rFonts w:eastAsia="Calibri"/>
          <w:szCs w:val="22"/>
          <w:lang w:val="ro-RO"/>
        </w:rPr>
      </w:pPr>
      <w:r w:rsidRPr="00AE53EF">
        <w:rPr>
          <w:rFonts w:eastAsia="MS Mincho"/>
          <w:color w:val="000000"/>
          <w:szCs w:val="22"/>
          <w:lang w:val="ro-RO" w:eastAsia="ja-JP"/>
        </w:rPr>
        <w:t xml:space="preserve">Toți pacienţii trebuie evaluaţi pentru stabilirea riscului şi trebuie să primească măsuri </w:t>
      </w:r>
      <w:r w:rsidRPr="00AE53EF">
        <w:rPr>
          <w:lang w:val="ro-RO"/>
        </w:rPr>
        <w:t>profilactice adecvate pentru SLT, inclusiv hidratare şi medicamente care scad acidul uric</w:t>
      </w:r>
      <w:r w:rsidRPr="00AE53EF">
        <w:rPr>
          <w:rFonts w:eastAsia="MS Mincho"/>
          <w:color w:val="000000"/>
          <w:szCs w:val="22"/>
          <w:lang w:val="ro-RO" w:eastAsia="ja-JP"/>
        </w:rPr>
        <w:t xml:space="preserve">. Trebuie monitorizate testele biochimice sanguine și, în cazul valorilor anormale, trebuie corectate imediat. Trebuie să se folosească măsuri mai </w:t>
      </w:r>
      <w:r w:rsidRPr="00AE53EF">
        <w:rPr>
          <w:lang w:val="ro-RO"/>
        </w:rPr>
        <w:t xml:space="preserve">susţinute </w:t>
      </w:r>
      <w:r w:rsidRPr="00AE53EF">
        <w:rPr>
          <w:rFonts w:eastAsia="MS Mincho"/>
          <w:color w:val="000000"/>
          <w:szCs w:val="22"/>
          <w:lang w:val="ro-RO" w:eastAsia="ja-JP"/>
        </w:rPr>
        <w:t>(hidratare intravenoasă, monitorizare frecventă, spitalizare) pe măsură ce crește riscul general</w:t>
      </w:r>
      <w:r w:rsidRPr="00AE53EF">
        <w:rPr>
          <w:lang w:val="ro-RO"/>
        </w:rPr>
        <w:t xml:space="preserve">. </w:t>
      </w:r>
      <w:r w:rsidRPr="00AE53EF">
        <w:rPr>
          <w:szCs w:val="22"/>
          <w:lang w:val="ro-RO"/>
        </w:rPr>
        <w:t xml:space="preserve">Administrarea dozei trebuie întreruptă, dacă acest lucru este necesar; când se </w:t>
      </w:r>
      <w:r w:rsidRPr="00AE53EF">
        <w:rPr>
          <w:szCs w:val="22"/>
          <w:lang w:val="ro-RO"/>
        </w:rPr>
        <w:lastRenderedPageBreak/>
        <w:t>reia administrarea de venetoclax, trebuie respectate recomandările privind modificarea dozei (vezi Tabelul 4 și Tabelul 5).</w:t>
      </w:r>
      <w:r w:rsidRPr="00AE53EF">
        <w:rPr>
          <w:rFonts w:eastAsia="Calibri"/>
          <w:i/>
          <w:szCs w:val="22"/>
          <w:lang w:val="ro-RO"/>
        </w:rPr>
        <w:t xml:space="preserve"> </w:t>
      </w:r>
      <w:r w:rsidRPr="00AE53EF">
        <w:rPr>
          <w:rFonts w:eastAsia="Calibri"/>
          <w:szCs w:val="22"/>
          <w:lang w:val="ro-RO"/>
        </w:rPr>
        <w:t>Trebuie urmate instrucțiunile pentru “Prevenirea apariției sindromului de liză tumorală (SLT)” (vezi pct. 4.2)</w:t>
      </w:r>
      <w:r w:rsidRPr="00AE53EF">
        <w:rPr>
          <w:rFonts w:eastAsia="Calibri"/>
          <w:i/>
          <w:szCs w:val="22"/>
          <w:lang w:val="ro-RO"/>
        </w:rPr>
        <w:t>.</w:t>
      </w:r>
      <w:r w:rsidRPr="00AE53EF">
        <w:rPr>
          <w:rFonts w:eastAsia="Calibri"/>
          <w:szCs w:val="22"/>
          <w:lang w:val="ro-RO"/>
        </w:rPr>
        <w:t xml:space="preserve"> </w:t>
      </w:r>
    </w:p>
    <w:p w14:paraId="66855928" w14:textId="77777777" w:rsidR="001C0D88" w:rsidRPr="00AE53EF" w:rsidRDefault="001C0D88" w:rsidP="009E1583">
      <w:pPr>
        <w:tabs>
          <w:tab w:val="clear" w:pos="567"/>
        </w:tabs>
        <w:spacing w:line="240" w:lineRule="auto"/>
        <w:rPr>
          <w:rFonts w:eastAsia="MS Mincho"/>
          <w:color w:val="000000"/>
          <w:szCs w:val="22"/>
          <w:lang w:val="ro-RO" w:eastAsia="ja-JP"/>
        </w:rPr>
      </w:pPr>
    </w:p>
    <w:p w14:paraId="24BA4234" w14:textId="77777777" w:rsidR="001C0D88" w:rsidRPr="00AE53EF" w:rsidRDefault="00000000" w:rsidP="009E1583">
      <w:pPr>
        <w:tabs>
          <w:tab w:val="clear" w:pos="567"/>
        </w:tabs>
        <w:spacing w:line="240" w:lineRule="auto"/>
        <w:rPr>
          <w:rFonts w:eastAsia="MS Mincho"/>
          <w:color w:val="000000"/>
          <w:szCs w:val="22"/>
          <w:lang w:val="ro-RO" w:eastAsia="ja-JP"/>
        </w:rPr>
      </w:pPr>
      <w:r w:rsidRPr="00AE53EF">
        <w:rPr>
          <w:rFonts w:eastAsia="MS Mincho"/>
          <w:color w:val="000000"/>
          <w:szCs w:val="22"/>
          <w:lang w:val="ro-RO" w:eastAsia="ja-JP"/>
        </w:rPr>
        <w:t>Utilizarea concomitentă a</w:t>
      </w:r>
      <w:r w:rsidRPr="00AE53EF">
        <w:rPr>
          <w:szCs w:val="22"/>
          <w:lang w:val="ro-RO"/>
        </w:rPr>
        <w:t xml:space="preserve"> acestui medicament</w:t>
      </w:r>
      <w:r w:rsidRPr="00AE53EF">
        <w:rPr>
          <w:rFonts w:eastAsia="MS Mincho"/>
          <w:color w:val="000000"/>
          <w:szCs w:val="22"/>
          <w:lang w:val="ro-RO" w:eastAsia="ja-JP"/>
        </w:rPr>
        <w:t xml:space="preserve"> cu inhibitori puternici sau moderaţi ai CYP3A creşte expunerea la venetoclax şi poate creşte riscul de apariţie a SLT la iniţierea tratamentului şi în timpul perioadei de </w:t>
      </w:r>
      <w:r w:rsidRPr="00AE53EF">
        <w:rPr>
          <w:rFonts w:eastAsia="Calibri"/>
          <w:szCs w:val="22"/>
          <w:lang w:val="ro-RO"/>
        </w:rPr>
        <w:t xml:space="preserve">ajustare </w:t>
      </w:r>
      <w:r w:rsidRPr="00AE53EF">
        <w:rPr>
          <w:rFonts w:eastAsia="MS Mincho"/>
          <w:color w:val="000000"/>
          <w:szCs w:val="22"/>
          <w:lang w:val="ro-RO" w:eastAsia="ja-JP"/>
        </w:rPr>
        <w:t>a dozei (vezi pct. 4.2 şi 4.3). De asemenea, inhibitorii gp-P sau BCRP pot să crească expunerea la venetoclax (vezi pct 4.5).</w:t>
      </w:r>
    </w:p>
    <w:p w14:paraId="188A833C" w14:textId="77777777" w:rsidR="001C0D88" w:rsidRPr="00AE53EF" w:rsidRDefault="001C0D88" w:rsidP="009E1583">
      <w:pPr>
        <w:tabs>
          <w:tab w:val="clear" w:pos="567"/>
        </w:tabs>
        <w:spacing w:line="240" w:lineRule="auto"/>
        <w:rPr>
          <w:rFonts w:eastAsia="MS Mincho"/>
          <w:color w:val="000000"/>
          <w:szCs w:val="22"/>
          <w:lang w:val="ro-RO" w:eastAsia="ja-JP"/>
        </w:rPr>
      </w:pPr>
    </w:p>
    <w:p w14:paraId="14D94D12" w14:textId="77777777" w:rsidR="001C0D88" w:rsidRPr="00AE53EF" w:rsidRDefault="00000000" w:rsidP="009E1583">
      <w:pPr>
        <w:tabs>
          <w:tab w:val="clear" w:pos="567"/>
        </w:tabs>
        <w:spacing w:line="240" w:lineRule="auto"/>
        <w:rPr>
          <w:rFonts w:eastAsia="MS Mincho"/>
          <w:b/>
          <w:color w:val="000000"/>
          <w:szCs w:val="22"/>
          <w:u w:val="single"/>
          <w:lang w:val="ro-RO" w:eastAsia="ja-JP"/>
        </w:rPr>
      </w:pPr>
      <w:r w:rsidRPr="00AE53EF">
        <w:rPr>
          <w:rFonts w:eastAsia="MS Mincho"/>
          <w:color w:val="000000"/>
          <w:szCs w:val="22"/>
          <w:u w:val="single"/>
          <w:lang w:val="ro-RO" w:eastAsia="ja-JP"/>
        </w:rPr>
        <w:t>Neutropenie și infecții</w:t>
      </w:r>
    </w:p>
    <w:p w14:paraId="6F6E6ED2" w14:textId="77777777" w:rsidR="001C0D88" w:rsidRPr="00AE53EF" w:rsidRDefault="001C0D88" w:rsidP="009E1583">
      <w:pPr>
        <w:tabs>
          <w:tab w:val="clear" w:pos="567"/>
        </w:tabs>
        <w:spacing w:line="240" w:lineRule="auto"/>
        <w:rPr>
          <w:rFonts w:eastAsia="MS Mincho"/>
          <w:color w:val="000000"/>
          <w:szCs w:val="22"/>
          <w:lang w:val="ro-RO" w:eastAsia="ja-JP"/>
        </w:rPr>
      </w:pPr>
    </w:p>
    <w:p w14:paraId="7A9E72D5" w14:textId="77777777" w:rsidR="001C0D88" w:rsidRPr="00AE53EF" w:rsidRDefault="00000000" w:rsidP="009E1583">
      <w:pPr>
        <w:tabs>
          <w:tab w:val="clear" w:pos="567"/>
        </w:tabs>
        <w:spacing w:line="240" w:lineRule="auto"/>
        <w:rPr>
          <w:rFonts w:eastAsia="MS Mincho"/>
          <w:color w:val="000000"/>
          <w:szCs w:val="22"/>
          <w:lang w:val="ro-RO" w:eastAsia="ja-JP"/>
        </w:rPr>
      </w:pPr>
      <w:r w:rsidRPr="00AE53EF">
        <w:rPr>
          <w:rFonts w:eastAsia="MS Mincho"/>
          <w:color w:val="000000"/>
          <w:szCs w:val="22"/>
          <w:lang w:val="ro-RO" w:eastAsia="ja-JP"/>
        </w:rPr>
        <w:t xml:space="preserve">În studiile în care pacienţii au fost trataţi cu </w:t>
      </w:r>
      <w:r w:rsidRPr="00AE53EF">
        <w:rPr>
          <w:szCs w:val="22"/>
          <w:lang w:val="ro-RO"/>
        </w:rPr>
        <w:t xml:space="preserve">venetoclax în asociere </w:t>
      </w:r>
      <w:del w:id="169" w:author="AbbVie10" w:date="2026-04-22T10:33:00Z">
        <w:r w:rsidRPr="00AE53EF">
          <w:rPr>
            <w:szCs w:val="22"/>
            <w:lang w:val="ro-RO"/>
          </w:rPr>
          <w:delText>cu rituximab sau obinutuzumab</w:delText>
        </w:r>
      </w:del>
      <w:del w:id="170" w:author="AbbVie10" w:date="2026-04-22T23:02:00Z">
        <w:r w:rsidRPr="00AE53EF">
          <w:rPr>
            <w:szCs w:val="22"/>
            <w:lang w:val="ro-RO"/>
          </w:rPr>
          <w:delText xml:space="preserve"> </w:delText>
        </w:r>
      </w:del>
      <w:r w:rsidRPr="00AE53EF">
        <w:rPr>
          <w:szCs w:val="22"/>
          <w:lang w:val="ro-RO"/>
        </w:rPr>
        <w:t xml:space="preserve">și în studiile cu venetoclax în monoterapie, s-au raportat cazuri de </w:t>
      </w:r>
      <w:r w:rsidRPr="00AE53EF">
        <w:rPr>
          <w:rFonts w:eastAsia="MS Mincho"/>
          <w:color w:val="000000"/>
          <w:szCs w:val="22"/>
          <w:lang w:val="ro-RO" w:eastAsia="ja-JP"/>
        </w:rPr>
        <w:t xml:space="preserve">neutropenie de grad 3 sau 4 </w:t>
      </w:r>
      <w:r w:rsidRPr="00AE53EF">
        <w:rPr>
          <w:szCs w:val="22"/>
          <w:lang w:val="ro-RO"/>
        </w:rPr>
        <w:t>la pacienții cu LLC</w:t>
      </w:r>
      <w:r w:rsidRPr="00AE53EF">
        <w:rPr>
          <w:rFonts w:eastAsia="MS Mincho"/>
          <w:color w:val="000000"/>
          <w:szCs w:val="22"/>
          <w:lang w:val="ro-RO" w:eastAsia="ja-JP"/>
        </w:rPr>
        <w:t xml:space="preserve"> (vezi pct. 4.8). </w:t>
      </w:r>
    </w:p>
    <w:p w14:paraId="2BA86205" w14:textId="77777777" w:rsidR="001C0D88" w:rsidRPr="00AE53EF" w:rsidRDefault="001C0D88" w:rsidP="009E1583">
      <w:pPr>
        <w:tabs>
          <w:tab w:val="clear" w:pos="567"/>
        </w:tabs>
        <w:spacing w:line="240" w:lineRule="auto"/>
        <w:rPr>
          <w:rFonts w:eastAsia="MS Mincho"/>
          <w:color w:val="000000"/>
          <w:szCs w:val="22"/>
          <w:lang w:val="ro-RO" w:eastAsia="ja-JP"/>
        </w:rPr>
      </w:pPr>
    </w:p>
    <w:p w14:paraId="75C53168" w14:textId="77777777" w:rsidR="001C0D88" w:rsidRPr="00AE53EF" w:rsidRDefault="00000000" w:rsidP="009E1583">
      <w:pPr>
        <w:tabs>
          <w:tab w:val="clear" w:pos="567"/>
        </w:tabs>
        <w:spacing w:line="240" w:lineRule="auto"/>
        <w:rPr>
          <w:color w:val="000000"/>
          <w:lang w:val="ro-RO"/>
        </w:rPr>
      </w:pPr>
      <w:r w:rsidRPr="00AE53EF">
        <w:rPr>
          <w:color w:val="000000"/>
          <w:lang w:val="ro-RO"/>
        </w:rPr>
        <w:t>La pacienții cu LAM, neutropenia de gradul 3 sau 4 este frecventă înainte de începerea tratamentului. Numărul de neutrofile poate scădea cu venetoclax în asociere cu un agent hipometilant. Neutropenia poate reapărea odată cu ciclurile de terapie ulterioare.</w:t>
      </w:r>
    </w:p>
    <w:p w14:paraId="29054996" w14:textId="77777777" w:rsidR="001C0D88" w:rsidRPr="00AE53EF" w:rsidRDefault="001C0D88" w:rsidP="009E1583">
      <w:pPr>
        <w:tabs>
          <w:tab w:val="clear" w:pos="567"/>
        </w:tabs>
        <w:spacing w:line="240" w:lineRule="auto"/>
        <w:rPr>
          <w:color w:val="000000"/>
          <w:lang w:val="ro-RO"/>
        </w:rPr>
      </w:pPr>
    </w:p>
    <w:p w14:paraId="4AE4BB0F" w14:textId="77777777" w:rsidR="001C0D88" w:rsidRPr="00AE53EF" w:rsidRDefault="00000000" w:rsidP="009E1583">
      <w:pPr>
        <w:tabs>
          <w:tab w:val="clear" w:pos="567"/>
        </w:tabs>
        <w:spacing w:line="240" w:lineRule="auto"/>
        <w:rPr>
          <w:rFonts w:eastAsia="MS Mincho"/>
          <w:color w:val="000000"/>
          <w:szCs w:val="22"/>
          <w:lang w:val="ro-RO" w:eastAsia="ja-JP"/>
        </w:rPr>
      </w:pPr>
      <w:r w:rsidRPr="00AE53EF">
        <w:rPr>
          <w:rFonts w:eastAsia="MS Mincho"/>
          <w:color w:val="000000"/>
          <w:szCs w:val="22"/>
          <w:lang w:val="ro-RO" w:eastAsia="ja-JP"/>
        </w:rPr>
        <w:t>Hemoleucograma completă trebuie monitorizată pe toată durata tratamentului. Se recomandă întreruperea administrării sau reducerea dozelor la pacienţii cu neutropenie severă (vezi pct. 4.2).</w:t>
      </w:r>
    </w:p>
    <w:p w14:paraId="43E917CC" w14:textId="77777777" w:rsidR="001C0D88" w:rsidRPr="00AE53EF" w:rsidRDefault="001C0D88" w:rsidP="009E1583">
      <w:pPr>
        <w:tabs>
          <w:tab w:val="clear" w:pos="567"/>
        </w:tabs>
        <w:spacing w:line="240" w:lineRule="auto"/>
        <w:rPr>
          <w:rFonts w:eastAsia="MS Mincho"/>
          <w:color w:val="000000"/>
          <w:szCs w:val="22"/>
          <w:lang w:val="ro-RO" w:eastAsia="ja-JP"/>
        </w:rPr>
      </w:pPr>
    </w:p>
    <w:p w14:paraId="6042D5C8" w14:textId="77777777" w:rsidR="001C0D88" w:rsidRPr="00AE53EF" w:rsidRDefault="00000000" w:rsidP="009E1583">
      <w:pPr>
        <w:tabs>
          <w:tab w:val="clear" w:pos="567"/>
        </w:tabs>
        <w:spacing w:line="240" w:lineRule="auto"/>
        <w:rPr>
          <w:rFonts w:eastAsia="MS Mincho"/>
          <w:color w:val="000000"/>
          <w:szCs w:val="22"/>
          <w:lang w:val="ro-RO" w:eastAsia="ja-JP"/>
        </w:rPr>
      </w:pPr>
      <w:r w:rsidRPr="00AE53EF">
        <w:rPr>
          <w:rFonts w:eastAsia="MS Mincho"/>
          <w:color w:val="000000"/>
          <w:szCs w:val="22"/>
          <w:lang w:val="ro-RO" w:eastAsia="ja-JP"/>
        </w:rPr>
        <w:t>Au fost raportate infecții grave, inclusiv cazuri de sep</w:t>
      </w:r>
      <w:r>
        <w:rPr>
          <w:rFonts w:eastAsia="MS Mincho"/>
          <w:color w:val="000000"/>
          <w:szCs w:val="22"/>
          <w:lang w:val="ro-RO" w:eastAsia="ja-JP"/>
        </w:rPr>
        <w:t>sis</w:t>
      </w:r>
      <w:r w:rsidRPr="00AE53EF">
        <w:rPr>
          <w:rFonts w:eastAsia="MS Mincho"/>
          <w:color w:val="000000"/>
          <w:szCs w:val="22"/>
          <w:lang w:val="ro-RO" w:eastAsia="ja-JP"/>
        </w:rPr>
        <w:t xml:space="preserve"> cu rezultat letal (vezi pct. 4.8). Este necesară monitorizarea oricăror semne sau simptome de infecție. Infecțiile suspectate trebuie să primească un tratament </w:t>
      </w:r>
      <w:r>
        <w:rPr>
          <w:rFonts w:eastAsia="MS Mincho"/>
          <w:color w:val="000000"/>
          <w:szCs w:val="22"/>
          <w:lang w:val="ro-RO" w:eastAsia="ja-JP"/>
        </w:rPr>
        <w:t>prompt</w:t>
      </w:r>
      <w:r w:rsidRPr="00AE53EF">
        <w:rPr>
          <w:rFonts w:eastAsia="MS Mincho"/>
          <w:color w:val="000000"/>
          <w:szCs w:val="22"/>
          <w:lang w:val="ro-RO" w:eastAsia="ja-JP"/>
        </w:rPr>
        <w:t xml:space="preserve">, inclusiv terapii antimicrobiene, întreruperea sau reducerea dozei și utilizarea factorilor de creștere (de exemplu, </w:t>
      </w:r>
      <w:r w:rsidRPr="00AE53EF">
        <w:rPr>
          <w:lang w:val="ro-RO"/>
        </w:rPr>
        <w:t>G-CSF)</w:t>
      </w:r>
      <w:r w:rsidRPr="00AE53EF">
        <w:rPr>
          <w:rFonts w:eastAsia="MS Mincho"/>
          <w:color w:val="000000"/>
          <w:szCs w:val="22"/>
          <w:lang w:val="ro-RO" w:eastAsia="ja-JP"/>
        </w:rPr>
        <w:t xml:space="preserve"> după caz (vezi pct. 4.2).</w:t>
      </w:r>
    </w:p>
    <w:p w14:paraId="7F105057" w14:textId="77777777" w:rsidR="001C0D88" w:rsidRPr="00AE53EF" w:rsidRDefault="001C0D88" w:rsidP="009E1583">
      <w:pPr>
        <w:tabs>
          <w:tab w:val="clear" w:pos="567"/>
        </w:tabs>
        <w:spacing w:line="240" w:lineRule="auto"/>
        <w:rPr>
          <w:rFonts w:eastAsia="MS Mincho"/>
          <w:color w:val="000000"/>
          <w:szCs w:val="22"/>
          <w:lang w:val="ro-RO" w:eastAsia="ja-JP"/>
        </w:rPr>
      </w:pPr>
    </w:p>
    <w:p w14:paraId="2FE70F05" w14:textId="77777777" w:rsidR="001C0D88" w:rsidRPr="00AE53EF" w:rsidRDefault="00000000" w:rsidP="009E1583">
      <w:pPr>
        <w:tabs>
          <w:tab w:val="clear" w:pos="567"/>
        </w:tabs>
        <w:spacing w:line="240" w:lineRule="auto"/>
        <w:rPr>
          <w:rFonts w:eastAsia="MS Mincho"/>
          <w:color w:val="000000"/>
          <w:szCs w:val="22"/>
          <w:u w:val="single"/>
          <w:lang w:val="ro-RO" w:eastAsia="ja-JP"/>
        </w:rPr>
      </w:pPr>
      <w:r w:rsidRPr="00AE53EF">
        <w:rPr>
          <w:rFonts w:eastAsia="MS Mincho"/>
          <w:color w:val="000000"/>
          <w:szCs w:val="22"/>
          <w:u w:val="single"/>
          <w:lang w:val="ro-RO" w:eastAsia="ja-JP"/>
        </w:rPr>
        <w:t>Imunizare</w:t>
      </w:r>
    </w:p>
    <w:p w14:paraId="4E37FE92" w14:textId="77777777" w:rsidR="001C0D88" w:rsidRPr="00AE53EF" w:rsidRDefault="001C0D88" w:rsidP="009E1583">
      <w:pPr>
        <w:tabs>
          <w:tab w:val="clear" w:pos="567"/>
        </w:tabs>
        <w:spacing w:line="240" w:lineRule="auto"/>
        <w:rPr>
          <w:rFonts w:eastAsia="MS Mincho"/>
          <w:i/>
          <w:color w:val="000000"/>
          <w:szCs w:val="22"/>
          <w:lang w:val="ro-RO" w:eastAsia="ja-JP"/>
        </w:rPr>
      </w:pPr>
    </w:p>
    <w:p w14:paraId="552DF304" w14:textId="77777777" w:rsidR="001C0D88" w:rsidRPr="00AE53EF" w:rsidRDefault="00000000" w:rsidP="009E1583">
      <w:pPr>
        <w:tabs>
          <w:tab w:val="clear" w:pos="567"/>
        </w:tabs>
        <w:spacing w:line="240" w:lineRule="auto"/>
        <w:rPr>
          <w:rFonts w:eastAsia="MS Mincho"/>
          <w:color w:val="000000"/>
          <w:szCs w:val="22"/>
          <w:lang w:val="ro-RO" w:eastAsia="ja-JP"/>
        </w:rPr>
      </w:pPr>
      <w:r w:rsidRPr="00AE53EF">
        <w:rPr>
          <w:rFonts w:eastAsia="MS Mincho"/>
          <w:color w:val="000000"/>
          <w:szCs w:val="22"/>
          <w:lang w:val="ro-RO" w:eastAsia="ja-JP"/>
        </w:rPr>
        <w:t xml:space="preserve">Nu au fost studiate siguranţa şi eficacitatea imunizării cu vaccinuri vii atenuate în timpul sau după terminarea tratamentului cu </w:t>
      </w:r>
      <w:r w:rsidRPr="00AE53EF">
        <w:rPr>
          <w:szCs w:val="22"/>
          <w:lang w:val="ro-RO"/>
        </w:rPr>
        <w:t>venetoclax</w:t>
      </w:r>
      <w:r w:rsidRPr="00AE53EF">
        <w:rPr>
          <w:rFonts w:eastAsia="MS Mincho"/>
          <w:color w:val="000000"/>
          <w:szCs w:val="22"/>
          <w:lang w:val="ro-RO" w:eastAsia="ja-JP"/>
        </w:rPr>
        <w:t xml:space="preserve">. Vaccinurile vii nu trebuie administrate în timpul și după tratamentul cu </w:t>
      </w:r>
      <w:r w:rsidRPr="00AE53EF">
        <w:rPr>
          <w:szCs w:val="22"/>
          <w:lang w:val="ro-RO"/>
        </w:rPr>
        <w:t>venetoclax</w:t>
      </w:r>
      <w:r w:rsidRPr="00AE53EF">
        <w:rPr>
          <w:rFonts w:eastAsia="MS Mincho"/>
          <w:color w:val="000000"/>
          <w:szCs w:val="22"/>
          <w:lang w:val="ro-RO" w:eastAsia="ja-JP"/>
        </w:rPr>
        <w:t xml:space="preserve"> până când nu sunt refăcute celulele B.</w:t>
      </w:r>
    </w:p>
    <w:p w14:paraId="5ED0C155" w14:textId="77777777" w:rsidR="001C0D88" w:rsidRPr="00AE53EF" w:rsidRDefault="001C0D88" w:rsidP="009E1583">
      <w:pPr>
        <w:tabs>
          <w:tab w:val="clear" w:pos="567"/>
        </w:tabs>
        <w:spacing w:line="240" w:lineRule="auto"/>
        <w:rPr>
          <w:rFonts w:eastAsia="MS Mincho"/>
          <w:color w:val="000000"/>
          <w:szCs w:val="22"/>
          <w:lang w:val="ro-RO" w:eastAsia="ja-JP"/>
        </w:rPr>
      </w:pPr>
    </w:p>
    <w:p w14:paraId="0995D4C4" w14:textId="77777777" w:rsidR="001C0D88" w:rsidRPr="00AE53EF" w:rsidRDefault="00000000" w:rsidP="009E1583">
      <w:pPr>
        <w:tabs>
          <w:tab w:val="clear" w:pos="567"/>
        </w:tabs>
        <w:spacing w:line="240" w:lineRule="auto"/>
        <w:rPr>
          <w:rFonts w:eastAsia="MS Mincho"/>
          <w:color w:val="000000"/>
          <w:szCs w:val="22"/>
          <w:u w:val="single"/>
          <w:lang w:val="ro-RO" w:eastAsia="ja-JP"/>
        </w:rPr>
      </w:pPr>
      <w:r w:rsidRPr="00AE53EF">
        <w:rPr>
          <w:rFonts w:eastAsia="MS Mincho"/>
          <w:color w:val="000000"/>
          <w:szCs w:val="22"/>
          <w:u w:val="single"/>
          <w:lang w:val="ro-RO" w:eastAsia="ja-JP"/>
        </w:rPr>
        <w:t>Inductori ai CYP3A</w:t>
      </w:r>
    </w:p>
    <w:p w14:paraId="5410127B" w14:textId="77777777" w:rsidR="001C0D88" w:rsidRPr="00AE53EF" w:rsidRDefault="001C0D88" w:rsidP="009E1583">
      <w:pPr>
        <w:tabs>
          <w:tab w:val="clear" w:pos="567"/>
        </w:tabs>
        <w:spacing w:line="240" w:lineRule="auto"/>
        <w:rPr>
          <w:rFonts w:eastAsia="MS Mincho"/>
          <w:color w:val="000000"/>
          <w:szCs w:val="22"/>
          <w:lang w:val="ro-RO" w:eastAsia="ja-JP"/>
        </w:rPr>
      </w:pPr>
    </w:p>
    <w:p w14:paraId="07A1EA21" w14:textId="77777777" w:rsidR="001C0D88" w:rsidRPr="00AE53EF" w:rsidRDefault="00000000" w:rsidP="009E1583">
      <w:pPr>
        <w:tabs>
          <w:tab w:val="clear" w:pos="567"/>
        </w:tabs>
        <w:spacing w:line="240" w:lineRule="auto"/>
        <w:rPr>
          <w:rFonts w:eastAsia="MS Mincho"/>
          <w:color w:val="000000"/>
          <w:szCs w:val="22"/>
          <w:lang w:val="ro-RO" w:eastAsia="ja-JP"/>
        </w:rPr>
      </w:pPr>
      <w:r w:rsidRPr="00AE53EF">
        <w:rPr>
          <w:rFonts w:eastAsia="MS Mincho"/>
          <w:color w:val="000000"/>
          <w:szCs w:val="22"/>
          <w:lang w:val="ro-RO" w:eastAsia="ja-JP"/>
        </w:rPr>
        <w:t xml:space="preserve">Administrarea concomitentă a inductorilor CYP3A4 poate duce la scăderea expunerii la </w:t>
      </w:r>
      <w:r w:rsidRPr="00AE53EF">
        <w:rPr>
          <w:szCs w:val="22"/>
          <w:lang w:val="ro-RO"/>
        </w:rPr>
        <w:t>venetoclax</w:t>
      </w:r>
      <w:r w:rsidRPr="00AE53EF">
        <w:rPr>
          <w:rFonts w:eastAsia="MS Mincho"/>
          <w:color w:val="000000"/>
          <w:szCs w:val="22"/>
          <w:lang w:val="ro-RO" w:eastAsia="ja-JP"/>
        </w:rPr>
        <w:t xml:space="preserve"> şi ca urmare </w:t>
      </w:r>
      <w:r>
        <w:rPr>
          <w:rFonts w:eastAsia="MS Mincho"/>
          <w:color w:val="000000"/>
          <w:szCs w:val="22"/>
          <w:lang w:val="ro-RO" w:eastAsia="ja-JP"/>
        </w:rPr>
        <w:t xml:space="preserve">la </w:t>
      </w:r>
      <w:r w:rsidRPr="00AE53EF">
        <w:rPr>
          <w:rFonts w:eastAsia="MS Mincho"/>
          <w:color w:val="000000"/>
          <w:szCs w:val="22"/>
          <w:lang w:val="ro-RO" w:eastAsia="ja-JP"/>
        </w:rPr>
        <w:t xml:space="preserve">apariția riscului de </w:t>
      </w:r>
      <w:r>
        <w:rPr>
          <w:rFonts w:eastAsia="MS Mincho"/>
          <w:color w:val="000000"/>
          <w:szCs w:val="22"/>
          <w:lang w:val="ro-RO" w:eastAsia="ja-JP"/>
        </w:rPr>
        <w:t>lipsă</w:t>
      </w:r>
      <w:r w:rsidRPr="00AE53EF">
        <w:rPr>
          <w:rFonts w:eastAsia="MS Mincho"/>
          <w:color w:val="000000"/>
          <w:szCs w:val="22"/>
          <w:lang w:val="ro-RO" w:eastAsia="ja-JP"/>
        </w:rPr>
        <w:t xml:space="preserve"> a eficacităţii. Trebuie evitată utilizarea concomitentă a venetoclax cu inductori puternici sau moderați ai CYP3A4 (vezi pct. 4.3 și 4.5).</w:t>
      </w:r>
    </w:p>
    <w:p w14:paraId="699FA79D" w14:textId="77777777" w:rsidR="001C0D88" w:rsidRPr="00AE53EF" w:rsidRDefault="001C0D88" w:rsidP="009E1583">
      <w:pPr>
        <w:tabs>
          <w:tab w:val="clear" w:pos="567"/>
        </w:tabs>
        <w:spacing w:line="240" w:lineRule="auto"/>
        <w:rPr>
          <w:rFonts w:eastAsia="MS Mincho"/>
          <w:color w:val="000000"/>
          <w:szCs w:val="22"/>
          <w:lang w:val="ro-RO" w:eastAsia="ja-JP"/>
        </w:rPr>
      </w:pPr>
    </w:p>
    <w:p w14:paraId="2CEE11A5" w14:textId="77777777" w:rsidR="001C0D88" w:rsidRPr="00AE53EF" w:rsidRDefault="00000000" w:rsidP="009E1583">
      <w:pPr>
        <w:tabs>
          <w:tab w:val="clear" w:pos="567"/>
        </w:tabs>
        <w:spacing w:line="240" w:lineRule="auto"/>
        <w:rPr>
          <w:rFonts w:eastAsia="MS Mincho"/>
          <w:color w:val="000000"/>
          <w:szCs w:val="22"/>
          <w:u w:val="single"/>
          <w:lang w:val="ro-RO" w:eastAsia="ja-JP"/>
        </w:rPr>
      </w:pPr>
      <w:r w:rsidRPr="00AE53EF">
        <w:rPr>
          <w:rFonts w:eastAsia="MS Mincho"/>
          <w:color w:val="000000"/>
          <w:szCs w:val="22"/>
          <w:u w:val="single"/>
          <w:lang w:val="ro-RO" w:eastAsia="ja-JP"/>
        </w:rPr>
        <w:t xml:space="preserve">Femei aflate la vârsta fertilă </w:t>
      </w:r>
    </w:p>
    <w:p w14:paraId="4427B817" w14:textId="77777777" w:rsidR="001C0D88" w:rsidRPr="00AE53EF" w:rsidRDefault="001C0D88" w:rsidP="009E1583">
      <w:pPr>
        <w:tabs>
          <w:tab w:val="clear" w:pos="567"/>
        </w:tabs>
        <w:spacing w:line="240" w:lineRule="auto"/>
        <w:rPr>
          <w:rFonts w:eastAsia="MS Mincho"/>
          <w:color w:val="000000"/>
          <w:szCs w:val="22"/>
          <w:lang w:val="ro-RO" w:eastAsia="ja-JP"/>
        </w:rPr>
      </w:pPr>
    </w:p>
    <w:p w14:paraId="42CE1954" w14:textId="77777777" w:rsidR="001C0D88" w:rsidRDefault="00000000" w:rsidP="009E1583">
      <w:pPr>
        <w:tabs>
          <w:tab w:val="clear" w:pos="567"/>
        </w:tabs>
        <w:spacing w:line="240" w:lineRule="auto"/>
        <w:rPr>
          <w:rFonts w:eastAsia="MS Mincho"/>
          <w:color w:val="000000"/>
          <w:szCs w:val="22"/>
          <w:lang w:val="ro-RO" w:eastAsia="ja-JP"/>
        </w:rPr>
      </w:pPr>
      <w:r w:rsidRPr="00AE53EF">
        <w:rPr>
          <w:rFonts w:eastAsia="MS Mincho"/>
          <w:color w:val="000000"/>
          <w:szCs w:val="22"/>
          <w:lang w:val="ro-RO" w:eastAsia="ja-JP"/>
        </w:rPr>
        <w:t xml:space="preserve">Femeile aflate la vârsta fertilă trebuie să utilizeze metode contraceptive foarte eficiente în timpul tratamentului cu </w:t>
      </w:r>
      <w:r w:rsidRPr="00AE53EF">
        <w:rPr>
          <w:szCs w:val="22"/>
          <w:lang w:val="ro-RO"/>
        </w:rPr>
        <w:t>venetoclax</w:t>
      </w:r>
      <w:r w:rsidRPr="00AE53EF">
        <w:rPr>
          <w:rFonts w:eastAsia="MS Mincho"/>
          <w:color w:val="000000"/>
          <w:szCs w:val="22"/>
          <w:lang w:val="ro-RO" w:eastAsia="ja-JP"/>
        </w:rPr>
        <w:t xml:space="preserve"> (vezi pct. 4.6).</w:t>
      </w:r>
    </w:p>
    <w:p w14:paraId="77AE9696" w14:textId="77777777" w:rsidR="001C0D88" w:rsidRDefault="001C0D88" w:rsidP="009E1583">
      <w:pPr>
        <w:tabs>
          <w:tab w:val="clear" w:pos="567"/>
        </w:tabs>
        <w:spacing w:line="240" w:lineRule="auto"/>
        <w:rPr>
          <w:rFonts w:eastAsia="MS Mincho"/>
          <w:color w:val="000000"/>
          <w:szCs w:val="22"/>
          <w:lang w:val="ro-RO" w:eastAsia="ja-JP"/>
        </w:rPr>
      </w:pPr>
    </w:p>
    <w:p w14:paraId="7FD3E7FB" w14:textId="77777777" w:rsidR="001C0D88" w:rsidRPr="008D0A60" w:rsidRDefault="00000000" w:rsidP="009E1583">
      <w:pPr>
        <w:tabs>
          <w:tab w:val="clear" w:pos="567"/>
        </w:tabs>
        <w:spacing w:line="240" w:lineRule="auto"/>
        <w:rPr>
          <w:rFonts w:eastAsia="MS Mincho"/>
          <w:color w:val="000000"/>
          <w:szCs w:val="22"/>
          <w:u w:val="single"/>
          <w:lang w:val="ro-RO" w:eastAsia="ja-JP"/>
        </w:rPr>
      </w:pPr>
      <w:r w:rsidRPr="008D0A60">
        <w:rPr>
          <w:rFonts w:eastAsia="MS Mincho"/>
          <w:color w:val="000000"/>
          <w:szCs w:val="22"/>
          <w:u w:val="single"/>
          <w:lang w:val="ro-RO" w:eastAsia="ja-JP"/>
        </w:rPr>
        <w:t>Excipienți cu efect cunoscut</w:t>
      </w:r>
    </w:p>
    <w:p w14:paraId="7F77932C" w14:textId="77777777" w:rsidR="001C0D88" w:rsidRDefault="001C0D88" w:rsidP="009E1583">
      <w:pPr>
        <w:tabs>
          <w:tab w:val="clear" w:pos="567"/>
        </w:tabs>
        <w:spacing w:line="240" w:lineRule="auto"/>
        <w:rPr>
          <w:rFonts w:eastAsia="MS Mincho"/>
          <w:color w:val="000000"/>
          <w:szCs w:val="22"/>
          <w:lang w:val="ro-RO" w:eastAsia="ja-JP"/>
        </w:rPr>
      </w:pPr>
    </w:p>
    <w:p w14:paraId="2955FD17" w14:textId="77777777" w:rsidR="001C0D88" w:rsidRPr="00AE53EF" w:rsidRDefault="00000000" w:rsidP="009E1583">
      <w:pPr>
        <w:tabs>
          <w:tab w:val="clear" w:pos="567"/>
        </w:tabs>
        <w:spacing w:line="240" w:lineRule="auto"/>
        <w:rPr>
          <w:rFonts w:eastAsia="MS Mincho"/>
          <w:color w:val="000000"/>
          <w:szCs w:val="22"/>
          <w:lang w:val="ro-RO" w:eastAsia="ja-JP"/>
        </w:rPr>
      </w:pPr>
      <w:r>
        <w:rPr>
          <w:rFonts w:eastAsia="MS Mincho"/>
          <w:color w:val="000000"/>
          <w:szCs w:val="22"/>
          <w:lang w:val="ro-RO" w:eastAsia="ja-JP"/>
        </w:rPr>
        <w:t xml:space="preserve">Acest medicament conține sodiu mai puțin de 1 mmol (23 mg) per comprimat, adică practic </w:t>
      </w:r>
      <w:r>
        <w:rPr>
          <w:lang w:val="ro"/>
        </w:rPr>
        <w:t>„</w:t>
      </w:r>
      <w:r>
        <w:rPr>
          <w:rFonts w:eastAsia="MS Mincho"/>
          <w:color w:val="000000"/>
          <w:szCs w:val="22"/>
          <w:lang w:val="ro-RO" w:eastAsia="ja-JP"/>
        </w:rPr>
        <w:t>nu conține sodiu”.</w:t>
      </w:r>
    </w:p>
    <w:p w14:paraId="62DB29CE" w14:textId="77777777" w:rsidR="001C0D88" w:rsidRPr="00AE53EF" w:rsidRDefault="001C0D88" w:rsidP="009E1583">
      <w:pPr>
        <w:tabs>
          <w:tab w:val="clear" w:pos="567"/>
        </w:tabs>
        <w:spacing w:line="240" w:lineRule="auto"/>
        <w:rPr>
          <w:rFonts w:eastAsia="MS Mincho"/>
          <w:color w:val="000000"/>
          <w:szCs w:val="22"/>
          <w:lang w:val="ro-RO" w:eastAsia="ja-JP"/>
        </w:rPr>
      </w:pPr>
    </w:p>
    <w:p w14:paraId="0CDFA47F" w14:textId="77777777" w:rsidR="001C0D88" w:rsidRPr="00AE53EF" w:rsidRDefault="00000000" w:rsidP="00A71A8E">
      <w:pPr>
        <w:keepNext/>
        <w:widowControl w:val="0"/>
        <w:spacing w:line="240" w:lineRule="auto"/>
        <w:ind w:left="567" w:hanging="567"/>
        <w:outlineLvl w:val="0"/>
        <w:rPr>
          <w:szCs w:val="22"/>
          <w:lang w:val="ro-RO"/>
        </w:rPr>
      </w:pPr>
      <w:r w:rsidRPr="00AE53EF">
        <w:rPr>
          <w:b/>
          <w:szCs w:val="22"/>
          <w:lang w:val="ro-RO"/>
        </w:rPr>
        <w:t>4.5</w:t>
      </w:r>
      <w:r w:rsidRPr="00AE53EF">
        <w:rPr>
          <w:b/>
          <w:szCs w:val="22"/>
          <w:lang w:val="ro-RO"/>
        </w:rPr>
        <w:tab/>
      </w:r>
      <w:r w:rsidRPr="00AE53EF">
        <w:rPr>
          <w:b/>
          <w:szCs w:val="22"/>
          <w:lang w:val="ro-RO" w:bidi="ro-RO"/>
        </w:rPr>
        <w:t>Interacțiuni cu alte medicamente și alte forme de interacțiune</w:t>
      </w:r>
    </w:p>
    <w:p w14:paraId="7AB65BBF" w14:textId="77777777" w:rsidR="001C0D88" w:rsidRPr="00AE53EF" w:rsidRDefault="001C0D88" w:rsidP="00A71A8E">
      <w:pPr>
        <w:keepNext/>
        <w:widowControl w:val="0"/>
        <w:spacing w:line="240" w:lineRule="auto"/>
        <w:rPr>
          <w:szCs w:val="22"/>
          <w:lang w:val="ro-RO"/>
        </w:rPr>
      </w:pPr>
    </w:p>
    <w:p w14:paraId="40EAB6C2" w14:textId="77777777" w:rsidR="001C0D88" w:rsidRPr="00AE53EF" w:rsidRDefault="00000000" w:rsidP="009E1583">
      <w:pPr>
        <w:spacing w:line="240" w:lineRule="auto"/>
        <w:rPr>
          <w:szCs w:val="22"/>
          <w:lang w:val="ro-RO"/>
        </w:rPr>
      </w:pPr>
      <w:r w:rsidRPr="00AE53EF">
        <w:rPr>
          <w:szCs w:val="22"/>
          <w:lang w:val="ro-RO"/>
        </w:rPr>
        <w:t xml:space="preserve">Venetoclax este metabolizat în principal de către CYP3A. </w:t>
      </w:r>
    </w:p>
    <w:p w14:paraId="0771FA6F" w14:textId="77777777" w:rsidR="001C0D88" w:rsidRPr="00AE53EF" w:rsidRDefault="001C0D88" w:rsidP="009E1583">
      <w:pPr>
        <w:spacing w:line="240" w:lineRule="auto"/>
        <w:rPr>
          <w:u w:val="single"/>
          <w:lang w:val="ro-RO"/>
        </w:rPr>
      </w:pPr>
    </w:p>
    <w:p w14:paraId="3AA13284" w14:textId="77777777" w:rsidR="001C0D88" w:rsidRPr="00AE53EF" w:rsidRDefault="00000000" w:rsidP="009E1583">
      <w:pPr>
        <w:spacing w:line="240" w:lineRule="auto"/>
        <w:rPr>
          <w:u w:val="single"/>
          <w:lang w:val="ro-RO"/>
        </w:rPr>
      </w:pPr>
      <w:r w:rsidRPr="00AE53EF">
        <w:rPr>
          <w:u w:val="single"/>
          <w:lang w:val="ro-RO"/>
        </w:rPr>
        <w:t>Medicamente care pot modifica concentraţiile plasmatice de venetoclax</w:t>
      </w:r>
    </w:p>
    <w:p w14:paraId="551BC2A6" w14:textId="77777777" w:rsidR="001C0D88" w:rsidRPr="00AE53EF" w:rsidRDefault="001C0D88" w:rsidP="009E1583">
      <w:pPr>
        <w:spacing w:line="240" w:lineRule="auto"/>
        <w:rPr>
          <w:lang w:val="ro-RO"/>
        </w:rPr>
      </w:pPr>
    </w:p>
    <w:p w14:paraId="25074C33" w14:textId="77777777" w:rsidR="001C0D88" w:rsidRPr="00AE53EF" w:rsidRDefault="00000000" w:rsidP="009E1583">
      <w:pPr>
        <w:spacing w:line="240" w:lineRule="auto"/>
        <w:rPr>
          <w:u w:val="single"/>
          <w:lang w:val="ro-RO"/>
        </w:rPr>
      </w:pPr>
      <w:r w:rsidRPr="00AE53EF">
        <w:rPr>
          <w:i/>
          <w:u w:val="single"/>
          <w:lang w:val="ro-RO"/>
        </w:rPr>
        <w:t>Inhibitori ai CYP3A</w:t>
      </w:r>
    </w:p>
    <w:p w14:paraId="2402F79A" w14:textId="77777777" w:rsidR="001C0D88" w:rsidRDefault="001C0D88" w:rsidP="00885EE3">
      <w:pPr>
        <w:spacing w:line="240" w:lineRule="auto"/>
        <w:rPr>
          <w:color w:val="000000"/>
          <w:lang w:val="ro-RO"/>
        </w:rPr>
      </w:pPr>
    </w:p>
    <w:p w14:paraId="20E195D4" w14:textId="77777777" w:rsidR="001C0D88" w:rsidRPr="00AE53EF" w:rsidRDefault="00000000" w:rsidP="00885EE3">
      <w:pPr>
        <w:spacing w:line="240" w:lineRule="auto"/>
        <w:rPr>
          <w:color w:val="000000"/>
          <w:lang w:val="ro-RO"/>
        </w:rPr>
      </w:pPr>
      <w:r w:rsidRPr="00AE53EF">
        <w:rPr>
          <w:color w:val="000000"/>
          <w:lang w:val="ro-RO"/>
        </w:rPr>
        <w:lastRenderedPageBreak/>
        <w:t>La 11 pacienţi, utilizarea concomitentă a venetoclax cu ketoconazol 400 mg (un inhibitor puternic al CYP3A4 și un inhibitor puternic al gp-P si BCRP), administrat o dată pe zi, timp de 7 zile a crescut valoarea C</w:t>
      </w:r>
      <w:r w:rsidRPr="00AE53EF">
        <w:rPr>
          <w:color w:val="000000"/>
          <w:vertAlign w:val="subscript"/>
          <w:lang w:val="ro-RO"/>
        </w:rPr>
        <w:t>max</w:t>
      </w:r>
      <w:r w:rsidRPr="00AE53EF">
        <w:rPr>
          <w:color w:val="000000"/>
          <w:lang w:val="ro-RO"/>
        </w:rPr>
        <w:t xml:space="preserve"> a venetoclax de 2,3 ori şi valoarea ASC de 6,4 ori.</w:t>
      </w:r>
      <w:r w:rsidRPr="00AE53EF">
        <w:rPr>
          <w:lang w:val="ro-RO"/>
        </w:rPr>
        <w:t xml:space="preserve"> </w:t>
      </w:r>
      <w:r w:rsidRPr="00AE53EF">
        <w:rPr>
          <w:color w:val="000000"/>
          <w:lang w:val="ro-RO"/>
        </w:rPr>
        <w:t>La 6 subiecți sănătoși, administrarea concomitentă de ritonavir 50 mg o dată pe zi, un inhibitor puternic al CYP3A și gp-P, timp de 14 zile, a crescut C</w:t>
      </w:r>
      <w:r w:rsidRPr="00AE53EF">
        <w:rPr>
          <w:color w:val="000000"/>
          <w:vertAlign w:val="subscript"/>
          <w:lang w:val="ro-RO"/>
        </w:rPr>
        <w:t>max</w:t>
      </w:r>
      <w:r w:rsidRPr="00AE53EF">
        <w:rPr>
          <w:color w:val="000000"/>
          <w:lang w:val="ro-RO"/>
        </w:rPr>
        <w:t xml:space="preserve"> a venetoclax de 2,4 ori și ASC de 7,9 ori. </w:t>
      </w:r>
      <w:r w:rsidRPr="00AE53EF">
        <w:rPr>
          <w:lang w:val="ro-RO"/>
        </w:rPr>
        <w:t>Comparativ cu venetoclax 400 mg administrat în monoterapie, administrarea concomitentă de posaconazol 300 mg, un inhibitor puternic al CYP3A și gp-P, cu venetoclax 50 mg și 100 mg, timp de 7 zile, la 12 pacienți, a crescut C</w:t>
      </w:r>
      <w:r w:rsidRPr="00AE53EF">
        <w:rPr>
          <w:vertAlign w:val="subscript"/>
          <w:lang w:val="ro-RO"/>
        </w:rPr>
        <w:t>max</w:t>
      </w:r>
      <w:r w:rsidRPr="00AE53EF">
        <w:rPr>
          <w:lang w:val="ro-RO"/>
        </w:rPr>
        <w:t xml:space="preserve"> al venetoclax de 1,6 ori și de 1,9 ori, și ASC de 1,9 ori și, respectiv, de 2,4 ori. </w:t>
      </w:r>
      <w:r w:rsidRPr="00AE53EF">
        <w:rPr>
          <w:color w:val="000000"/>
          <w:lang w:val="ro-RO"/>
        </w:rPr>
        <w:t xml:space="preserve">Se așteaptă ca administrarea concomitentă de venetoclax cu alți inhibitori puternici ai </w:t>
      </w:r>
      <w:r w:rsidRPr="00AE53EF">
        <w:rPr>
          <w:lang w:val="ro-RO"/>
        </w:rPr>
        <w:t xml:space="preserve">CYP3A4 să crească ASC a venetoclax în medie de 5,8 până la 7,8 ori.  </w:t>
      </w:r>
    </w:p>
    <w:p w14:paraId="093DB96A" w14:textId="77777777" w:rsidR="001C0D88" w:rsidRPr="00AE53EF" w:rsidRDefault="001C0D88" w:rsidP="009E1583">
      <w:pPr>
        <w:spacing w:line="240" w:lineRule="auto"/>
        <w:rPr>
          <w:color w:val="000000"/>
          <w:lang w:val="ro-RO"/>
        </w:rPr>
      </w:pPr>
    </w:p>
    <w:p w14:paraId="1FFED15B" w14:textId="77777777" w:rsidR="001C0D88" w:rsidRPr="00AE53EF" w:rsidRDefault="00000000" w:rsidP="003C082E">
      <w:pPr>
        <w:keepNext/>
        <w:keepLines/>
        <w:spacing w:line="240" w:lineRule="auto"/>
        <w:rPr>
          <w:lang w:val="ro-RO"/>
        </w:rPr>
      </w:pPr>
      <w:r w:rsidRPr="00AE53EF">
        <w:rPr>
          <w:lang w:val="ro-RO"/>
        </w:rPr>
        <w:t xml:space="preserve">Pentru pacienții care necesită utilizarea concomitentă a </w:t>
      </w:r>
      <w:r w:rsidRPr="00AE53EF">
        <w:rPr>
          <w:szCs w:val="22"/>
          <w:lang w:val="ro-RO"/>
        </w:rPr>
        <w:t>venetoclax</w:t>
      </w:r>
      <w:r w:rsidRPr="00AE53EF">
        <w:rPr>
          <w:lang w:val="ro-RO"/>
        </w:rPr>
        <w:t xml:space="preserve"> cu inhibitori puternici ai CYP3A (de exemplu, itraconazol, ketoconazol, posaconazol, voriconazol, claritromicină, ritonavir)  sau cu inhibitori moderaţi ai CYP3A (de exemplu, ciprofloxacin</w:t>
      </w:r>
      <w:r>
        <w:rPr>
          <w:lang w:val="ro-RO"/>
        </w:rPr>
        <w:t>ă</w:t>
      </w:r>
      <w:r w:rsidRPr="00AE53EF">
        <w:rPr>
          <w:lang w:val="ro-RO"/>
        </w:rPr>
        <w:t xml:space="preserve">, diltiazem, eritromicină, fluconazol, verapamil), dozele de venetoclax trebuie administrate conform Tabelului 7. </w:t>
      </w:r>
      <w:r w:rsidRPr="00AE53EF">
        <w:rPr>
          <w:szCs w:val="22"/>
          <w:lang w:val="ro-RO"/>
        </w:rPr>
        <w:t>Pacienţii trebuie monitorizaţi mai atent pentru depistarea semnelor de toxicitate și poate fi necesar ca doza să fie în continuare ajustată. Doza de</w:t>
      </w:r>
      <w:r w:rsidRPr="00AE53EF">
        <w:rPr>
          <w:color w:val="000000"/>
          <w:lang w:val="ro-RO"/>
        </w:rPr>
        <w:t xml:space="preserve"> </w:t>
      </w:r>
      <w:r w:rsidRPr="00AE53EF">
        <w:rPr>
          <w:szCs w:val="22"/>
          <w:lang w:val="ro-RO"/>
        </w:rPr>
        <w:t>venetoclax</w:t>
      </w:r>
      <w:r w:rsidRPr="00AE53EF">
        <w:rPr>
          <w:color w:val="000000"/>
          <w:lang w:val="ro-RO"/>
        </w:rPr>
        <w:t xml:space="preserve"> utilizată înainte de începerea utilizării inhibitorului CYP3A trebuie reluată la 2 până la 3 zile după întreruperea utilizării inhibitorului</w:t>
      </w:r>
      <w:r w:rsidRPr="00AE53EF">
        <w:rPr>
          <w:szCs w:val="22"/>
          <w:lang w:val="ro-RO"/>
        </w:rPr>
        <w:t xml:space="preserve"> (vezi pct. 4.2)</w:t>
      </w:r>
      <w:r w:rsidRPr="00AE53EF">
        <w:rPr>
          <w:lang w:val="ro-RO"/>
        </w:rPr>
        <w:t xml:space="preserve">. </w:t>
      </w:r>
    </w:p>
    <w:p w14:paraId="0DB24C3B" w14:textId="77777777" w:rsidR="001C0D88" w:rsidRPr="00AE53EF" w:rsidRDefault="001C0D88" w:rsidP="009E1583">
      <w:pPr>
        <w:spacing w:line="240" w:lineRule="auto"/>
        <w:rPr>
          <w:lang w:val="ro-RO"/>
        </w:rPr>
      </w:pPr>
    </w:p>
    <w:p w14:paraId="0C232171" w14:textId="77777777" w:rsidR="001C0D88" w:rsidRPr="00AE53EF" w:rsidRDefault="00000000" w:rsidP="00E11E65">
      <w:pPr>
        <w:spacing w:line="240" w:lineRule="auto"/>
        <w:rPr>
          <w:lang w:val="ro-RO"/>
        </w:rPr>
      </w:pPr>
      <w:r w:rsidRPr="00AE53EF">
        <w:rPr>
          <w:szCs w:val="22"/>
          <w:lang w:val="ro-RO"/>
        </w:rPr>
        <w:t>Trebuie evitată utilizarea produselor care conţin grapefruit, portocale de Sevilla şi fruct stea (carambola) în timpul tratamentului cu venetoclax</w:t>
      </w:r>
      <w:r w:rsidRPr="00AE53EF">
        <w:rPr>
          <w:lang w:val="ro-RO"/>
        </w:rPr>
        <w:t xml:space="preserve"> deoarece conţin inhibitori ai CYP3A.</w:t>
      </w:r>
    </w:p>
    <w:p w14:paraId="3AC6B3C2" w14:textId="77777777" w:rsidR="001C0D88" w:rsidRPr="00AE53EF" w:rsidRDefault="001C0D88" w:rsidP="009E1583">
      <w:pPr>
        <w:spacing w:line="240" w:lineRule="auto"/>
        <w:rPr>
          <w:lang w:val="ro-RO"/>
        </w:rPr>
      </w:pPr>
    </w:p>
    <w:p w14:paraId="73EAECCB" w14:textId="77777777" w:rsidR="001C0D88" w:rsidRPr="00AE53EF" w:rsidRDefault="00000000" w:rsidP="00A8484A">
      <w:pPr>
        <w:keepNext/>
        <w:tabs>
          <w:tab w:val="clear" w:pos="567"/>
        </w:tabs>
        <w:spacing w:line="240" w:lineRule="auto"/>
        <w:rPr>
          <w:i/>
          <w:lang w:val="ro-RO"/>
        </w:rPr>
      </w:pPr>
      <w:r w:rsidRPr="00AE53EF">
        <w:rPr>
          <w:i/>
          <w:u w:val="single"/>
          <w:lang w:val="ro-RO"/>
        </w:rPr>
        <w:t>Inhibitori ai gp-P şi ai BCRP</w:t>
      </w:r>
      <w:r w:rsidRPr="00AE53EF">
        <w:rPr>
          <w:i/>
          <w:lang w:val="ro-RO"/>
        </w:rPr>
        <w:t xml:space="preserve"> </w:t>
      </w:r>
    </w:p>
    <w:p w14:paraId="168B275A" w14:textId="77777777" w:rsidR="001C0D88" w:rsidRDefault="001C0D88" w:rsidP="00A8484A">
      <w:pPr>
        <w:keepNext/>
        <w:spacing w:line="240" w:lineRule="auto"/>
        <w:rPr>
          <w:lang w:val="ro-RO"/>
        </w:rPr>
      </w:pPr>
    </w:p>
    <w:p w14:paraId="7371680E" w14:textId="77777777" w:rsidR="001C0D88" w:rsidRPr="00AE53EF" w:rsidRDefault="00000000" w:rsidP="009E1583">
      <w:pPr>
        <w:spacing w:line="240" w:lineRule="auto"/>
        <w:rPr>
          <w:lang w:val="ro-RO"/>
        </w:rPr>
      </w:pPr>
      <w:r w:rsidRPr="00AE53EF">
        <w:rPr>
          <w:lang w:val="ro-RO"/>
        </w:rPr>
        <w:t xml:space="preserve">Venetoclax este un substrat pentru gp-P şi BCRP. </w:t>
      </w:r>
      <w:r w:rsidRPr="00AE53EF">
        <w:rPr>
          <w:color w:val="000000"/>
          <w:lang w:val="ro-RO"/>
        </w:rPr>
        <w:t>La 11 voluntari sănătoşi, administrarea concomitentă de venetoclax cu o doza unică de 600 mg de rifampicină, un inhibitor al gp-P, a crescut valoarea C</w:t>
      </w:r>
      <w:r w:rsidRPr="00AE53EF">
        <w:rPr>
          <w:color w:val="000000"/>
          <w:vertAlign w:val="subscript"/>
          <w:lang w:val="ro-RO"/>
        </w:rPr>
        <w:t>max</w:t>
      </w:r>
      <w:r w:rsidRPr="00AE53EF">
        <w:rPr>
          <w:color w:val="000000"/>
          <w:lang w:val="ro-RO"/>
        </w:rPr>
        <w:t xml:space="preserve"> a venetoclax cu 106% şi a ASC cu 78%. </w:t>
      </w:r>
      <w:r w:rsidRPr="00AE53EF">
        <w:rPr>
          <w:lang w:val="ro-RO"/>
        </w:rPr>
        <w:t xml:space="preserve">Trebuie evitată administrarea concomitentă a venetoclax cu inhibitori ai gp-P şi ai BCRP la inițierea și în timpul perioadei de ajustare a dozei; dacă trebuie utilizat un inhibitor al gp-P şi al BCRP, pacienţii trebuie monitorizaţi atent pentru depistarea semnelor de toxicitate (vezi pct. 4.4). </w:t>
      </w:r>
    </w:p>
    <w:p w14:paraId="60B1E269" w14:textId="77777777" w:rsidR="001C0D88" w:rsidRPr="00AE53EF" w:rsidRDefault="001C0D88" w:rsidP="009E1583">
      <w:pPr>
        <w:spacing w:line="240" w:lineRule="auto"/>
        <w:rPr>
          <w:lang w:val="ro-RO"/>
        </w:rPr>
      </w:pPr>
    </w:p>
    <w:p w14:paraId="2347C3C4" w14:textId="77777777" w:rsidR="001C0D88" w:rsidRDefault="00000000" w:rsidP="009E1583">
      <w:pPr>
        <w:spacing w:line="240" w:lineRule="auto"/>
        <w:rPr>
          <w:ins w:id="171" w:author="AbbVie10" w:date="2026-04-13T12:36:00Z"/>
          <w:i/>
          <w:u w:val="single"/>
          <w:lang w:val="ro-RO"/>
        </w:rPr>
      </w:pPr>
      <w:ins w:id="172" w:author="AbbVie10" w:date="2026-04-13T12:36:00Z">
        <w:r>
          <w:rPr>
            <w:i/>
            <w:u w:val="single"/>
            <w:lang w:val="ro-RO"/>
          </w:rPr>
          <w:t>Ibrutinib</w:t>
        </w:r>
      </w:ins>
    </w:p>
    <w:p w14:paraId="132E0614" w14:textId="77777777" w:rsidR="001C0D88" w:rsidRDefault="001C0D88" w:rsidP="009E1583">
      <w:pPr>
        <w:spacing w:line="240" w:lineRule="auto"/>
        <w:rPr>
          <w:ins w:id="173" w:author="AbbVie10" w:date="2026-04-13T12:36:00Z"/>
          <w:i/>
          <w:u w:val="single"/>
          <w:lang w:val="ro-RO"/>
        </w:rPr>
      </w:pPr>
    </w:p>
    <w:p w14:paraId="67ABF8DE" w14:textId="50A90F83" w:rsidR="001C0D88" w:rsidRPr="00935120" w:rsidRDefault="00000000" w:rsidP="009E1583">
      <w:pPr>
        <w:spacing w:line="240" w:lineRule="auto"/>
        <w:rPr>
          <w:ins w:id="174" w:author="AbbVie10" w:date="2026-04-13T12:36:00Z"/>
          <w:iCs/>
          <w:lang w:val="ro-RO"/>
          <w:rPrChange w:id="175" w:author="AbbVie21" w:date="2026-04-23T10:48:00Z">
            <w:rPr>
              <w:ins w:id="176" w:author="AbbVie10" w:date="2026-04-13T12:36:00Z"/>
              <w:iCs/>
              <w:u w:val="single"/>
              <w:lang w:val="ro-RO"/>
            </w:rPr>
          </w:rPrChange>
        </w:rPr>
      </w:pPr>
      <w:ins w:id="177" w:author="AbbVie10" w:date="2026-04-13T12:36:00Z">
        <w:r w:rsidRPr="00935120">
          <w:rPr>
            <w:iCs/>
            <w:lang w:val="ro-RO"/>
            <w:rPrChange w:id="178" w:author="AbbVie21" w:date="2026-04-23T10:48:00Z">
              <w:rPr>
                <w:iCs/>
                <w:u w:val="single"/>
                <w:lang w:val="ro-RO"/>
              </w:rPr>
            </w:rPrChange>
          </w:rPr>
          <w:t xml:space="preserve">În studiile </w:t>
        </w:r>
      </w:ins>
      <w:ins w:id="179" w:author="AbbVie10" w:date="2026-04-13T12:38:00Z">
        <w:r w:rsidRPr="00935120">
          <w:rPr>
            <w:iCs/>
            <w:lang w:val="ro-RO"/>
            <w:rPrChange w:id="180" w:author="AbbVie21" w:date="2026-04-23T10:48:00Z">
              <w:rPr>
                <w:iCs/>
                <w:u w:val="single"/>
                <w:lang w:val="ro-RO"/>
              </w:rPr>
            </w:rPrChange>
          </w:rPr>
          <w:t xml:space="preserve">în care </w:t>
        </w:r>
      </w:ins>
      <w:ins w:id="181" w:author="AbbVie10" w:date="2026-04-13T12:36:00Z">
        <w:r w:rsidRPr="00935120">
          <w:rPr>
            <w:iCs/>
            <w:lang w:val="ro-RO"/>
            <w:rPrChange w:id="182" w:author="AbbVie21" w:date="2026-04-23T10:48:00Z">
              <w:rPr>
                <w:iCs/>
                <w:u w:val="single"/>
                <w:lang w:val="ro-RO"/>
              </w:rPr>
            </w:rPrChange>
          </w:rPr>
          <w:t>ibrutinib (420 </w:t>
        </w:r>
      </w:ins>
      <w:ins w:id="183" w:author="AbbVie10" w:date="2026-04-13T12:37:00Z">
        <w:r w:rsidRPr="00935120">
          <w:rPr>
            <w:iCs/>
            <w:lang w:val="ro-RO"/>
            <w:rPrChange w:id="184" w:author="AbbVie21" w:date="2026-04-23T10:48:00Z">
              <w:rPr>
                <w:iCs/>
                <w:u w:val="single"/>
                <w:lang w:val="ro-RO"/>
              </w:rPr>
            </w:rPrChange>
          </w:rPr>
          <w:t>mg) a</w:t>
        </w:r>
      </w:ins>
      <w:ins w:id="185" w:author="AbbVie10" w:date="2026-04-13T12:38:00Z">
        <w:r w:rsidRPr="00935120">
          <w:rPr>
            <w:iCs/>
            <w:lang w:val="ro-RO"/>
            <w:rPrChange w:id="186" w:author="AbbVie21" w:date="2026-04-23T10:48:00Z">
              <w:rPr>
                <w:iCs/>
                <w:u w:val="single"/>
                <w:lang w:val="ro-RO"/>
              </w:rPr>
            </w:rPrChange>
          </w:rPr>
          <w:t xml:space="preserve"> fost a</w:t>
        </w:r>
      </w:ins>
      <w:ins w:id="187" w:author="AbbVie10" w:date="2026-04-13T12:37:00Z">
        <w:r w:rsidRPr="00935120">
          <w:rPr>
            <w:iCs/>
            <w:lang w:val="ro-RO"/>
            <w:rPrChange w:id="188" w:author="AbbVie21" w:date="2026-04-23T10:48:00Z">
              <w:rPr>
                <w:iCs/>
                <w:u w:val="single"/>
                <w:lang w:val="ro-RO"/>
              </w:rPr>
            </w:rPrChange>
          </w:rPr>
          <w:t xml:space="preserve">dministrat în asociere cu venetoclax (400 mg) la pacienți cu LLC, </w:t>
        </w:r>
      </w:ins>
      <w:ins w:id="189" w:author="AbbVie10" w:date="2026-04-13T12:39:00Z">
        <w:r w:rsidRPr="00935120">
          <w:rPr>
            <w:iCs/>
            <w:lang w:val="ro-RO"/>
            <w:rPrChange w:id="190" w:author="AbbVie21" w:date="2026-04-23T10:48:00Z">
              <w:rPr>
                <w:iCs/>
                <w:u w:val="single"/>
                <w:lang w:val="ro-RO"/>
              </w:rPr>
            </w:rPrChange>
          </w:rPr>
          <w:t>a fost observată o creștere a expunerii</w:t>
        </w:r>
      </w:ins>
      <w:ins w:id="191" w:author="AbbVie10" w:date="2026-04-13T12:40:00Z">
        <w:r w:rsidRPr="00935120">
          <w:rPr>
            <w:iCs/>
            <w:lang w:val="ro-RO"/>
            <w:rPrChange w:id="192" w:author="AbbVie21" w:date="2026-04-23T10:48:00Z">
              <w:rPr>
                <w:iCs/>
                <w:u w:val="single"/>
                <w:lang w:val="ro-RO"/>
              </w:rPr>
            </w:rPrChange>
          </w:rPr>
          <w:t xml:space="preserve"> la venetoclax (de aproximativ 1,8 ori, pe baza ASC)</w:t>
        </w:r>
      </w:ins>
      <w:ins w:id="193" w:author="AbbVie10" w:date="2026-04-13T12:41:00Z">
        <w:r w:rsidRPr="00935120">
          <w:rPr>
            <w:iCs/>
            <w:lang w:val="ro-RO"/>
            <w:rPrChange w:id="194" w:author="AbbVie21" w:date="2026-04-23T10:48:00Z">
              <w:rPr>
                <w:iCs/>
                <w:u w:val="single"/>
                <w:lang w:val="ro-RO"/>
              </w:rPr>
            </w:rPrChange>
          </w:rPr>
          <w:t xml:space="preserve"> comparativ cu datele privind utilizarea venetoclax în monoterapie.</w:t>
        </w:r>
      </w:ins>
      <w:ins w:id="195" w:author="AbbVie10" w:date="2026-04-13T12:39:00Z">
        <w:r w:rsidRPr="00935120">
          <w:rPr>
            <w:iCs/>
            <w:lang w:val="ro-RO"/>
            <w:rPrChange w:id="196" w:author="AbbVie21" w:date="2026-04-23T10:48:00Z">
              <w:rPr>
                <w:iCs/>
                <w:u w:val="single"/>
                <w:lang w:val="ro-RO"/>
              </w:rPr>
            </w:rPrChange>
          </w:rPr>
          <w:t xml:space="preserve"> </w:t>
        </w:r>
      </w:ins>
    </w:p>
    <w:p w14:paraId="4B77410D" w14:textId="77777777" w:rsidR="001C0D88" w:rsidRDefault="001C0D88" w:rsidP="009E1583">
      <w:pPr>
        <w:spacing w:line="240" w:lineRule="auto"/>
        <w:rPr>
          <w:ins w:id="197" w:author="AbbVie10" w:date="2026-04-13T12:36:00Z"/>
          <w:i/>
          <w:u w:val="single"/>
          <w:lang w:val="ro-RO"/>
        </w:rPr>
      </w:pPr>
    </w:p>
    <w:p w14:paraId="390778D9" w14:textId="77777777" w:rsidR="001C0D88" w:rsidRPr="00AE53EF" w:rsidRDefault="00000000" w:rsidP="009E1583">
      <w:pPr>
        <w:spacing w:line="240" w:lineRule="auto"/>
        <w:rPr>
          <w:i/>
          <w:u w:val="single"/>
          <w:lang w:val="ro-RO"/>
        </w:rPr>
      </w:pPr>
      <w:r w:rsidRPr="00AE53EF">
        <w:rPr>
          <w:i/>
          <w:u w:val="single"/>
          <w:lang w:val="ro-RO"/>
        </w:rPr>
        <w:t>Inductori ai CYP3A</w:t>
      </w:r>
    </w:p>
    <w:p w14:paraId="6EB3F099" w14:textId="77777777" w:rsidR="001C0D88" w:rsidRDefault="001C0D88" w:rsidP="009E1583">
      <w:pPr>
        <w:spacing w:line="240" w:lineRule="auto"/>
        <w:rPr>
          <w:color w:val="000000"/>
          <w:lang w:val="ro-RO"/>
        </w:rPr>
      </w:pPr>
    </w:p>
    <w:p w14:paraId="082220A3" w14:textId="77777777" w:rsidR="001C0D88" w:rsidRPr="00AE53EF" w:rsidRDefault="00000000" w:rsidP="009E1583">
      <w:pPr>
        <w:spacing w:line="240" w:lineRule="auto"/>
        <w:rPr>
          <w:lang w:val="ro-RO"/>
        </w:rPr>
      </w:pPr>
      <w:r w:rsidRPr="00AE53EF">
        <w:rPr>
          <w:color w:val="000000"/>
          <w:lang w:val="ro-RO"/>
        </w:rPr>
        <w:t>La 10 voluntari sănătoşi, valoarea C</w:t>
      </w:r>
      <w:r w:rsidRPr="00AE53EF">
        <w:rPr>
          <w:color w:val="000000"/>
          <w:vertAlign w:val="subscript"/>
          <w:lang w:val="ro-RO"/>
        </w:rPr>
        <w:t>max</w:t>
      </w:r>
      <w:r w:rsidRPr="00AE53EF">
        <w:rPr>
          <w:color w:val="000000"/>
          <w:lang w:val="ro-RO"/>
        </w:rPr>
        <w:t xml:space="preserve"> a venetoclax a scăzut cu 42% şi valoarea ASC a scăzut cu 71% atunci când s-a administrat concomitent o dată pe zi o doză de 600 mg rifampicină, un inductor puternic al CYP3A, timp de 13 zile. </w:t>
      </w:r>
      <w:r w:rsidRPr="00AE53EF">
        <w:rPr>
          <w:lang w:val="ro-RO"/>
        </w:rPr>
        <w:t xml:space="preserve">Trebuie evitată utilizarea concomitentă a </w:t>
      </w:r>
      <w:r w:rsidRPr="00AE53EF">
        <w:rPr>
          <w:szCs w:val="22"/>
          <w:lang w:val="ro-RO"/>
        </w:rPr>
        <w:t>venetoclax</w:t>
      </w:r>
      <w:r w:rsidRPr="00AE53EF">
        <w:rPr>
          <w:lang w:val="ro-RO"/>
        </w:rPr>
        <w:t xml:space="preserve"> cu inductori puternici ai CYP3A (de exemplu, carbamazepină, fenitoină, rifampicină) sau cu inductori moderaţi ai CYP3A (de exemplu, bosentan, efavirenz, etravirină, modafinil, nafcilină). Trebuie să se ia în considerare alternative terapeutice care determină o inducţie a CYP3A mai mică. Produsele care conţin sunătoare sunt contraindicate în timpul tratamentului cu </w:t>
      </w:r>
      <w:r w:rsidRPr="00AE53EF">
        <w:rPr>
          <w:szCs w:val="22"/>
          <w:lang w:val="ro-RO"/>
        </w:rPr>
        <w:t>venetoclax</w:t>
      </w:r>
      <w:r w:rsidRPr="00AE53EF">
        <w:rPr>
          <w:lang w:val="ro-RO"/>
        </w:rPr>
        <w:t>, deoarece pot determina reducerea eficacităţii (vezi pct. 4.3).</w:t>
      </w:r>
    </w:p>
    <w:p w14:paraId="204AB4DB" w14:textId="77777777" w:rsidR="001C0D88" w:rsidRPr="00ED58DB" w:rsidRDefault="001C0D88" w:rsidP="00D77BB5">
      <w:pPr>
        <w:numPr>
          <w:ilvl w:val="12"/>
          <w:numId w:val="0"/>
        </w:numPr>
        <w:tabs>
          <w:tab w:val="clear" w:pos="567"/>
        </w:tabs>
        <w:spacing w:line="240" w:lineRule="auto"/>
        <w:ind w:right="-29"/>
        <w:rPr>
          <w:rFonts w:eastAsia="Calibri"/>
          <w:i/>
          <w:iCs/>
          <w:szCs w:val="22"/>
          <w:lang w:val="ro-RO" w:eastAsia="ro-RO"/>
        </w:rPr>
      </w:pPr>
    </w:p>
    <w:p w14:paraId="6D08EC67" w14:textId="77777777" w:rsidR="001C0D88" w:rsidRPr="00AE53EF" w:rsidRDefault="00000000" w:rsidP="00D77BB5">
      <w:pPr>
        <w:numPr>
          <w:ilvl w:val="12"/>
          <w:numId w:val="0"/>
        </w:numPr>
        <w:tabs>
          <w:tab w:val="clear" w:pos="567"/>
        </w:tabs>
        <w:spacing w:line="240" w:lineRule="auto"/>
        <w:ind w:right="-29"/>
        <w:rPr>
          <w:rFonts w:eastAsia="Calibri"/>
          <w:i/>
          <w:iCs/>
          <w:szCs w:val="22"/>
          <w:u w:val="single"/>
          <w:lang w:val="ro-RO" w:eastAsia="ro-RO"/>
        </w:rPr>
      </w:pPr>
      <w:r w:rsidRPr="00AE53EF">
        <w:rPr>
          <w:rFonts w:eastAsia="Calibri"/>
          <w:i/>
          <w:iCs/>
          <w:szCs w:val="22"/>
          <w:u w:val="single"/>
          <w:lang w:val="ro-RO" w:eastAsia="ro-RO"/>
        </w:rPr>
        <w:t>Azitromicină</w:t>
      </w:r>
    </w:p>
    <w:p w14:paraId="0A622A20" w14:textId="77777777" w:rsidR="001C0D88" w:rsidRDefault="001C0D88" w:rsidP="00D77BB5">
      <w:pPr>
        <w:spacing w:line="240" w:lineRule="auto"/>
        <w:rPr>
          <w:rFonts w:eastAsia="Calibri"/>
          <w:szCs w:val="22"/>
          <w:lang w:val="ro-RO" w:eastAsia="ro-RO"/>
        </w:rPr>
      </w:pPr>
    </w:p>
    <w:p w14:paraId="72F6C718" w14:textId="77777777" w:rsidR="001C0D88" w:rsidRPr="00AE53EF" w:rsidRDefault="00000000" w:rsidP="00D77BB5">
      <w:pPr>
        <w:spacing w:line="240" w:lineRule="auto"/>
        <w:rPr>
          <w:rFonts w:eastAsia="Calibri"/>
          <w:szCs w:val="22"/>
          <w:lang w:val="ro-RO" w:eastAsia="ro-RO"/>
        </w:rPr>
      </w:pPr>
      <w:r w:rsidRPr="00AE53EF">
        <w:rPr>
          <w:rFonts w:eastAsia="Calibri"/>
          <w:szCs w:val="22"/>
          <w:lang w:val="ro-RO" w:eastAsia="ro-RO"/>
        </w:rPr>
        <w:t>Într-un studiu privind interacțiunea medicamentoasă la 12 subiecți sănătoși, administrarea concomitentă de 500 mg azitromicină în prima zi, urmată de 250 mg azitromicină o dată pe zi timp de 4 zile, a scăzut C</w:t>
      </w:r>
      <w:r w:rsidRPr="00AE53EF">
        <w:rPr>
          <w:rFonts w:eastAsia="Calibri"/>
          <w:szCs w:val="22"/>
          <w:vertAlign w:val="subscript"/>
          <w:lang w:val="ro-RO" w:eastAsia="ro-RO"/>
        </w:rPr>
        <w:t>max</w:t>
      </w:r>
      <w:r w:rsidRPr="00AE53EF">
        <w:rPr>
          <w:rFonts w:eastAsia="Calibri"/>
          <w:szCs w:val="22"/>
          <w:lang w:val="ro-RO" w:eastAsia="ro-RO"/>
        </w:rPr>
        <w:t xml:space="preserve"> a venetoclax cu 25% și ASC cu 35%. În timpul utilizării pe termen scurt, nu este necesară ajustarea dozei de azitromicină atunci când se administrează concomitent cu venetoclax.</w:t>
      </w:r>
    </w:p>
    <w:p w14:paraId="0040C9C6" w14:textId="77777777" w:rsidR="001C0D88" w:rsidRPr="00AE53EF" w:rsidRDefault="001C0D88" w:rsidP="00D77BB5">
      <w:pPr>
        <w:spacing w:line="240" w:lineRule="auto"/>
        <w:rPr>
          <w:lang w:val="ro-RO"/>
        </w:rPr>
      </w:pPr>
    </w:p>
    <w:p w14:paraId="508973B1" w14:textId="77777777" w:rsidR="001C0D88" w:rsidRPr="00AE53EF" w:rsidRDefault="00000000" w:rsidP="009E1583">
      <w:pPr>
        <w:numPr>
          <w:ilvl w:val="12"/>
          <w:numId w:val="0"/>
        </w:numPr>
        <w:spacing w:line="240" w:lineRule="auto"/>
        <w:ind w:right="-2"/>
        <w:rPr>
          <w:i/>
          <w:iCs/>
          <w:szCs w:val="22"/>
          <w:lang w:val="ro-RO"/>
        </w:rPr>
      </w:pPr>
      <w:r w:rsidRPr="00AE53EF">
        <w:rPr>
          <w:i/>
          <w:iCs/>
          <w:szCs w:val="22"/>
          <w:u w:val="single"/>
          <w:lang w:val="ro-RO"/>
        </w:rPr>
        <w:t>Medicamente care scad aciditatea gastrică</w:t>
      </w:r>
    </w:p>
    <w:p w14:paraId="44282112" w14:textId="77777777" w:rsidR="001C0D88" w:rsidRDefault="001C0D88" w:rsidP="00E84E85">
      <w:pPr>
        <w:numPr>
          <w:ilvl w:val="12"/>
          <w:numId w:val="0"/>
        </w:numPr>
        <w:spacing w:line="240" w:lineRule="auto"/>
        <w:ind w:right="-2"/>
        <w:rPr>
          <w:iCs/>
          <w:szCs w:val="22"/>
          <w:lang w:val="ro-RO"/>
        </w:rPr>
      </w:pPr>
    </w:p>
    <w:p w14:paraId="52899A9C" w14:textId="77777777" w:rsidR="001C0D88" w:rsidRPr="00AE53EF" w:rsidRDefault="00000000" w:rsidP="00E84E85">
      <w:pPr>
        <w:numPr>
          <w:ilvl w:val="12"/>
          <w:numId w:val="0"/>
        </w:numPr>
        <w:spacing w:line="240" w:lineRule="auto"/>
        <w:ind w:right="-2"/>
        <w:rPr>
          <w:iCs/>
          <w:szCs w:val="22"/>
          <w:lang w:val="ro-RO"/>
        </w:rPr>
      </w:pPr>
      <w:r w:rsidRPr="00AE53EF">
        <w:rPr>
          <w:iCs/>
          <w:szCs w:val="22"/>
          <w:lang w:val="ro-RO"/>
        </w:rPr>
        <w:lastRenderedPageBreak/>
        <w:t>Conform analizei de farmacocinetică populaţională, medicamentele care scad aciditatea gastrică (de exemplu, inhibitori ai pompei de protoni, antagonişti ai receptorilor H2, antiacide) nu au niciun efect asupra biodisponibilităţii venetoclax.</w:t>
      </w:r>
    </w:p>
    <w:p w14:paraId="03FD422B" w14:textId="77777777" w:rsidR="001C0D88" w:rsidRPr="00AE53EF" w:rsidRDefault="001C0D88" w:rsidP="00E84E85">
      <w:pPr>
        <w:numPr>
          <w:ilvl w:val="12"/>
          <w:numId w:val="0"/>
        </w:numPr>
        <w:spacing w:line="240" w:lineRule="auto"/>
        <w:ind w:right="-2"/>
        <w:rPr>
          <w:u w:val="single"/>
          <w:lang w:val="ro-RO"/>
        </w:rPr>
      </w:pPr>
    </w:p>
    <w:p w14:paraId="25E029E3" w14:textId="77777777" w:rsidR="001C0D88" w:rsidRPr="00AE53EF" w:rsidRDefault="00000000" w:rsidP="00E11E65">
      <w:pPr>
        <w:spacing w:line="240" w:lineRule="auto"/>
        <w:rPr>
          <w:i/>
          <w:u w:val="single"/>
          <w:lang w:val="ro-RO"/>
        </w:rPr>
      </w:pPr>
      <w:r w:rsidRPr="00AE53EF">
        <w:rPr>
          <w:i/>
          <w:u w:val="single"/>
          <w:lang w:val="ro-RO"/>
        </w:rPr>
        <w:t>Chelatori ai acizilor biliari</w:t>
      </w:r>
    </w:p>
    <w:p w14:paraId="23B3C122" w14:textId="77777777" w:rsidR="001C0D88" w:rsidRDefault="001C0D88" w:rsidP="00E11E65">
      <w:pPr>
        <w:spacing w:line="240" w:lineRule="auto"/>
        <w:rPr>
          <w:lang w:val="ro-RO"/>
        </w:rPr>
      </w:pPr>
    </w:p>
    <w:p w14:paraId="4204FCC2" w14:textId="77777777" w:rsidR="001C0D88" w:rsidRPr="00AE53EF" w:rsidRDefault="00000000" w:rsidP="00E11E65">
      <w:pPr>
        <w:spacing w:line="240" w:lineRule="auto"/>
        <w:rPr>
          <w:lang w:val="ro-RO"/>
        </w:rPr>
      </w:pPr>
      <w:r w:rsidRPr="00AE53EF">
        <w:rPr>
          <w:lang w:val="ro-RO"/>
        </w:rPr>
        <w:t xml:space="preserve">Nu se recomandă administrarea concomitentă a chelatorilor acizilor biliari cu venetoclax deoarece acest lucru poate reduce absorbția venetoclax. Dacă trebuie să se administreze concomitent un chelator al acizilor biliari cu venetoclax, trebuie consultat Rezumatul Caracteristicilor Produsului pentru chelatorul acizilor biliari pentru a reduce riscul unei interacțiuni, iar venetoclax trebuie administrat la un interval de cel puțin 4-6 ore după chelator. </w:t>
      </w:r>
    </w:p>
    <w:p w14:paraId="54617C49" w14:textId="77777777" w:rsidR="001C0D88" w:rsidRPr="00AE53EF" w:rsidRDefault="001C0D88" w:rsidP="009E1583">
      <w:pPr>
        <w:spacing w:line="240" w:lineRule="auto"/>
        <w:rPr>
          <w:u w:val="single"/>
          <w:lang w:val="ro-RO"/>
        </w:rPr>
      </w:pPr>
    </w:p>
    <w:p w14:paraId="3AE9E63E" w14:textId="77777777" w:rsidR="001C0D88" w:rsidRPr="00AE53EF" w:rsidRDefault="00000000" w:rsidP="009E1583">
      <w:pPr>
        <w:spacing w:line="240" w:lineRule="auto"/>
        <w:rPr>
          <w:u w:val="single"/>
          <w:lang w:val="ro-RO"/>
        </w:rPr>
      </w:pPr>
      <w:r w:rsidRPr="00AE53EF">
        <w:rPr>
          <w:u w:val="single"/>
          <w:lang w:val="ro-RO"/>
        </w:rPr>
        <w:t>Medicamente a căror concentraţie plasmatică poate fi modificată de venetoclax</w:t>
      </w:r>
    </w:p>
    <w:p w14:paraId="3A32BDAD" w14:textId="77777777" w:rsidR="001C0D88" w:rsidRPr="00AE53EF" w:rsidRDefault="001C0D88" w:rsidP="009E1583">
      <w:pPr>
        <w:spacing w:line="240" w:lineRule="auto"/>
        <w:rPr>
          <w:u w:val="single"/>
          <w:lang w:val="ro-RO"/>
        </w:rPr>
      </w:pPr>
    </w:p>
    <w:p w14:paraId="47A377EE" w14:textId="77777777" w:rsidR="001C0D88" w:rsidRPr="00AE53EF" w:rsidRDefault="00000000" w:rsidP="009E1583">
      <w:pPr>
        <w:spacing w:line="240" w:lineRule="auto"/>
        <w:rPr>
          <w:i/>
          <w:u w:val="single"/>
          <w:lang w:val="ro-RO"/>
        </w:rPr>
      </w:pPr>
      <w:r w:rsidRPr="00AE53EF">
        <w:rPr>
          <w:i/>
          <w:u w:val="single"/>
          <w:lang w:val="ro-RO"/>
        </w:rPr>
        <w:t>Warfarină</w:t>
      </w:r>
    </w:p>
    <w:p w14:paraId="653CB662" w14:textId="77777777" w:rsidR="001C0D88" w:rsidRDefault="001C0D88" w:rsidP="009E1583">
      <w:pPr>
        <w:spacing w:line="240" w:lineRule="auto"/>
        <w:rPr>
          <w:szCs w:val="22"/>
          <w:lang w:val="ro-RO"/>
        </w:rPr>
      </w:pPr>
    </w:p>
    <w:p w14:paraId="652DAE08" w14:textId="77777777" w:rsidR="001C0D88" w:rsidRPr="00AE53EF" w:rsidRDefault="00000000" w:rsidP="009E1583">
      <w:pPr>
        <w:spacing w:line="240" w:lineRule="auto"/>
        <w:rPr>
          <w:szCs w:val="22"/>
          <w:lang w:val="ro-RO"/>
        </w:rPr>
      </w:pPr>
      <w:r w:rsidRPr="00AE53EF">
        <w:rPr>
          <w:szCs w:val="22"/>
          <w:lang w:val="ro-RO"/>
        </w:rPr>
        <w:t>Într-un studiu de evaluare a interacţiunilor medicamentoase efectuat la trei voluntari sănătoşi, administrarea unei doze unice de 400 mg venetoclax concomitent cu 5 mg warfarină a determinat o creştere de 18% până la 28% a valorii C</w:t>
      </w:r>
      <w:r w:rsidRPr="00AE53EF">
        <w:rPr>
          <w:szCs w:val="22"/>
          <w:vertAlign w:val="subscript"/>
          <w:lang w:val="ro-RO"/>
        </w:rPr>
        <w:t>max</w:t>
      </w:r>
      <w:r w:rsidRPr="00AE53EF">
        <w:rPr>
          <w:szCs w:val="22"/>
          <w:lang w:val="ro-RO"/>
        </w:rPr>
        <w:t xml:space="preserve"> şi a ASC a R-warfarinei şi S</w:t>
      </w:r>
      <w:r w:rsidRPr="00AE53EF">
        <w:rPr>
          <w:szCs w:val="22"/>
          <w:lang w:val="ro-RO"/>
        </w:rPr>
        <w:noBreakHyphen/>
        <w:t>warfarinei. Deoarece doza de venetoclax utilizată nu a atins starea de echilibru, se recomandă monitorizarea atentă a valorilor raportului internaţional normalizat (INR) la pacienţii care utilizează warfarină.</w:t>
      </w:r>
    </w:p>
    <w:p w14:paraId="247A6058" w14:textId="77777777" w:rsidR="001C0D88" w:rsidRPr="00AE53EF" w:rsidRDefault="001C0D88" w:rsidP="009E1583">
      <w:pPr>
        <w:spacing w:line="240" w:lineRule="auto"/>
        <w:rPr>
          <w:szCs w:val="22"/>
          <w:lang w:val="ro-RO"/>
        </w:rPr>
      </w:pPr>
    </w:p>
    <w:p w14:paraId="05CED7FB" w14:textId="77777777" w:rsidR="001C0D88" w:rsidRPr="00AE53EF" w:rsidRDefault="00000000" w:rsidP="003C082E">
      <w:pPr>
        <w:keepNext/>
        <w:spacing w:line="240" w:lineRule="auto"/>
        <w:rPr>
          <w:i/>
          <w:iCs/>
          <w:szCs w:val="22"/>
          <w:u w:val="single"/>
          <w:lang w:val="ro-RO"/>
        </w:rPr>
      </w:pPr>
      <w:r w:rsidRPr="00AE53EF">
        <w:rPr>
          <w:i/>
          <w:iCs/>
          <w:szCs w:val="22"/>
          <w:u w:val="single"/>
          <w:lang w:val="ro-RO"/>
        </w:rPr>
        <w:t>Substraturi ale gp-P , BCRP şi OATP1B1</w:t>
      </w:r>
    </w:p>
    <w:p w14:paraId="6B405AA6" w14:textId="77777777" w:rsidR="001C0D88" w:rsidRDefault="001C0D88" w:rsidP="00D77BB5">
      <w:pPr>
        <w:keepNext/>
        <w:spacing w:line="240" w:lineRule="auto"/>
        <w:rPr>
          <w:iCs/>
          <w:szCs w:val="22"/>
          <w:lang w:val="ro-RO"/>
        </w:rPr>
      </w:pPr>
    </w:p>
    <w:p w14:paraId="1EE2816D" w14:textId="77777777" w:rsidR="001C0D88" w:rsidRPr="00AE53EF" w:rsidRDefault="00000000" w:rsidP="00D77BB5">
      <w:pPr>
        <w:keepNext/>
        <w:spacing w:line="240" w:lineRule="auto"/>
        <w:rPr>
          <w:szCs w:val="22"/>
          <w:lang w:val="ro-RO"/>
        </w:rPr>
      </w:pPr>
      <w:r w:rsidRPr="00AE53EF">
        <w:rPr>
          <w:iCs/>
          <w:szCs w:val="22"/>
          <w:lang w:val="ro-RO"/>
        </w:rPr>
        <w:t xml:space="preserve">Venetoclax este un inhibitor al gp-P, BCRP şi al </w:t>
      </w:r>
      <w:r w:rsidRPr="00AE53EF">
        <w:rPr>
          <w:lang w:val="ro-RO"/>
        </w:rPr>
        <w:t>OATP1B1,</w:t>
      </w:r>
      <w:r w:rsidRPr="00AE53EF">
        <w:rPr>
          <w:i/>
          <w:iCs/>
          <w:szCs w:val="22"/>
          <w:lang w:val="ro-RO"/>
        </w:rPr>
        <w:t xml:space="preserve"> in vitro</w:t>
      </w:r>
      <w:r w:rsidRPr="00AE53EF">
        <w:rPr>
          <w:iCs/>
          <w:szCs w:val="22"/>
          <w:lang w:val="ro-RO"/>
        </w:rPr>
        <w:t xml:space="preserve">. Într-un studiu privind interacțiunea medicamentoasă, administrarea unei doze unice de 100 mg de venetoclax cu 0,5 mg digoxină, un substrat </w:t>
      </w:r>
      <w:r>
        <w:rPr>
          <w:iCs/>
          <w:szCs w:val="22"/>
          <w:lang w:val="ro-RO"/>
        </w:rPr>
        <w:t xml:space="preserve">al </w:t>
      </w:r>
      <w:r w:rsidRPr="00AE53EF">
        <w:rPr>
          <w:iCs/>
          <w:szCs w:val="22"/>
          <w:lang w:val="ro-RO"/>
        </w:rPr>
        <w:t>gp</w:t>
      </w:r>
      <w:r>
        <w:rPr>
          <w:iCs/>
          <w:szCs w:val="22"/>
          <w:lang w:val="ro-RO"/>
        </w:rPr>
        <w:t>-P</w:t>
      </w:r>
      <w:r w:rsidRPr="00AE53EF">
        <w:rPr>
          <w:iCs/>
          <w:szCs w:val="22"/>
          <w:lang w:val="ro-RO"/>
        </w:rPr>
        <w:t>, a determinat o creștere cu 35% a C</w:t>
      </w:r>
      <w:r w:rsidRPr="00AE53EF">
        <w:rPr>
          <w:iCs/>
          <w:szCs w:val="22"/>
          <w:vertAlign w:val="subscript"/>
          <w:lang w:val="ro-RO"/>
        </w:rPr>
        <w:t>max</w:t>
      </w:r>
      <w:r w:rsidRPr="00AE53EF">
        <w:rPr>
          <w:iCs/>
          <w:szCs w:val="22"/>
          <w:lang w:val="ro-RO"/>
        </w:rPr>
        <w:t xml:space="preserve"> a digoxinei și o creștere cu 9% a ASC a digoxinei. </w:t>
      </w:r>
      <w:r w:rsidRPr="00AE53EF">
        <w:rPr>
          <w:lang w:val="ro-RO"/>
        </w:rPr>
        <w:t xml:space="preserve">Trebuie evitată administrarea concomitentă a substraturilor gp-P sau BCRP cu indice terapeutic îngust (de exemplu, digoxină, dabigatran, everolimus, sirolimus) cu venetoclax. </w:t>
      </w:r>
    </w:p>
    <w:p w14:paraId="728BF475" w14:textId="77777777" w:rsidR="001C0D88" w:rsidRPr="00AE53EF" w:rsidRDefault="001C0D88" w:rsidP="003C082E">
      <w:pPr>
        <w:keepNext/>
        <w:spacing w:line="240" w:lineRule="auto"/>
        <w:rPr>
          <w:lang w:val="ro-RO"/>
        </w:rPr>
      </w:pPr>
    </w:p>
    <w:p w14:paraId="7E2E1FBD" w14:textId="77777777" w:rsidR="001C0D88" w:rsidRPr="00AE53EF" w:rsidRDefault="00000000" w:rsidP="008F6F83">
      <w:pPr>
        <w:keepNext/>
        <w:spacing w:line="240" w:lineRule="auto"/>
        <w:rPr>
          <w:szCs w:val="22"/>
          <w:lang w:val="ro-RO"/>
        </w:rPr>
      </w:pPr>
      <w:r w:rsidRPr="00AE53EF">
        <w:rPr>
          <w:lang w:val="ro-RO"/>
        </w:rPr>
        <w:t>Dacă trebuie să se utilizeze un substrat al gp-P sau al BCRP cu indice terapeutic îngust</w:t>
      </w:r>
      <w:r w:rsidRPr="00AE53EF">
        <w:rPr>
          <w:iCs/>
          <w:szCs w:val="22"/>
          <w:lang w:val="ro-RO"/>
        </w:rPr>
        <w:t>, acesta trebuie utilizat cu precauție. Pentru un substrat al gp-P sau BCRP administrat pe cale orală sensibil la inhibarea în tractul gastro-intestinal (de exemplu, dabigatran etexilat), administrarea acestuia trebuie să se facă separat de administrarea venetoclax cât de mult posibil pentru a minimiza o potențială interacțiune.</w:t>
      </w:r>
    </w:p>
    <w:p w14:paraId="4A84A3F3" w14:textId="77777777" w:rsidR="001C0D88" w:rsidRPr="00AE53EF" w:rsidRDefault="001C0D88" w:rsidP="00E84E85">
      <w:pPr>
        <w:spacing w:line="240" w:lineRule="auto"/>
        <w:rPr>
          <w:iCs/>
          <w:szCs w:val="22"/>
          <w:lang w:val="ro-RO"/>
        </w:rPr>
      </w:pPr>
    </w:p>
    <w:p w14:paraId="5D9278B8" w14:textId="77777777" w:rsidR="001C0D88" w:rsidRPr="00AE53EF" w:rsidRDefault="00000000" w:rsidP="00E84E85">
      <w:pPr>
        <w:spacing w:line="240" w:lineRule="auto"/>
        <w:rPr>
          <w:iCs/>
          <w:szCs w:val="22"/>
          <w:lang w:val="ro-RO"/>
        </w:rPr>
      </w:pPr>
      <w:r w:rsidRPr="00AE53EF">
        <w:rPr>
          <w:iCs/>
          <w:szCs w:val="22"/>
          <w:lang w:val="ro-RO"/>
        </w:rPr>
        <w:t>În cazul în care o statină (substrat OATP) este utilizată concomitent cu venetoclax, se recomandă monitorizarea atentă a toxicității legate de statine.</w:t>
      </w:r>
    </w:p>
    <w:p w14:paraId="572E03B5" w14:textId="77777777" w:rsidR="001C0D88" w:rsidRPr="00AE53EF" w:rsidRDefault="001C0D88" w:rsidP="00E84E85">
      <w:pPr>
        <w:spacing w:line="240" w:lineRule="auto"/>
        <w:rPr>
          <w:iCs/>
          <w:szCs w:val="22"/>
          <w:lang w:val="ro-RO"/>
        </w:rPr>
      </w:pPr>
    </w:p>
    <w:p w14:paraId="1B5120EE" w14:textId="77777777" w:rsidR="001C0D88" w:rsidRPr="00AE53EF" w:rsidRDefault="00000000" w:rsidP="009E1583">
      <w:pPr>
        <w:spacing w:line="240" w:lineRule="auto"/>
        <w:ind w:left="567" w:hanging="567"/>
        <w:outlineLvl w:val="0"/>
        <w:rPr>
          <w:szCs w:val="22"/>
          <w:lang w:val="ro-RO"/>
        </w:rPr>
      </w:pPr>
      <w:r w:rsidRPr="00AE53EF">
        <w:rPr>
          <w:b/>
          <w:szCs w:val="22"/>
          <w:lang w:val="ro-RO"/>
        </w:rPr>
        <w:t>4.6</w:t>
      </w:r>
      <w:r w:rsidRPr="00AE53EF">
        <w:rPr>
          <w:b/>
          <w:szCs w:val="22"/>
          <w:lang w:val="ro-RO"/>
        </w:rPr>
        <w:tab/>
      </w:r>
      <w:r w:rsidRPr="00AE53EF">
        <w:rPr>
          <w:b/>
          <w:bCs/>
          <w:szCs w:val="22"/>
          <w:lang w:val="ro-RO" w:bidi="ro-RO"/>
        </w:rPr>
        <w:t>Fertilitate, sarcină și alăptare</w:t>
      </w:r>
    </w:p>
    <w:p w14:paraId="12690CB3" w14:textId="77777777" w:rsidR="001C0D88" w:rsidRPr="00AE53EF" w:rsidRDefault="001C0D88" w:rsidP="009E1583">
      <w:pPr>
        <w:pStyle w:val="Default"/>
        <w:rPr>
          <w:rFonts w:ascii="Times New Roman" w:eastAsia="Times New Roman" w:hAnsi="Times New Roman" w:cs="Times New Roman"/>
          <w:sz w:val="22"/>
          <w:szCs w:val="20"/>
          <w:lang w:val="ro-RO" w:eastAsia="en-US"/>
        </w:rPr>
      </w:pPr>
    </w:p>
    <w:p w14:paraId="6318F861" w14:textId="77777777" w:rsidR="001C0D88" w:rsidRPr="00AE53EF" w:rsidRDefault="00000000" w:rsidP="009E1583">
      <w:pPr>
        <w:pStyle w:val="Default"/>
        <w:keepNext/>
        <w:rPr>
          <w:rFonts w:ascii="Times New Roman" w:eastAsia="Times New Roman" w:hAnsi="Times New Roman" w:cs="Times New Roman"/>
          <w:sz w:val="22"/>
          <w:szCs w:val="20"/>
          <w:lang w:val="ro-RO" w:eastAsia="en-US"/>
        </w:rPr>
      </w:pPr>
      <w:r w:rsidRPr="00AE53EF">
        <w:rPr>
          <w:rFonts w:ascii="Times New Roman" w:eastAsia="Times New Roman" w:hAnsi="Times New Roman" w:cs="Times New Roman"/>
          <w:sz w:val="22"/>
          <w:szCs w:val="20"/>
          <w:u w:val="single"/>
          <w:lang w:val="ro-RO" w:eastAsia="en-US"/>
        </w:rPr>
        <w:t>Femeile aflate la vârsta fertilă/Contracepţia la femei</w:t>
      </w:r>
    </w:p>
    <w:p w14:paraId="4FFD9AC5" w14:textId="77777777" w:rsidR="001C0D88" w:rsidRPr="00AE53EF" w:rsidRDefault="001C0D88" w:rsidP="009E1583">
      <w:pPr>
        <w:pStyle w:val="Default"/>
        <w:keepNext/>
        <w:rPr>
          <w:rFonts w:ascii="Times New Roman" w:eastAsia="Times New Roman" w:hAnsi="Times New Roman" w:cs="Times New Roman"/>
          <w:sz w:val="22"/>
          <w:szCs w:val="20"/>
          <w:lang w:val="ro-RO" w:eastAsia="en-US"/>
        </w:rPr>
      </w:pPr>
    </w:p>
    <w:p w14:paraId="4F27693B" w14:textId="77777777" w:rsidR="001C0D88" w:rsidRPr="00AE53EF" w:rsidRDefault="00000000" w:rsidP="009E1583">
      <w:pPr>
        <w:pStyle w:val="Default"/>
        <w:keepNext/>
        <w:rPr>
          <w:rFonts w:ascii="Times New Roman" w:eastAsia="Times New Roman" w:hAnsi="Times New Roman" w:cs="Times New Roman"/>
          <w:sz w:val="22"/>
          <w:szCs w:val="20"/>
          <w:lang w:val="ro-RO" w:eastAsia="en-US"/>
        </w:rPr>
      </w:pPr>
      <w:r w:rsidRPr="00AE53EF">
        <w:rPr>
          <w:rFonts w:ascii="Times New Roman" w:eastAsia="Times New Roman" w:hAnsi="Times New Roman" w:cs="Times New Roman"/>
          <w:sz w:val="22"/>
          <w:szCs w:val="20"/>
          <w:lang w:val="ro-RO" w:eastAsia="en-US"/>
        </w:rPr>
        <w:t xml:space="preserve">Femeile trebuie să evite să rămână gravide pe durata tratamentului cu Venclyxto şi timp de cel puţin 30 de zile după oprirea tratamentului. De aceea, femeile aflate la vârsta fertilă trebuie să utilizeze metode contraceptive foarte eficiente în timpul tratamentului cu venetoclax şi timp de 30 de zile după întreruperea tratamentului. În prezent nu se cunoaşte dacă venetoclax reduce eficacitatea contraceptivelor hormonale și de aceea femeile care utilizează contraceptive hormonale trebuie să adauge o metodă contraceptivă de tip barieră. </w:t>
      </w:r>
    </w:p>
    <w:p w14:paraId="35FCEB54" w14:textId="77777777" w:rsidR="001C0D88" w:rsidRPr="00AE53EF" w:rsidRDefault="001C0D88" w:rsidP="009E1583">
      <w:pPr>
        <w:spacing w:line="240" w:lineRule="auto"/>
        <w:rPr>
          <w:color w:val="000000"/>
          <w:szCs w:val="22"/>
          <w:lang w:val="ro-RO"/>
        </w:rPr>
      </w:pPr>
    </w:p>
    <w:p w14:paraId="42DCC8C3" w14:textId="77777777" w:rsidR="001C0D88" w:rsidRPr="00AE53EF" w:rsidRDefault="00000000" w:rsidP="00BF647F">
      <w:pPr>
        <w:keepNext/>
        <w:spacing w:line="240" w:lineRule="auto"/>
        <w:rPr>
          <w:color w:val="000000"/>
          <w:szCs w:val="22"/>
          <w:u w:val="single"/>
          <w:lang w:val="ro-RO"/>
        </w:rPr>
      </w:pPr>
      <w:r w:rsidRPr="00AE53EF">
        <w:rPr>
          <w:color w:val="000000"/>
          <w:szCs w:val="22"/>
          <w:u w:val="single"/>
          <w:lang w:val="ro-RO" w:bidi="ro-RO"/>
        </w:rPr>
        <w:t>Sarcină</w:t>
      </w:r>
    </w:p>
    <w:p w14:paraId="2B0EB31D" w14:textId="77777777" w:rsidR="001C0D88" w:rsidRPr="00AE53EF" w:rsidRDefault="001C0D88" w:rsidP="00BF647F">
      <w:pPr>
        <w:keepNext/>
        <w:spacing w:line="240" w:lineRule="auto"/>
        <w:rPr>
          <w:color w:val="000000"/>
          <w:szCs w:val="22"/>
          <w:lang w:val="ro-RO"/>
        </w:rPr>
      </w:pPr>
    </w:p>
    <w:p w14:paraId="6DFA23F1" w14:textId="77777777" w:rsidR="001C0D88" w:rsidRPr="00AE53EF" w:rsidRDefault="00000000" w:rsidP="00BF647F">
      <w:pPr>
        <w:pStyle w:val="Default"/>
        <w:keepNext/>
        <w:rPr>
          <w:rFonts w:ascii="Times New Roman" w:eastAsia="Times New Roman" w:hAnsi="Times New Roman" w:cs="Times New Roman"/>
          <w:sz w:val="22"/>
          <w:szCs w:val="20"/>
          <w:lang w:val="ro-RO" w:eastAsia="en-US"/>
        </w:rPr>
      </w:pPr>
      <w:r w:rsidRPr="00AE53EF">
        <w:rPr>
          <w:rFonts w:ascii="Times New Roman" w:eastAsia="Times New Roman" w:hAnsi="Times New Roman" w:cs="Times New Roman"/>
          <w:sz w:val="22"/>
          <w:szCs w:val="20"/>
          <w:lang w:val="ro-RO" w:eastAsia="en-US"/>
        </w:rPr>
        <w:t>Conform studiilor de evaluare a toxicităţii embrio</w:t>
      </w:r>
      <w:r w:rsidRPr="00AE53EF">
        <w:rPr>
          <w:rFonts w:ascii="Times New Roman" w:eastAsia="Times New Roman" w:hAnsi="Times New Roman" w:cs="Times New Roman"/>
          <w:sz w:val="22"/>
          <w:szCs w:val="20"/>
          <w:lang w:val="ro-RO" w:eastAsia="en-US"/>
        </w:rPr>
        <w:noBreakHyphen/>
        <w:t>fetale la animale (vezi pct. 5.3), venetoclax poate avea efecte nocive asupra fătului atunci când este administrat la femeile gravide.</w:t>
      </w:r>
    </w:p>
    <w:p w14:paraId="3041CE89" w14:textId="77777777" w:rsidR="001C0D88" w:rsidRPr="00AE53EF" w:rsidRDefault="001C0D88" w:rsidP="009E1583">
      <w:pPr>
        <w:spacing w:line="240" w:lineRule="auto"/>
        <w:rPr>
          <w:color w:val="000000"/>
          <w:szCs w:val="22"/>
          <w:lang w:val="ro-RO"/>
        </w:rPr>
      </w:pPr>
    </w:p>
    <w:p w14:paraId="679D2C84" w14:textId="77777777" w:rsidR="001C0D88" w:rsidRPr="00AE53EF" w:rsidRDefault="00000000" w:rsidP="009E1583">
      <w:pPr>
        <w:spacing w:line="240" w:lineRule="auto"/>
        <w:rPr>
          <w:color w:val="000000"/>
          <w:szCs w:val="22"/>
          <w:lang w:val="ro-RO"/>
        </w:rPr>
      </w:pPr>
      <w:r w:rsidRPr="00AE53EF">
        <w:rPr>
          <w:color w:val="000000"/>
          <w:szCs w:val="22"/>
          <w:lang w:val="ro-RO"/>
        </w:rPr>
        <w:t xml:space="preserve">Nu există date suficiente şi bine controlate ca urmare a utilizării </w:t>
      </w:r>
      <w:r w:rsidRPr="00AE53EF">
        <w:rPr>
          <w:lang w:val="ro-RO"/>
        </w:rPr>
        <w:t>venetoclax</w:t>
      </w:r>
      <w:r w:rsidRPr="00AE53EF">
        <w:rPr>
          <w:color w:val="000000"/>
          <w:szCs w:val="22"/>
          <w:lang w:val="ro-RO"/>
        </w:rPr>
        <w:t xml:space="preserve"> la femeile gravide. Studiile la animale au arătat efecte toxice asupra funcţiei de reproducere (vezi pct. 5.3). Venetoclax nu este </w:t>
      </w:r>
      <w:r w:rsidRPr="00AE53EF">
        <w:rPr>
          <w:color w:val="000000"/>
          <w:szCs w:val="22"/>
          <w:lang w:val="ro-RO"/>
        </w:rPr>
        <w:lastRenderedPageBreak/>
        <w:t xml:space="preserve">recomandat în timpul sarcinii şi la femeile aflate la vârsta fertilă care nu utilizează măsuri contraceptive foarte eficiente. </w:t>
      </w:r>
    </w:p>
    <w:p w14:paraId="13C1C07D" w14:textId="77777777" w:rsidR="001C0D88" w:rsidRPr="00AE53EF" w:rsidRDefault="001C0D88" w:rsidP="009E1583">
      <w:pPr>
        <w:spacing w:line="240" w:lineRule="auto"/>
        <w:rPr>
          <w:color w:val="000000"/>
          <w:szCs w:val="22"/>
          <w:u w:val="single"/>
          <w:lang w:val="ro-RO" w:bidi="ro-RO"/>
        </w:rPr>
      </w:pPr>
    </w:p>
    <w:p w14:paraId="0B022A8B" w14:textId="77777777" w:rsidR="001C0D88" w:rsidRPr="00AE53EF" w:rsidRDefault="00000000" w:rsidP="009E1583">
      <w:pPr>
        <w:spacing w:line="240" w:lineRule="auto"/>
        <w:rPr>
          <w:color w:val="000000"/>
          <w:szCs w:val="22"/>
          <w:u w:val="single"/>
          <w:lang w:val="ro-RO"/>
        </w:rPr>
      </w:pPr>
      <w:r w:rsidRPr="00AE53EF">
        <w:rPr>
          <w:color w:val="000000"/>
          <w:szCs w:val="22"/>
          <w:u w:val="single"/>
          <w:lang w:val="ro-RO" w:bidi="ro-RO"/>
        </w:rPr>
        <w:t>Alăptare</w:t>
      </w:r>
    </w:p>
    <w:p w14:paraId="6D26D3A3" w14:textId="77777777" w:rsidR="001C0D88" w:rsidRPr="00AE53EF" w:rsidRDefault="001C0D88" w:rsidP="009E1583">
      <w:pPr>
        <w:spacing w:line="240" w:lineRule="auto"/>
        <w:rPr>
          <w:color w:val="000000"/>
          <w:szCs w:val="22"/>
          <w:lang w:val="ro-RO"/>
        </w:rPr>
      </w:pPr>
    </w:p>
    <w:p w14:paraId="0591F673" w14:textId="77777777" w:rsidR="001C0D88" w:rsidRPr="00AE53EF" w:rsidRDefault="00000000" w:rsidP="009E1583">
      <w:pPr>
        <w:tabs>
          <w:tab w:val="clear" w:pos="567"/>
        </w:tabs>
        <w:spacing w:line="240" w:lineRule="auto"/>
        <w:rPr>
          <w:rFonts w:eastAsia="MS Mincho"/>
          <w:color w:val="000000"/>
          <w:szCs w:val="22"/>
          <w:lang w:val="ro-RO" w:eastAsia="ja-JP"/>
        </w:rPr>
      </w:pPr>
      <w:r w:rsidRPr="00AE53EF">
        <w:rPr>
          <w:rFonts w:eastAsia="MS Mincho"/>
          <w:color w:val="000000"/>
          <w:szCs w:val="22"/>
          <w:lang w:val="ro-RO" w:eastAsia="ja-JP"/>
        </w:rPr>
        <w:t xml:space="preserve">Nu se cunoaşte dacă venetoclax sau metaboliţii acestuia se excretă în laptele uman. </w:t>
      </w:r>
    </w:p>
    <w:p w14:paraId="4BA85259" w14:textId="77777777" w:rsidR="001C0D88" w:rsidRPr="00AE53EF" w:rsidRDefault="001C0D88" w:rsidP="009E1583">
      <w:pPr>
        <w:tabs>
          <w:tab w:val="clear" w:pos="567"/>
        </w:tabs>
        <w:spacing w:line="240" w:lineRule="auto"/>
        <w:rPr>
          <w:rFonts w:eastAsia="MS Mincho"/>
          <w:color w:val="000000"/>
          <w:szCs w:val="22"/>
          <w:lang w:val="ro-RO" w:eastAsia="ja-JP"/>
        </w:rPr>
      </w:pPr>
    </w:p>
    <w:p w14:paraId="136BFF7E" w14:textId="77777777" w:rsidR="001C0D88" w:rsidRPr="00AE53EF" w:rsidRDefault="00000000" w:rsidP="009E1583">
      <w:pPr>
        <w:tabs>
          <w:tab w:val="clear" w:pos="567"/>
        </w:tabs>
        <w:spacing w:line="240" w:lineRule="auto"/>
        <w:rPr>
          <w:rFonts w:eastAsia="MS Mincho"/>
          <w:color w:val="000000"/>
          <w:szCs w:val="22"/>
          <w:lang w:val="ro-RO" w:eastAsia="ja-JP"/>
        </w:rPr>
      </w:pPr>
      <w:r w:rsidRPr="00AE53EF">
        <w:rPr>
          <w:rFonts w:eastAsia="MS Mincho"/>
          <w:color w:val="000000"/>
          <w:szCs w:val="22"/>
          <w:lang w:val="ro-RO" w:eastAsia="ja-JP"/>
        </w:rPr>
        <w:t>Nu se poate exclude un risc pentru sugarii care sunt alăptați.</w:t>
      </w:r>
    </w:p>
    <w:p w14:paraId="3135527A" w14:textId="77777777" w:rsidR="001C0D88" w:rsidRPr="00AE53EF" w:rsidRDefault="001C0D88" w:rsidP="009E1583">
      <w:pPr>
        <w:tabs>
          <w:tab w:val="clear" w:pos="567"/>
        </w:tabs>
        <w:spacing w:line="240" w:lineRule="auto"/>
        <w:rPr>
          <w:rFonts w:eastAsia="MS Mincho"/>
          <w:color w:val="000000"/>
          <w:szCs w:val="22"/>
          <w:lang w:val="ro-RO" w:eastAsia="ja-JP"/>
        </w:rPr>
      </w:pPr>
    </w:p>
    <w:p w14:paraId="65A9D3A8" w14:textId="77777777" w:rsidR="001C0D88" w:rsidRPr="00AE53EF" w:rsidRDefault="00000000" w:rsidP="009E1583">
      <w:pPr>
        <w:tabs>
          <w:tab w:val="clear" w:pos="567"/>
        </w:tabs>
        <w:spacing w:line="240" w:lineRule="auto"/>
        <w:rPr>
          <w:rFonts w:eastAsia="MS Mincho"/>
          <w:color w:val="000000"/>
          <w:szCs w:val="22"/>
          <w:lang w:val="ro-RO" w:eastAsia="ja-JP"/>
        </w:rPr>
      </w:pPr>
      <w:r w:rsidRPr="00AE53EF">
        <w:rPr>
          <w:rFonts w:eastAsia="MS Mincho"/>
          <w:color w:val="000000"/>
          <w:szCs w:val="22"/>
          <w:lang w:val="ro-RO" w:eastAsia="ja-JP"/>
        </w:rPr>
        <w:t xml:space="preserve">Alăptarea trebuie întreruptă în timpul tratamentului cu Venclyxto.  </w:t>
      </w:r>
    </w:p>
    <w:p w14:paraId="3F29BCDB" w14:textId="77777777" w:rsidR="001C0D88" w:rsidRPr="00AE53EF" w:rsidRDefault="001C0D88" w:rsidP="009E1583">
      <w:pPr>
        <w:spacing w:line="240" w:lineRule="auto"/>
        <w:rPr>
          <w:color w:val="000000"/>
          <w:szCs w:val="22"/>
          <w:lang w:val="ro-RO"/>
        </w:rPr>
      </w:pPr>
    </w:p>
    <w:p w14:paraId="3F3EFBD2" w14:textId="77777777" w:rsidR="001C0D88" w:rsidRPr="00AE53EF" w:rsidRDefault="00000000" w:rsidP="009E1583">
      <w:pPr>
        <w:spacing w:line="240" w:lineRule="auto"/>
        <w:rPr>
          <w:color w:val="000000"/>
          <w:szCs w:val="22"/>
          <w:u w:val="single"/>
          <w:lang w:val="ro-RO"/>
        </w:rPr>
      </w:pPr>
      <w:r w:rsidRPr="00AE53EF">
        <w:rPr>
          <w:color w:val="000000"/>
          <w:szCs w:val="22"/>
          <w:u w:val="single"/>
          <w:lang w:val="ro-RO" w:bidi="ro-RO"/>
        </w:rPr>
        <w:t>Fertilitate</w:t>
      </w:r>
    </w:p>
    <w:p w14:paraId="6E4F6E18" w14:textId="77777777" w:rsidR="001C0D88" w:rsidRPr="00AE53EF" w:rsidRDefault="001C0D88" w:rsidP="009E1583">
      <w:pPr>
        <w:spacing w:line="240" w:lineRule="auto"/>
        <w:rPr>
          <w:color w:val="000000"/>
          <w:szCs w:val="22"/>
          <w:lang w:val="ro-RO"/>
        </w:rPr>
      </w:pPr>
    </w:p>
    <w:p w14:paraId="783F8181" w14:textId="77777777" w:rsidR="001C0D88" w:rsidRPr="00AE53EF" w:rsidRDefault="00000000" w:rsidP="008F6F83">
      <w:pPr>
        <w:spacing w:line="240" w:lineRule="auto"/>
        <w:rPr>
          <w:lang w:val="ro-RO"/>
        </w:rPr>
      </w:pPr>
      <w:r w:rsidRPr="00AE53EF">
        <w:rPr>
          <w:color w:val="000000"/>
          <w:szCs w:val="22"/>
          <w:lang w:val="ro-RO"/>
        </w:rPr>
        <w:t xml:space="preserve">Nu sunt disponibile date privind efectul venetoclax asupra fertilităţii la om. Conform datelor de toxicitate testiculară înregistrate la câini cu expuneri relevante clinic, fertilitatea la sexul masculin poate fi compromisă din cauza tratamentului cu </w:t>
      </w:r>
      <w:r w:rsidRPr="00AE53EF">
        <w:rPr>
          <w:lang w:val="ro-RO"/>
        </w:rPr>
        <w:t>venetoclax</w:t>
      </w:r>
      <w:r w:rsidRPr="00AE53EF">
        <w:rPr>
          <w:color w:val="000000"/>
          <w:szCs w:val="22"/>
          <w:lang w:val="ro-RO"/>
        </w:rPr>
        <w:t xml:space="preserve"> (vezi pct. 5.3). Înainte de începerea tratamentului, la unii pacienți de sex masculin poate fi luată în considerare consilierea privind depozitarea spermei.</w:t>
      </w:r>
    </w:p>
    <w:p w14:paraId="37583C8E" w14:textId="77777777" w:rsidR="001C0D88" w:rsidRPr="00AE53EF" w:rsidRDefault="001C0D88" w:rsidP="009E1583">
      <w:pPr>
        <w:spacing w:line="240" w:lineRule="auto"/>
        <w:rPr>
          <w:i/>
          <w:szCs w:val="22"/>
          <w:lang w:val="ro-RO"/>
        </w:rPr>
      </w:pPr>
    </w:p>
    <w:p w14:paraId="4F17F5D1" w14:textId="77777777" w:rsidR="001C0D88" w:rsidRPr="00AE53EF" w:rsidRDefault="00000000" w:rsidP="009E1583">
      <w:pPr>
        <w:spacing w:line="240" w:lineRule="auto"/>
        <w:ind w:left="567" w:hanging="567"/>
        <w:outlineLvl w:val="0"/>
        <w:rPr>
          <w:szCs w:val="22"/>
          <w:lang w:val="ro-RO"/>
        </w:rPr>
      </w:pPr>
      <w:r w:rsidRPr="00AE53EF">
        <w:rPr>
          <w:b/>
          <w:szCs w:val="22"/>
          <w:lang w:val="ro-RO"/>
        </w:rPr>
        <w:t>4.7</w:t>
      </w:r>
      <w:r w:rsidRPr="00AE53EF">
        <w:rPr>
          <w:b/>
          <w:szCs w:val="22"/>
          <w:lang w:val="ro-RO"/>
        </w:rPr>
        <w:tab/>
      </w:r>
      <w:r w:rsidRPr="00AE53EF">
        <w:rPr>
          <w:b/>
          <w:szCs w:val="22"/>
          <w:lang w:val="ro-RO" w:bidi="ro-RO"/>
        </w:rPr>
        <w:t>Efecte asupra capacității de a conduce vehicule și de a folosi utilaje</w:t>
      </w:r>
    </w:p>
    <w:p w14:paraId="653E31C8" w14:textId="77777777" w:rsidR="001C0D88" w:rsidRPr="00AE53EF" w:rsidRDefault="001C0D88" w:rsidP="009E1583">
      <w:pPr>
        <w:spacing w:line="240" w:lineRule="auto"/>
        <w:rPr>
          <w:szCs w:val="22"/>
          <w:lang w:val="ro-RO"/>
        </w:rPr>
      </w:pPr>
    </w:p>
    <w:p w14:paraId="1E08C436" w14:textId="77777777" w:rsidR="001C0D88" w:rsidRPr="00AE53EF" w:rsidRDefault="00000000" w:rsidP="00E57952">
      <w:pPr>
        <w:spacing w:line="240" w:lineRule="auto"/>
        <w:rPr>
          <w:szCs w:val="22"/>
          <w:lang w:val="ro-RO"/>
        </w:rPr>
      </w:pPr>
      <w:r w:rsidRPr="00AE53EF">
        <w:rPr>
          <w:szCs w:val="22"/>
          <w:lang w:val="ro-RO"/>
        </w:rPr>
        <w:t>Venclyxto nu are, sau are o influență neglijabilă asupra capacității de a conduce vehicule și de a folosi utilaje. La unii pacienţi care utilizează venetoclax s-a raportat fatigabilitate și amețeală și acest lucru trebuie avut în vedere atunci când se evaluează capacitatea unui pacient de a conduce vehicule sau de a folosi utilaje.</w:t>
      </w:r>
    </w:p>
    <w:p w14:paraId="515C1D70" w14:textId="77777777" w:rsidR="001C0D88" w:rsidRPr="00AE53EF" w:rsidRDefault="001C0D88" w:rsidP="009E1583">
      <w:pPr>
        <w:spacing w:line="240" w:lineRule="auto"/>
        <w:rPr>
          <w:szCs w:val="22"/>
          <w:lang w:val="ro-RO"/>
        </w:rPr>
      </w:pPr>
    </w:p>
    <w:p w14:paraId="55E23903" w14:textId="77777777" w:rsidR="001C0D88" w:rsidRPr="00AE53EF" w:rsidRDefault="00000000" w:rsidP="003C082E">
      <w:pPr>
        <w:keepNext/>
        <w:spacing w:line="240" w:lineRule="auto"/>
        <w:outlineLvl w:val="0"/>
        <w:rPr>
          <w:b/>
          <w:szCs w:val="22"/>
          <w:lang w:val="ro-RO"/>
        </w:rPr>
      </w:pPr>
      <w:r w:rsidRPr="00AE53EF">
        <w:rPr>
          <w:b/>
          <w:szCs w:val="22"/>
          <w:lang w:val="ro-RO"/>
        </w:rPr>
        <w:t>4.8</w:t>
      </w:r>
      <w:r w:rsidRPr="00AE53EF">
        <w:rPr>
          <w:b/>
          <w:szCs w:val="22"/>
          <w:lang w:val="ro-RO"/>
        </w:rPr>
        <w:tab/>
      </w:r>
      <w:r w:rsidRPr="00AE53EF">
        <w:rPr>
          <w:b/>
          <w:szCs w:val="22"/>
          <w:lang w:val="ro-RO" w:bidi="ro-RO"/>
        </w:rPr>
        <w:t>Reacții adverse</w:t>
      </w:r>
    </w:p>
    <w:p w14:paraId="62B2146F" w14:textId="77777777" w:rsidR="001C0D88" w:rsidRPr="00AE53EF" w:rsidRDefault="001C0D88" w:rsidP="003C082E">
      <w:pPr>
        <w:keepNext/>
        <w:autoSpaceDE w:val="0"/>
        <w:autoSpaceDN w:val="0"/>
        <w:adjustRightInd w:val="0"/>
        <w:spacing w:line="240" w:lineRule="auto"/>
        <w:rPr>
          <w:szCs w:val="22"/>
          <w:lang w:val="ro-RO"/>
        </w:rPr>
      </w:pPr>
    </w:p>
    <w:p w14:paraId="64C6D930" w14:textId="77777777" w:rsidR="001C0D88" w:rsidRPr="00AE53EF" w:rsidRDefault="00000000" w:rsidP="003C082E">
      <w:pPr>
        <w:keepNext/>
        <w:autoSpaceDE w:val="0"/>
        <w:autoSpaceDN w:val="0"/>
        <w:adjustRightInd w:val="0"/>
        <w:spacing w:line="240" w:lineRule="auto"/>
        <w:rPr>
          <w:szCs w:val="22"/>
          <w:u w:val="single"/>
          <w:lang w:val="ro-RO"/>
        </w:rPr>
      </w:pPr>
      <w:r w:rsidRPr="00AE53EF">
        <w:rPr>
          <w:szCs w:val="22"/>
          <w:u w:val="single"/>
          <w:lang w:val="ro-RO"/>
        </w:rPr>
        <w:t>Rezumatul profilului de siguranţă</w:t>
      </w:r>
    </w:p>
    <w:p w14:paraId="3B86F1BC" w14:textId="77777777" w:rsidR="001C0D88" w:rsidRPr="00AE53EF" w:rsidRDefault="001C0D88" w:rsidP="003C082E">
      <w:pPr>
        <w:keepNext/>
        <w:autoSpaceDE w:val="0"/>
        <w:autoSpaceDN w:val="0"/>
        <w:adjustRightInd w:val="0"/>
        <w:spacing w:line="240" w:lineRule="auto"/>
        <w:rPr>
          <w:szCs w:val="22"/>
          <w:lang w:val="ro-RO"/>
        </w:rPr>
      </w:pPr>
    </w:p>
    <w:p w14:paraId="42F49755" w14:textId="77777777" w:rsidR="001C0D88" w:rsidRPr="00A8484A" w:rsidRDefault="00000000" w:rsidP="003C082E">
      <w:pPr>
        <w:keepNext/>
        <w:autoSpaceDE w:val="0"/>
        <w:autoSpaceDN w:val="0"/>
        <w:adjustRightInd w:val="0"/>
        <w:spacing w:line="240" w:lineRule="auto"/>
        <w:rPr>
          <w:i/>
          <w:iCs/>
          <w:u w:val="single"/>
          <w:lang w:val="ro-RO"/>
        </w:rPr>
      </w:pPr>
      <w:r w:rsidRPr="00A8484A">
        <w:rPr>
          <w:i/>
          <w:iCs/>
          <w:u w:val="single"/>
          <w:lang w:val="ro-RO"/>
        </w:rPr>
        <w:t>Leucemie limfocitară cronică</w:t>
      </w:r>
    </w:p>
    <w:p w14:paraId="3C5E7025" w14:textId="77777777" w:rsidR="001C0D88" w:rsidRPr="00AE53EF" w:rsidRDefault="001C0D88" w:rsidP="003C082E">
      <w:pPr>
        <w:keepNext/>
        <w:autoSpaceDE w:val="0"/>
        <w:autoSpaceDN w:val="0"/>
        <w:adjustRightInd w:val="0"/>
        <w:spacing w:line="240" w:lineRule="auto"/>
        <w:rPr>
          <w:szCs w:val="22"/>
          <w:lang w:val="ro-RO"/>
        </w:rPr>
      </w:pPr>
    </w:p>
    <w:p w14:paraId="0E01143C" w14:textId="0B9918EF" w:rsidR="001C0D88" w:rsidRPr="00AE53EF" w:rsidRDefault="00000000" w:rsidP="00A659E5">
      <w:pPr>
        <w:keepNext/>
        <w:autoSpaceDE w:val="0"/>
        <w:autoSpaceDN w:val="0"/>
        <w:adjustRightInd w:val="0"/>
        <w:rPr>
          <w:szCs w:val="22"/>
          <w:lang w:val="ro-RO"/>
        </w:rPr>
      </w:pPr>
      <w:r w:rsidRPr="00AE53EF">
        <w:rPr>
          <w:szCs w:val="22"/>
          <w:lang w:val="ro-RO"/>
        </w:rPr>
        <w:t xml:space="preserve">Profilul general de siguranţă al tratamentului cu </w:t>
      </w:r>
      <w:r w:rsidRPr="00AE53EF">
        <w:rPr>
          <w:lang w:val="ro-RO"/>
        </w:rPr>
        <w:t>Venclyxto</w:t>
      </w:r>
      <w:r w:rsidRPr="00AE53EF">
        <w:rPr>
          <w:szCs w:val="22"/>
          <w:lang w:val="ro-RO"/>
        </w:rPr>
        <w:t xml:space="preserve"> se bazează pe datele din </w:t>
      </w:r>
      <w:r w:rsidRPr="00AE53EF">
        <w:rPr>
          <w:lang w:val="ro-RO"/>
        </w:rPr>
        <w:t>studii clinice cu venetoclax administrat în asociere cu obinutuzumab</w:t>
      </w:r>
      <w:ins w:id="198" w:author="AbbVie10" w:date="2026-04-13T12:43:00Z">
        <w:r>
          <w:rPr>
            <w:lang w:val="ro-RO"/>
          </w:rPr>
          <w:t xml:space="preserve">, ibrutinib </w:t>
        </w:r>
      </w:ins>
      <w:del w:id="199" w:author="AbbVie10" w:date="2026-04-13T12:43:00Z">
        <w:r w:rsidRPr="00AE53EF">
          <w:rPr>
            <w:lang w:val="ro-RO"/>
          </w:rPr>
          <w:delText xml:space="preserve"> </w:delText>
        </w:r>
      </w:del>
      <w:r w:rsidRPr="00AE53EF">
        <w:rPr>
          <w:lang w:val="ro-RO"/>
        </w:rPr>
        <w:t>sau rituximab sau în monoterapie</w:t>
      </w:r>
      <w:r w:rsidRPr="00AE53EF">
        <w:rPr>
          <w:szCs w:val="22"/>
          <w:lang w:val="ro-RO"/>
        </w:rPr>
        <w:t xml:space="preserve"> la </w:t>
      </w:r>
      <w:del w:id="200" w:author="AbbVie10" w:date="2026-04-13T12:43:00Z">
        <w:r w:rsidRPr="00AE53EF">
          <w:rPr>
            <w:szCs w:val="22"/>
            <w:lang w:val="ro-RO"/>
          </w:rPr>
          <w:delText xml:space="preserve">758 </w:delText>
        </w:r>
      </w:del>
      <w:ins w:id="201" w:author="AbbVie10" w:date="2026-04-13T12:43:00Z">
        <w:r>
          <w:rPr>
            <w:szCs w:val="22"/>
            <w:lang w:val="ro-RO"/>
          </w:rPr>
          <w:t>1187</w:t>
        </w:r>
        <w:r w:rsidRPr="00AE53EF">
          <w:rPr>
            <w:szCs w:val="22"/>
            <w:lang w:val="ro-RO"/>
          </w:rPr>
          <w:t xml:space="preserve"> </w:t>
        </w:r>
      </w:ins>
      <w:r w:rsidRPr="00AE53EF">
        <w:rPr>
          <w:szCs w:val="22"/>
          <w:lang w:val="ro-RO"/>
        </w:rPr>
        <w:t>de pacienţi</w:t>
      </w:r>
      <w:r w:rsidRPr="00AE53EF">
        <w:rPr>
          <w:lang w:val="ro-RO"/>
        </w:rPr>
        <w:t xml:space="preserve"> cu LLC. </w:t>
      </w:r>
      <w:r w:rsidRPr="00AE53EF">
        <w:rPr>
          <w:szCs w:val="22"/>
          <w:lang w:val="ro-RO"/>
        </w:rPr>
        <w:t xml:space="preserve">Analiza privind siguranța include pacienți din </w:t>
      </w:r>
      <w:del w:id="202" w:author="AbbVie10" w:date="2026-04-13T12:44:00Z">
        <w:r w:rsidRPr="00AE53EF">
          <w:rPr>
            <w:szCs w:val="22"/>
            <w:lang w:val="ro-RO"/>
          </w:rPr>
          <w:delText xml:space="preserve">două </w:delText>
        </w:r>
      </w:del>
      <w:ins w:id="203" w:author="AbbVie10" w:date="2026-04-13T12:44:00Z">
        <w:r>
          <w:rPr>
            <w:szCs w:val="22"/>
            <w:lang w:val="ro-RO"/>
          </w:rPr>
          <w:t>trei</w:t>
        </w:r>
        <w:r w:rsidRPr="00AE53EF">
          <w:rPr>
            <w:szCs w:val="22"/>
            <w:lang w:val="ro-RO"/>
          </w:rPr>
          <w:t xml:space="preserve"> </w:t>
        </w:r>
      </w:ins>
      <w:r w:rsidRPr="00AE53EF">
        <w:rPr>
          <w:szCs w:val="22"/>
          <w:lang w:val="ro-RO"/>
        </w:rPr>
        <w:t>studii de fază 3 (CLL14</w:t>
      </w:r>
      <w:ins w:id="204" w:author="AbbVie10" w:date="2026-04-13T12:44:00Z">
        <w:r>
          <w:rPr>
            <w:szCs w:val="22"/>
            <w:lang w:val="ro-RO"/>
          </w:rPr>
          <w:t>, GLOW</w:t>
        </w:r>
      </w:ins>
      <w:r w:rsidRPr="00AE53EF">
        <w:rPr>
          <w:szCs w:val="22"/>
          <w:lang w:val="ro-RO"/>
        </w:rPr>
        <w:t xml:space="preserve"> și MURANO), </w:t>
      </w:r>
      <w:del w:id="205" w:author="AbbVie10" w:date="2026-04-13T12:44:00Z">
        <w:r w:rsidRPr="00AE53EF">
          <w:rPr>
            <w:szCs w:val="22"/>
            <w:lang w:val="ro-RO"/>
          </w:rPr>
          <w:delText xml:space="preserve">două </w:delText>
        </w:r>
      </w:del>
      <w:ins w:id="206" w:author="AbbVie10" w:date="2026-04-13T12:44:00Z">
        <w:r>
          <w:rPr>
            <w:szCs w:val="22"/>
            <w:lang w:val="ro-RO"/>
          </w:rPr>
          <w:t>trei</w:t>
        </w:r>
        <w:r w:rsidRPr="00AE53EF">
          <w:rPr>
            <w:szCs w:val="22"/>
            <w:lang w:val="ro-RO"/>
          </w:rPr>
          <w:t xml:space="preserve"> </w:t>
        </w:r>
      </w:ins>
      <w:r w:rsidRPr="00AE53EF">
        <w:rPr>
          <w:szCs w:val="22"/>
          <w:lang w:val="ro-RO"/>
        </w:rPr>
        <w:t>studii de fază 2 (</w:t>
      </w:r>
      <w:ins w:id="207" w:author="AbbVie10" w:date="2026-04-13T12:44:00Z">
        <w:r>
          <w:rPr>
            <w:szCs w:val="22"/>
            <w:lang w:val="ro-RO"/>
          </w:rPr>
          <w:t xml:space="preserve">CAPTIVATE, </w:t>
        </w:r>
      </w:ins>
      <w:r w:rsidRPr="00AE53EF">
        <w:rPr>
          <w:szCs w:val="22"/>
          <w:lang w:val="ro-RO"/>
        </w:rPr>
        <w:t>M13-982 și M14-032)</w:t>
      </w:r>
      <w:r w:rsidRPr="00AE53EF">
        <w:rPr>
          <w:lang w:val="ro-RO"/>
        </w:rPr>
        <w:t xml:space="preserve"> </w:t>
      </w:r>
      <w:r w:rsidRPr="00AE53EF">
        <w:rPr>
          <w:szCs w:val="22"/>
          <w:lang w:val="ro-RO"/>
        </w:rPr>
        <w:t xml:space="preserve">şi un studiu de fază 1 (M12-175). CLL14 a fost un studiu randomizat, controlat, în care </w:t>
      </w:r>
      <w:ins w:id="208" w:author="AbbVie21" w:date="2026-05-08T15:08:00Z">
        <w:r w:rsidR="00070A92">
          <w:rPr>
            <w:szCs w:val="22"/>
            <w:lang w:val="ro-RO"/>
          </w:rPr>
          <w:t xml:space="preserve">la </w:t>
        </w:r>
      </w:ins>
      <w:r w:rsidRPr="00AE53EF">
        <w:rPr>
          <w:szCs w:val="22"/>
          <w:lang w:val="ro-RO"/>
        </w:rPr>
        <w:t xml:space="preserve">212 pacienți cu LLC netratată anterior și comorbidități </w:t>
      </w:r>
      <w:del w:id="209" w:author="AbbVie21" w:date="2026-05-08T15:08:00Z">
        <w:r w:rsidRPr="00AE53EF">
          <w:rPr>
            <w:szCs w:val="22"/>
            <w:lang w:val="ro-RO"/>
          </w:rPr>
          <w:delText>au primit</w:delText>
        </w:r>
      </w:del>
      <w:ins w:id="210" w:author="AbbVie21" w:date="2026-05-08T15:08:00Z">
        <w:r w:rsidR="00070A92">
          <w:rPr>
            <w:szCs w:val="22"/>
            <w:lang w:val="ro-RO"/>
          </w:rPr>
          <w:t>s-a administrat</w:t>
        </w:r>
      </w:ins>
      <w:r w:rsidRPr="00AE53EF">
        <w:rPr>
          <w:szCs w:val="22"/>
          <w:lang w:val="ro-RO"/>
        </w:rPr>
        <w:t xml:space="preserve"> venetoclax în </w:t>
      </w:r>
      <w:del w:id="211" w:author="AbbVie21" w:date="2026-05-08T15:08:00Z">
        <w:r w:rsidRPr="00AE53EF">
          <w:rPr>
            <w:szCs w:val="22"/>
            <w:lang w:val="ro-RO"/>
          </w:rPr>
          <w:delText>combinație</w:delText>
        </w:r>
      </w:del>
      <w:ins w:id="212" w:author="AbbVie21" w:date="2026-05-08T15:08:00Z">
        <w:r w:rsidR="00070A92">
          <w:rPr>
            <w:szCs w:val="22"/>
            <w:lang w:val="ro-RO"/>
          </w:rPr>
          <w:t>asociere</w:t>
        </w:r>
      </w:ins>
      <w:r w:rsidRPr="00AE53EF">
        <w:rPr>
          <w:szCs w:val="22"/>
          <w:lang w:val="ro-RO"/>
        </w:rPr>
        <w:t xml:space="preserve"> cu obinutuzumab.</w:t>
      </w:r>
      <w:ins w:id="213" w:author="AbbVie10" w:date="2026-04-13T12:44:00Z">
        <w:r>
          <w:rPr>
            <w:szCs w:val="22"/>
            <w:lang w:val="ro-RO"/>
          </w:rPr>
          <w:t xml:space="preserve"> GLOW a fost un stu</w:t>
        </w:r>
      </w:ins>
      <w:ins w:id="214" w:author="AbbVie10" w:date="2026-04-13T12:45:00Z">
        <w:r>
          <w:rPr>
            <w:szCs w:val="22"/>
            <w:lang w:val="ro-RO"/>
          </w:rPr>
          <w:t>diu randomizat</w:t>
        </w:r>
      </w:ins>
      <w:ins w:id="215" w:author="AbbVie10" w:date="2026-04-13T12:47:00Z">
        <w:r>
          <w:rPr>
            <w:szCs w:val="22"/>
            <w:lang w:val="ro-RO"/>
          </w:rPr>
          <w:t>,</w:t>
        </w:r>
      </w:ins>
      <w:ins w:id="216" w:author="AbbVie10" w:date="2026-04-13T12:45:00Z">
        <w:r>
          <w:rPr>
            <w:szCs w:val="22"/>
            <w:lang w:val="ro-RO"/>
          </w:rPr>
          <w:t xml:space="preserve"> deschis</w:t>
        </w:r>
      </w:ins>
      <w:ins w:id="217" w:author="AbbVie10" w:date="2026-04-13T12:46:00Z">
        <w:r>
          <w:rPr>
            <w:szCs w:val="22"/>
            <w:lang w:val="ro-RO"/>
          </w:rPr>
          <w:t xml:space="preserve"> în care </w:t>
        </w:r>
      </w:ins>
      <w:ins w:id="218" w:author="AbbVie21" w:date="2026-05-08T15:09:00Z">
        <w:r w:rsidR="00070A92">
          <w:rPr>
            <w:szCs w:val="22"/>
            <w:lang w:val="ro-RO"/>
          </w:rPr>
          <w:t xml:space="preserve">la </w:t>
        </w:r>
      </w:ins>
      <w:ins w:id="219" w:author="AbbVie10" w:date="2026-04-13T12:46:00Z">
        <w:r>
          <w:rPr>
            <w:szCs w:val="22"/>
            <w:lang w:val="ro-RO"/>
          </w:rPr>
          <w:t xml:space="preserve">106 pacienți cu LLC netratată anterior </w:t>
        </w:r>
      </w:ins>
      <w:ins w:id="220" w:author="AbbVie21" w:date="2026-05-08T15:09:00Z">
        <w:r w:rsidR="00070A92">
          <w:rPr>
            <w:szCs w:val="22"/>
            <w:lang w:val="ro-RO"/>
          </w:rPr>
          <w:t>s-a administrat</w:t>
        </w:r>
      </w:ins>
      <w:ins w:id="221" w:author="AbbVie10" w:date="2026-04-13T12:47:00Z">
        <w:r>
          <w:rPr>
            <w:szCs w:val="22"/>
            <w:lang w:val="ro-RO"/>
          </w:rPr>
          <w:t xml:space="preserve"> venetoclax în asociere cu ibrutinib.</w:t>
        </w:r>
      </w:ins>
      <w:r w:rsidRPr="00AE53EF">
        <w:rPr>
          <w:szCs w:val="22"/>
          <w:lang w:val="ro-RO"/>
        </w:rPr>
        <w:t xml:space="preserve"> MURANO a fost un studiu randomizat, controlat în care </w:t>
      </w:r>
      <w:ins w:id="222" w:author="AbbVie21" w:date="2026-05-08T15:09:00Z">
        <w:r w:rsidR="00070A92">
          <w:rPr>
            <w:szCs w:val="22"/>
            <w:lang w:val="ro-RO"/>
          </w:rPr>
          <w:t xml:space="preserve">la </w:t>
        </w:r>
      </w:ins>
      <w:r w:rsidRPr="00AE53EF">
        <w:rPr>
          <w:szCs w:val="22"/>
          <w:lang w:val="ro-RO"/>
        </w:rPr>
        <w:t xml:space="preserve">194 de pacienți tratați anterior pentru LLC </w:t>
      </w:r>
      <w:del w:id="223" w:author="AbbVie21" w:date="2026-05-08T15:14:00Z">
        <w:r w:rsidRPr="00AE53EF">
          <w:rPr>
            <w:szCs w:val="22"/>
            <w:lang w:val="ro-RO"/>
          </w:rPr>
          <w:delText>au primit</w:delText>
        </w:r>
      </w:del>
      <w:ins w:id="224" w:author="AbbVie21" w:date="2026-05-08T15:14:00Z">
        <w:r w:rsidR="00070A92">
          <w:rPr>
            <w:szCs w:val="22"/>
            <w:lang w:val="ro-RO"/>
          </w:rPr>
          <w:t>s-a administrat</w:t>
        </w:r>
      </w:ins>
      <w:r w:rsidRPr="00AE53EF">
        <w:rPr>
          <w:szCs w:val="22"/>
          <w:lang w:val="ro-RO"/>
        </w:rPr>
        <w:t xml:space="preserve"> venetoclax în asociere cu rituximab. </w:t>
      </w:r>
      <w:ins w:id="225" w:author="AbbVie10" w:date="2026-04-13T12:48:00Z">
        <w:r>
          <w:rPr>
            <w:szCs w:val="22"/>
            <w:lang w:val="ro-RO"/>
          </w:rPr>
          <w:t xml:space="preserve">CAPTIVATE a fost un studiu multicentric, cu 2 cohorte, în care </w:t>
        </w:r>
      </w:ins>
      <w:ins w:id="226" w:author="AbbVie21" w:date="2026-05-08T15:15:00Z">
        <w:r w:rsidR="00070A92">
          <w:rPr>
            <w:szCs w:val="22"/>
            <w:lang w:val="ro-RO"/>
          </w:rPr>
          <w:t xml:space="preserve">la </w:t>
        </w:r>
      </w:ins>
      <w:ins w:id="227" w:author="AbbVie10" w:date="2026-04-13T12:48:00Z">
        <w:r>
          <w:rPr>
            <w:szCs w:val="22"/>
            <w:lang w:val="ro-RO"/>
          </w:rPr>
          <w:t>323 de pacienți</w:t>
        </w:r>
      </w:ins>
      <w:ins w:id="228" w:author="AbbVie10" w:date="2026-04-13T12:49:00Z">
        <w:r>
          <w:rPr>
            <w:szCs w:val="22"/>
            <w:lang w:val="ro-RO"/>
          </w:rPr>
          <w:t xml:space="preserve"> cu LLC netratată anterior </w:t>
        </w:r>
      </w:ins>
      <w:ins w:id="229" w:author="AbbVie21" w:date="2026-05-08T15:15:00Z">
        <w:r w:rsidR="00070A92">
          <w:rPr>
            <w:szCs w:val="22"/>
            <w:lang w:val="ro-RO"/>
          </w:rPr>
          <w:t>s-a administrat</w:t>
        </w:r>
      </w:ins>
      <w:ins w:id="230" w:author="AbbVie10" w:date="2026-04-13T12:49:00Z">
        <w:r>
          <w:rPr>
            <w:szCs w:val="22"/>
            <w:lang w:val="ro-RO"/>
          </w:rPr>
          <w:t xml:space="preserve"> venetoclax în asociere cu ibrutinib. </w:t>
        </w:r>
      </w:ins>
      <w:r w:rsidRPr="00AE53EF">
        <w:rPr>
          <w:szCs w:val="22"/>
          <w:lang w:val="ro-RO"/>
        </w:rPr>
        <w:t>În studiile</w:t>
      </w:r>
      <w:ins w:id="231" w:author="AbbVie10" w:date="2026-04-13T12:49:00Z">
        <w:r w:rsidRPr="009A4372">
          <w:rPr>
            <w:szCs w:val="22"/>
            <w:lang w:val="ro-RO"/>
          </w:rPr>
          <w:t xml:space="preserve"> </w:t>
        </w:r>
        <w:r w:rsidRPr="00AE53EF">
          <w:rPr>
            <w:szCs w:val="22"/>
            <w:lang w:val="ro-RO"/>
          </w:rPr>
          <w:t>M13-982</w:t>
        </w:r>
        <w:r>
          <w:rPr>
            <w:szCs w:val="22"/>
            <w:lang w:val="ro-RO"/>
          </w:rPr>
          <w:t xml:space="preserve">, </w:t>
        </w:r>
        <w:r w:rsidRPr="00AE53EF">
          <w:rPr>
            <w:szCs w:val="22"/>
            <w:lang w:val="ro-RO"/>
          </w:rPr>
          <w:t>M14-032</w:t>
        </w:r>
      </w:ins>
      <w:r w:rsidRPr="00AE53EF">
        <w:rPr>
          <w:szCs w:val="22"/>
          <w:lang w:val="ro-RO"/>
        </w:rPr>
        <w:t xml:space="preserve"> </w:t>
      </w:r>
      <w:ins w:id="232" w:author="AbbVie10" w:date="2026-04-13T12:49:00Z">
        <w:r>
          <w:rPr>
            <w:szCs w:val="22"/>
            <w:lang w:val="ro-RO"/>
          </w:rPr>
          <w:t xml:space="preserve">și </w:t>
        </w:r>
        <w:r w:rsidRPr="00AE53EF">
          <w:rPr>
            <w:szCs w:val="22"/>
            <w:lang w:val="ro-RO"/>
          </w:rPr>
          <w:t>M12-175</w:t>
        </w:r>
      </w:ins>
      <w:del w:id="233" w:author="AbbVie10" w:date="2026-04-13T12:50:00Z">
        <w:r w:rsidRPr="00AE53EF">
          <w:rPr>
            <w:szCs w:val="22"/>
            <w:lang w:val="ro-RO"/>
          </w:rPr>
          <w:delText>de fază 2 și fază 1</w:delText>
        </w:r>
      </w:del>
      <w:r w:rsidRPr="00AE53EF">
        <w:rPr>
          <w:szCs w:val="22"/>
          <w:lang w:val="ro-RO"/>
        </w:rPr>
        <w:t>, au fost tratați cu venetoclax în monoterapie 352 de pacienți cu LLC tratați anterior, care au inclus 212 pacienți cu deleție 17p și 146 de pacienți care au avut eșec la tratamentul cu un inhibitor al căii receptorilor celulelor B (vezi pct. 5.1).</w:t>
      </w:r>
    </w:p>
    <w:p w14:paraId="5A71FEA3" w14:textId="77777777" w:rsidR="001C0D88" w:rsidRPr="00AE53EF" w:rsidRDefault="001C0D88" w:rsidP="00A659E5">
      <w:pPr>
        <w:keepNext/>
        <w:autoSpaceDE w:val="0"/>
        <w:autoSpaceDN w:val="0"/>
        <w:adjustRightInd w:val="0"/>
        <w:rPr>
          <w:szCs w:val="22"/>
          <w:lang w:val="ro-RO"/>
        </w:rPr>
      </w:pPr>
    </w:p>
    <w:p w14:paraId="62429FEF" w14:textId="77777777" w:rsidR="001C0D88" w:rsidRPr="00AE53EF" w:rsidRDefault="00000000" w:rsidP="00A659E5">
      <w:pPr>
        <w:keepNext/>
        <w:autoSpaceDE w:val="0"/>
        <w:autoSpaceDN w:val="0"/>
        <w:adjustRightInd w:val="0"/>
        <w:rPr>
          <w:szCs w:val="22"/>
          <w:lang w:val="ro-RO"/>
        </w:rPr>
      </w:pPr>
      <w:r w:rsidRPr="00AE53EF">
        <w:rPr>
          <w:szCs w:val="22"/>
          <w:lang w:val="ro-RO"/>
        </w:rPr>
        <w:t xml:space="preserve">În studiile în care pacienţii au fost trataţi cu </w:t>
      </w:r>
      <w:r w:rsidRPr="00AE53EF">
        <w:rPr>
          <w:lang w:val="ro-RO"/>
        </w:rPr>
        <w:t>venetoclax</w:t>
      </w:r>
      <w:r w:rsidRPr="00AE53EF">
        <w:rPr>
          <w:szCs w:val="22"/>
          <w:lang w:val="ro-RO"/>
        </w:rPr>
        <w:t xml:space="preserve"> în asociere cu obinutuzumab</w:t>
      </w:r>
      <w:ins w:id="234" w:author="AbbVie10" w:date="2026-04-13T12:51:00Z">
        <w:r>
          <w:rPr>
            <w:szCs w:val="22"/>
            <w:lang w:val="ro-RO"/>
          </w:rPr>
          <w:t>, ibrutinib</w:t>
        </w:r>
      </w:ins>
      <w:r w:rsidRPr="00AE53EF">
        <w:rPr>
          <w:szCs w:val="22"/>
          <w:lang w:val="ro-RO"/>
        </w:rPr>
        <w:t xml:space="preserve"> sau rituximab, cele mai frecvente reacţii adverse (≥20%), indiferent de gradul acestora, au fost </w:t>
      </w:r>
      <w:ins w:id="235" w:author="AbbVie10" w:date="2026-04-13T12:51:00Z">
        <w:r>
          <w:rPr>
            <w:szCs w:val="22"/>
            <w:lang w:val="ro-RO"/>
          </w:rPr>
          <w:t xml:space="preserve">diaree, </w:t>
        </w:r>
      </w:ins>
      <w:r w:rsidRPr="00AE53EF">
        <w:rPr>
          <w:szCs w:val="22"/>
          <w:lang w:val="ro-RO"/>
        </w:rPr>
        <w:t xml:space="preserve">neutropenie, </w:t>
      </w:r>
      <w:del w:id="236" w:author="AbbVie10" w:date="2026-04-13T12:51:00Z">
        <w:r w:rsidRPr="00AE53EF">
          <w:rPr>
            <w:szCs w:val="22"/>
            <w:lang w:val="ro-RO"/>
          </w:rPr>
          <w:delText xml:space="preserve">diaree </w:delText>
        </w:r>
      </w:del>
      <w:ins w:id="237" w:author="AbbVie10" w:date="2026-04-13T12:51:00Z">
        <w:r>
          <w:rPr>
            <w:szCs w:val="22"/>
            <w:lang w:val="ro-RO"/>
          </w:rPr>
          <w:t>greață,</w:t>
        </w:r>
      </w:ins>
      <w:del w:id="238" w:author="AbbVie10" w:date="2026-04-13T12:51:00Z">
        <w:r w:rsidRPr="00AE53EF">
          <w:rPr>
            <w:szCs w:val="22"/>
            <w:lang w:val="ro-RO"/>
          </w:rPr>
          <w:delText>ș</w:delText>
        </w:r>
      </w:del>
      <w:del w:id="239" w:author="AbbVie10" w:date="2026-04-13T12:52:00Z">
        <w:r w:rsidRPr="00AE53EF">
          <w:rPr>
            <w:szCs w:val="22"/>
            <w:lang w:val="ro-RO"/>
          </w:rPr>
          <w:delText>i</w:delText>
        </w:r>
      </w:del>
      <w:r w:rsidRPr="00AE53EF">
        <w:rPr>
          <w:szCs w:val="22"/>
          <w:lang w:val="ro-RO"/>
        </w:rPr>
        <w:t xml:space="preserve"> infecție a căilor respiratorii superioare</w:t>
      </w:r>
      <w:ins w:id="240" w:author="AbbVie21" w:date="2026-04-23T10:56:00Z">
        <w:r>
          <w:rPr>
            <w:szCs w:val="22"/>
            <w:lang w:val="ro-RO"/>
          </w:rPr>
          <w:t xml:space="preserve">, </w:t>
        </w:r>
        <w:r w:rsidRPr="00BF6902">
          <w:rPr>
            <w:szCs w:val="22"/>
            <w:lang w:val="ro-RO"/>
          </w:rPr>
          <w:t>fatigabilitate</w:t>
        </w:r>
      </w:ins>
      <w:ins w:id="241" w:author="AbbVie10" w:date="2026-04-13T12:52:00Z">
        <w:r>
          <w:rPr>
            <w:szCs w:val="22"/>
            <w:lang w:val="ro-RO"/>
          </w:rPr>
          <w:t xml:space="preserve"> și vărsături</w:t>
        </w:r>
      </w:ins>
      <w:r w:rsidRPr="00AE53EF">
        <w:rPr>
          <w:szCs w:val="22"/>
          <w:lang w:val="ro-RO"/>
        </w:rPr>
        <w:t>. În studiile în care s-a utilizat monoterapia, cele mai frecvente reacții adverse au fost neutropenie/scădere a numărului de neutrofile, diaree, greaţă, anemie, fatigabilitate și infecţie a căilor respiratorii superioare.</w:t>
      </w:r>
    </w:p>
    <w:p w14:paraId="30FE832B" w14:textId="77777777" w:rsidR="001C0D88" w:rsidRPr="00AE53EF" w:rsidRDefault="001C0D88" w:rsidP="009E1583">
      <w:pPr>
        <w:autoSpaceDE w:val="0"/>
        <w:autoSpaceDN w:val="0"/>
        <w:adjustRightInd w:val="0"/>
        <w:spacing w:line="240" w:lineRule="auto"/>
        <w:rPr>
          <w:i/>
          <w:color w:val="000000"/>
          <w:lang w:val="ro-RO"/>
        </w:rPr>
      </w:pPr>
    </w:p>
    <w:p w14:paraId="2EFADF51" w14:textId="77777777" w:rsidR="001C0D88" w:rsidRDefault="00000000" w:rsidP="009E1583">
      <w:pPr>
        <w:autoSpaceDE w:val="0"/>
        <w:autoSpaceDN w:val="0"/>
        <w:adjustRightInd w:val="0"/>
        <w:spacing w:line="240" w:lineRule="auto"/>
        <w:rPr>
          <w:ins w:id="242" w:author="AbbVie10" w:date="2026-04-13T12:53:00Z"/>
          <w:szCs w:val="22"/>
          <w:lang w:val="ro-RO"/>
        </w:rPr>
      </w:pPr>
      <w:r w:rsidRPr="00AE53EF">
        <w:rPr>
          <w:szCs w:val="22"/>
          <w:lang w:val="ro-RO"/>
        </w:rPr>
        <w:t>Cele mai frecvent raportate reacții adverse grave (≥2%) la pacienții care au primit venetoclax în asociere cu obinutuzumab</w:t>
      </w:r>
      <w:ins w:id="243" w:author="AbbVie10" w:date="2026-04-13T12:52:00Z">
        <w:r>
          <w:rPr>
            <w:szCs w:val="22"/>
            <w:lang w:val="ro-RO"/>
          </w:rPr>
          <w:t>, ibrutinib</w:t>
        </w:r>
      </w:ins>
      <w:r w:rsidRPr="00AE53EF">
        <w:rPr>
          <w:szCs w:val="22"/>
          <w:lang w:val="ro-RO"/>
        </w:rPr>
        <w:t xml:space="preserve"> sau rituximab au fost pneumonie</w:t>
      </w:r>
      <w:del w:id="244" w:author="AbbVie10" w:date="2026-04-13T12:52:00Z">
        <w:r w:rsidRPr="00AE53EF">
          <w:rPr>
            <w:szCs w:val="22"/>
            <w:lang w:val="ro-RO"/>
          </w:rPr>
          <w:delText>, sep</w:delText>
        </w:r>
        <w:r>
          <w:rPr>
            <w:szCs w:val="22"/>
            <w:lang w:val="ro-RO"/>
          </w:rPr>
          <w:delText>sis</w:delText>
        </w:r>
      </w:del>
      <w:r w:rsidRPr="00AE53EF">
        <w:rPr>
          <w:szCs w:val="22"/>
          <w:lang w:val="ro-RO"/>
        </w:rPr>
        <w:t>, neutropenie febrilă</w:t>
      </w:r>
      <w:ins w:id="245" w:author="AbbVie10" w:date="2026-04-13T12:52:00Z">
        <w:r>
          <w:rPr>
            <w:szCs w:val="22"/>
            <w:lang w:val="ro-RO"/>
          </w:rPr>
          <w:t xml:space="preserve">, </w:t>
        </w:r>
        <w:r>
          <w:rPr>
            <w:szCs w:val="22"/>
            <w:lang w:val="ro-RO"/>
          </w:rPr>
          <w:lastRenderedPageBreak/>
          <w:t>sepsis</w:t>
        </w:r>
      </w:ins>
      <w:ins w:id="246" w:author="AbbVie10" w:date="2026-04-13T12:53:00Z">
        <w:r>
          <w:rPr>
            <w:szCs w:val="22"/>
            <w:lang w:val="ro-RO"/>
          </w:rPr>
          <w:t>, neutropenie, anemie, diaree</w:t>
        </w:r>
      </w:ins>
      <w:r w:rsidRPr="00AE53EF">
        <w:rPr>
          <w:szCs w:val="22"/>
          <w:lang w:val="ro-RO"/>
        </w:rPr>
        <w:t xml:space="preserve"> şi SLT. În studiile cu venetoclax în monoterapie, cele mai frecvent raportate reacții adverse grave (≥2%) au fost pneumonie și neutropenie febrilă.</w:t>
      </w:r>
    </w:p>
    <w:p w14:paraId="6955DFF8" w14:textId="77777777" w:rsidR="001C0D88" w:rsidRDefault="001C0D88" w:rsidP="009E1583">
      <w:pPr>
        <w:autoSpaceDE w:val="0"/>
        <w:autoSpaceDN w:val="0"/>
        <w:adjustRightInd w:val="0"/>
        <w:spacing w:line="240" w:lineRule="auto"/>
        <w:rPr>
          <w:ins w:id="247" w:author="AbbVie10" w:date="2026-04-13T12:53:00Z"/>
          <w:szCs w:val="22"/>
          <w:lang w:val="ro-RO"/>
        </w:rPr>
      </w:pPr>
    </w:p>
    <w:p w14:paraId="1E7E1A1E" w14:textId="4349609A" w:rsidR="001C0D88" w:rsidRPr="00AE53EF" w:rsidRDefault="00000000" w:rsidP="009E1583">
      <w:pPr>
        <w:autoSpaceDE w:val="0"/>
        <w:autoSpaceDN w:val="0"/>
        <w:adjustRightInd w:val="0"/>
        <w:spacing w:line="240" w:lineRule="auto"/>
        <w:rPr>
          <w:szCs w:val="22"/>
          <w:lang w:val="ro-RO"/>
        </w:rPr>
      </w:pPr>
      <w:ins w:id="248" w:author="AbbVie10" w:date="2026-04-13T12:53:00Z">
        <w:r>
          <w:rPr>
            <w:szCs w:val="22"/>
            <w:lang w:val="ro-RO"/>
          </w:rPr>
          <w:t>Siguranța venetoclax în asociere cu acalabrutinib</w:t>
        </w:r>
      </w:ins>
      <w:ins w:id="249" w:author="AbbVie21" w:date="2026-05-08T15:16:00Z">
        <w:r w:rsidR="00070A92">
          <w:rPr>
            <w:szCs w:val="22"/>
            <w:lang w:val="ro-RO"/>
          </w:rPr>
          <w:t>,</w:t>
        </w:r>
      </w:ins>
      <w:ins w:id="250" w:author="AbbVie10" w:date="2026-04-13T12:53:00Z">
        <w:r>
          <w:rPr>
            <w:szCs w:val="22"/>
            <w:lang w:val="ro-RO"/>
          </w:rPr>
          <w:t xml:space="preserve"> cu sau fără obinutuz</w:t>
        </w:r>
      </w:ins>
      <w:ins w:id="251" w:author="AbbVie10" w:date="2026-04-13T12:54:00Z">
        <w:r>
          <w:rPr>
            <w:szCs w:val="22"/>
            <w:lang w:val="ro-RO"/>
          </w:rPr>
          <w:t>u</w:t>
        </w:r>
      </w:ins>
      <w:ins w:id="252" w:author="AbbVie10" w:date="2026-04-13T12:53:00Z">
        <w:r>
          <w:rPr>
            <w:szCs w:val="22"/>
            <w:lang w:val="ro-RO"/>
          </w:rPr>
          <w:t>mab</w:t>
        </w:r>
      </w:ins>
      <w:ins w:id="253" w:author="AbbVie10" w:date="2026-04-13T12:54:00Z">
        <w:r>
          <w:rPr>
            <w:szCs w:val="22"/>
            <w:lang w:val="ro-RO"/>
          </w:rPr>
          <w:t xml:space="preserve"> a fost evaluată în AMPLIFY, un studiu randomizat, controlat</w:t>
        </w:r>
      </w:ins>
      <w:ins w:id="254" w:author="AbbVie21" w:date="2026-04-23T10:59:00Z">
        <w:r>
          <w:rPr>
            <w:szCs w:val="22"/>
            <w:lang w:val="ro-RO"/>
          </w:rPr>
          <w:t>,</w:t>
        </w:r>
      </w:ins>
      <w:ins w:id="255" w:author="AbbVie10" w:date="2026-04-13T12:54:00Z">
        <w:r>
          <w:rPr>
            <w:szCs w:val="22"/>
            <w:lang w:val="ro-RO"/>
          </w:rPr>
          <w:t xml:space="preserve"> </w:t>
        </w:r>
      </w:ins>
      <w:ins w:id="256" w:author="AbbVie10" w:date="2026-04-13T12:57:00Z">
        <w:r>
          <w:rPr>
            <w:szCs w:val="22"/>
            <w:lang w:val="ro-RO"/>
          </w:rPr>
          <w:t>la</w:t>
        </w:r>
      </w:ins>
      <w:ins w:id="257" w:author="AbbVie10" w:date="2026-04-13T12:56:00Z">
        <w:r>
          <w:rPr>
            <w:szCs w:val="22"/>
            <w:lang w:val="ro-RO"/>
          </w:rPr>
          <w:t xml:space="preserve"> 575 de pacienț</w:t>
        </w:r>
      </w:ins>
      <w:ins w:id="258" w:author="AbbVie21" w:date="2026-04-23T11:00:00Z">
        <w:r>
          <w:rPr>
            <w:szCs w:val="22"/>
            <w:lang w:val="ro-RO"/>
          </w:rPr>
          <w:t>i</w:t>
        </w:r>
      </w:ins>
      <w:ins w:id="259" w:author="AbbVie10" w:date="2026-04-13T12:56:00Z">
        <w:r>
          <w:rPr>
            <w:szCs w:val="22"/>
            <w:lang w:val="ro-RO"/>
          </w:rPr>
          <w:t xml:space="preserve"> cu LLC netratată anterior fără deleție (17p) sau mutaț</w:t>
        </w:r>
      </w:ins>
      <w:ins w:id="260" w:author="AbbVie10" w:date="2026-04-13T12:57:00Z">
        <w:r>
          <w:rPr>
            <w:szCs w:val="22"/>
            <w:lang w:val="ro-RO"/>
          </w:rPr>
          <w:t xml:space="preserve">ie </w:t>
        </w:r>
        <w:r w:rsidRPr="00492C0E">
          <w:rPr>
            <w:i/>
            <w:iCs/>
            <w:szCs w:val="22"/>
            <w:lang w:val="ro-RO"/>
          </w:rPr>
          <w:t>TP53</w:t>
        </w:r>
        <w:r>
          <w:rPr>
            <w:szCs w:val="22"/>
            <w:lang w:val="ro-RO"/>
          </w:rPr>
          <w:t>.</w:t>
        </w:r>
      </w:ins>
      <w:ins w:id="261" w:author="AbbVie10" w:date="2026-04-13T12:54:00Z">
        <w:r>
          <w:rPr>
            <w:szCs w:val="22"/>
            <w:lang w:val="ro-RO"/>
          </w:rPr>
          <w:t xml:space="preserve"> </w:t>
        </w:r>
      </w:ins>
      <w:ins w:id="262" w:author="AbbVie10" w:date="2026-04-13T13:01:00Z">
        <w:r>
          <w:rPr>
            <w:szCs w:val="22"/>
            <w:lang w:val="ro-RO"/>
          </w:rPr>
          <w:t>La</w:t>
        </w:r>
      </w:ins>
      <w:ins w:id="263" w:author="AbbVie10" w:date="2026-04-13T12:57:00Z">
        <w:r>
          <w:rPr>
            <w:szCs w:val="22"/>
            <w:lang w:val="ro-RO"/>
          </w:rPr>
          <w:t xml:space="preserve"> cei 291 </w:t>
        </w:r>
      </w:ins>
      <w:ins w:id="264" w:author="AbbVie21" w:date="2026-04-24T10:21:00Z">
        <w:r>
          <w:rPr>
            <w:szCs w:val="22"/>
            <w:lang w:val="ro-RO"/>
          </w:rPr>
          <w:t>d</w:t>
        </w:r>
      </w:ins>
      <w:ins w:id="265" w:author="AbbVie10" w:date="2026-04-13T12:57:00Z">
        <w:r>
          <w:rPr>
            <w:szCs w:val="22"/>
            <w:lang w:val="ro-RO"/>
          </w:rPr>
          <w:t>e pacienți tratați cu venetoclax în asociere cu acalabrutinib, cel</w:t>
        </w:r>
      </w:ins>
      <w:ins w:id="266" w:author="AbbVie10" w:date="2026-04-13T12:59:00Z">
        <w:r>
          <w:rPr>
            <w:szCs w:val="22"/>
            <w:lang w:val="ro-RO"/>
          </w:rPr>
          <w:t>e</w:t>
        </w:r>
      </w:ins>
      <w:ins w:id="267" w:author="AbbVie10" w:date="2026-04-13T12:57:00Z">
        <w:r>
          <w:rPr>
            <w:szCs w:val="22"/>
            <w:lang w:val="ro-RO"/>
          </w:rPr>
          <w:t xml:space="preserve"> mai </w:t>
        </w:r>
      </w:ins>
      <w:ins w:id="268" w:author="AbbVie10" w:date="2026-04-13T12:59:00Z">
        <w:r>
          <w:rPr>
            <w:szCs w:val="22"/>
            <w:lang w:val="ro-RO"/>
          </w:rPr>
          <w:t>frecvente</w:t>
        </w:r>
      </w:ins>
      <w:ins w:id="269" w:author="AbbVie10" w:date="2026-04-13T12:58:00Z">
        <w:r>
          <w:rPr>
            <w:szCs w:val="22"/>
            <w:lang w:val="ro-RO"/>
          </w:rPr>
          <w:t xml:space="preserve"> reacții adverse</w:t>
        </w:r>
      </w:ins>
      <w:ins w:id="270" w:author="AbbVie10" w:date="2026-04-13T12:59:00Z">
        <w:r>
          <w:rPr>
            <w:szCs w:val="22"/>
            <w:lang w:val="ro-RO"/>
          </w:rPr>
          <w:t xml:space="preserve"> </w:t>
        </w:r>
        <w:r w:rsidRPr="00AE53EF">
          <w:rPr>
            <w:szCs w:val="22"/>
            <w:lang w:val="ro-RO"/>
          </w:rPr>
          <w:t>(≥2</w:t>
        </w:r>
        <w:r>
          <w:rPr>
            <w:szCs w:val="22"/>
            <w:lang w:val="ro-RO"/>
          </w:rPr>
          <w:t>0</w:t>
        </w:r>
        <w:r w:rsidRPr="00AE53EF">
          <w:rPr>
            <w:szCs w:val="22"/>
            <w:lang w:val="ro-RO"/>
          </w:rPr>
          <w:t>%)</w:t>
        </w:r>
      </w:ins>
      <w:ins w:id="271" w:author="AbbVie10" w:date="2026-04-13T13:00:00Z">
        <w:r>
          <w:rPr>
            <w:szCs w:val="22"/>
            <w:lang w:val="ro-RO"/>
          </w:rPr>
          <w:t xml:space="preserve"> de orice grad au fost infecții, neutropeni</w:t>
        </w:r>
      </w:ins>
      <w:ins w:id="272" w:author="AbbVie10" w:date="2026-04-13T13:01:00Z">
        <w:r>
          <w:rPr>
            <w:szCs w:val="22"/>
            <w:lang w:val="ro-RO"/>
          </w:rPr>
          <w:t>e</w:t>
        </w:r>
      </w:ins>
      <w:ins w:id="273" w:author="AbbVie10" w:date="2026-04-13T13:00:00Z">
        <w:r>
          <w:rPr>
            <w:szCs w:val="22"/>
            <w:lang w:val="ro-RO"/>
          </w:rPr>
          <w:t xml:space="preserve">, </w:t>
        </w:r>
      </w:ins>
      <w:ins w:id="274" w:author="AbbVie10" w:date="2026-04-13T13:02:00Z">
        <w:r>
          <w:rPr>
            <w:szCs w:val="22"/>
            <w:lang w:val="ro-RO"/>
          </w:rPr>
          <w:t xml:space="preserve">cefalee, </w:t>
        </w:r>
      </w:ins>
      <w:ins w:id="275" w:author="AbbVie21" w:date="2026-04-24T12:00:00Z">
        <w:r w:rsidRPr="00F3373C">
          <w:rPr>
            <w:szCs w:val="22"/>
            <w:lang w:val="ro-RO"/>
          </w:rPr>
          <w:t>echimoză</w:t>
        </w:r>
      </w:ins>
      <w:ins w:id="276" w:author="AbbVie10" w:date="2026-04-13T13:03:00Z">
        <w:r>
          <w:rPr>
            <w:szCs w:val="22"/>
            <w:lang w:val="ro-RO"/>
          </w:rPr>
          <w:t xml:space="preserve">, </w:t>
        </w:r>
      </w:ins>
      <w:ins w:id="277" w:author="AbbVie10" w:date="2026-04-13T13:04:00Z">
        <w:r>
          <w:rPr>
            <w:szCs w:val="22"/>
            <w:lang w:val="ro-RO"/>
          </w:rPr>
          <w:t>diaree și durer</w:t>
        </w:r>
      </w:ins>
      <w:ins w:id="278" w:author="AbbVie21" w:date="2026-04-23T11:08:00Z">
        <w:r>
          <w:rPr>
            <w:szCs w:val="22"/>
            <w:lang w:val="ro-RO"/>
          </w:rPr>
          <w:t>i</w:t>
        </w:r>
      </w:ins>
      <w:ins w:id="279" w:author="AbbVie10" w:date="2026-04-13T13:04:00Z">
        <w:r>
          <w:rPr>
            <w:szCs w:val="22"/>
            <w:lang w:val="ro-RO"/>
          </w:rPr>
          <w:t xml:space="preserve"> musculo-schele</w:t>
        </w:r>
      </w:ins>
      <w:ins w:id="280" w:author="AbbVie10" w:date="2026-04-13T13:05:00Z">
        <w:r>
          <w:rPr>
            <w:szCs w:val="22"/>
            <w:lang w:val="ro-RO"/>
          </w:rPr>
          <w:t>tice. Ce</w:t>
        </w:r>
      </w:ins>
      <w:ins w:id="281" w:author="AbbVie21" w:date="2026-05-08T15:16:00Z">
        <w:r w:rsidR="00070A92">
          <w:rPr>
            <w:szCs w:val="22"/>
            <w:lang w:val="ro-RO"/>
          </w:rPr>
          <w:t>a</w:t>
        </w:r>
      </w:ins>
      <w:ins w:id="282" w:author="AbbVie10" w:date="2026-04-13T13:05:00Z">
        <w:r>
          <w:rPr>
            <w:szCs w:val="22"/>
            <w:lang w:val="ro-RO"/>
          </w:rPr>
          <w:t xml:space="preserve"> mai frecvent raporta</w:t>
        </w:r>
      </w:ins>
      <w:ins w:id="283" w:author="AbbVie10" w:date="2026-04-13T13:07:00Z">
        <w:r>
          <w:rPr>
            <w:szCs w:val="22"/>
            <w:lang w:val="ro-RO"/>
          </w:rPr>
          <w:t>tă</w:t>
        </w:r>
      </w:ins>
      <w:ins w:id="284" w:author="AbbVie10" w:date="2026-04-13T13:05:00Z">
        <w:r>
          <w:rPr>
            <w:szCs w:val="22"/>
            <w:lang w:val="ro-RO"/>
          </w:rPr>
          <w:t xml:space="preserve"> </w:t>
        </w:r>
      </w:ins>
      <w:ins w:id="285" w:author="AbbVie10" w:date="2026-04-13T13:06:00Z">
        <w:r>
          <w:rPr>
            <w:szCs w:val="22"/>
            <w:lang w:val="ro-RO"/>
          </w:rPr>
          <w:t>reacți</w:t>
        </w:r>
      </w:ins>
      <w:ins w:id="286" w:author="AbbVie10" w:date="2026-04-13T13:07:00Z">
        <w:r>
          <w:rPr>
            <w:szCs w:val="22"/>
            <w:lang w:val="ro-RO"/>
          </w:rPr>
          <w:t>e</w:t>
        </w:r>
      </w:ins>
      <w:ins w:id="287" w:author="AbbVie10" w:date="2026-04-13T13:06:00Z">
        <w:r>
          <w:rPr>
            <w:szCs w:val="22"/>
            <w:lang w:val="ro-RO"/>
          </w:rPr>
          <w:t xml:space="preserve"> advers</w:t>
        </w:r>
      </w:ins>
      <w:ins w:id="288" w:author="AbbVie10" w:date="2026-04-13T13:07:00Z">
        <w:r>
          <w:rPr>
            <w:szCs w:val="22"/>
            <w:lang w:val="ro-RO"/>
          </w:rPr>
          <w:t>ă</w:t>
        </w:r>
      </w:ins>
      <w:ins w:id="289" w:author="AbbVie10" w:date="2026-04-13T13:06:00Z">
        <w:r>
          <w:rPr>
            <w:szCs w:val="22"/>
            <w:lang w:val="ro-RO"/>
          </w:rPr>
          <w:t xml:space="preserve"> de grad</w:t>
        </w:r>
      </w:ins>
      <w:ins w:id="290" w:author="AbbVie10" w:date="2026-04-22T10:37:00Z">
        <w:r>
          <w:rPr>
            <w:szCs w:val="22"/>
            <w:lang w:val="ro-RO"/>
          </w:rPr>
          <w:t> </w:t>
        </w:r>
      </w:ins>
      <w:ins w:id="291" w:author="AbbVie10" w:date="2026-04-13T13:06:00Z">
        <w:r w:rsidRPr="00AE53EF">
          <w:rPr>
            <w:szCs w:val="22"/>
            <w:lang w:val="ro-RO"/>
          </w:rPr>
          <w:t>≥</w:t>
        </w:r>
        <w:r>
          <w:rPr>
            <w:szCs w:val="22"/>
            <w:lang w:val="ro-RO"/>
          </w:rPr>
          <w:t>3 (</w:t>
        </w:r>
        <w:r w:rsidRPr="00AE53EF">
          <w:rPr>
            <w:szCs w:val="22"/>
            <w:lang w:val="ro-RO"/>
          </w:rPr>
          <w:t>≥</w:t>
        </w:r>
        <w:r>
          <w:rPr>
            <w:szCs w:val="22"/>
            <w:lang w:val="ro-RO"/>
          </w:rPr>
          <w:t>5%) a fost neut</w:t>
        </w:r>
      </w:ins>
      <w:ins w:id="292" w:author="AbbVie10" w:date="2026-04-13T13:07:00Z">
        <w:r>
          <w:rPr>
            <w:szCs w:val="22"/>
            <w:lang w:val="ro-RO"/>
          </w:rPr>
          <w:t>ropeni</w:t>
        </w:r>
      </w:ins>
      <w:ins w:id="293" w:author="AbbVie21" w:date="2026-04-23T11:04:00Z">
        <w:r>
          <w:rPr>
            <w:szCs w:val="22"/>
            <w:lang w:val="ro-RO"/>
          </w:rPr>
          <w:t>a</w:t>
        </w:r>
      </w:ins>
      <w:ins w:id="294" w:author="AbbVie10" w:date="2026-04-13T13:07:00Z">
        <w:r>
          <w:rPr>
            <w:szCs w:val="22"/>
            <w:lang w:val="ro-RO"/>
          </w:rPr>
          <w:t xml:space="preserve">. La cei 284 de pacienți tratați cu venetoclax în asociere </w:t>
        </w:r>
      </w:ins>
      <w:ins w:id="295" w:author="AbbVie10" w:date="2026-04-13T13:08:00Z">
        <w:r>
          <w:rPr>
            <w:szCs w:val="22"/>
            <w:lang w:val="ro-RO"/>
          </w:rPr>
          <w:t>cu acalabrutinib și obinutuzumab, cele mai frecvente reacții</w:t>
        </w:r>
      </w:ins>
      <w:ins w:id="296" w:author="AbbVie10" w:date="2026-04-13T13:09:00Z">
        <w:r>
          <w:rPr>
            <w:szCs w:val="22"/>
            <w:lang w:val="ro-RO"/>
          </w:rPr>
          <w:t xml:space="preserve"> adverse</w:t>
        </w:r>
      </w:ins>
      <w:ins w:id="297" w:author="AbbVie10" w:date="2026-04-13T13:08:00Z">
        <w:r>
          <w:rPr>
            <w:szCs w:val="22"/>
            <w:lang w:val="ro-RO"/>
          </w:rPr>
          <w:t xml:space="preserve"> </w:t>
        </w:r>
        <w:r w:rsidRPr="00AE53EF">
          <w:rPr>
            <w:szCs w:val="22"/>
            <w:lang w:val="ro-RO"/>
          </w:rPr>
          <w:t>(≥2</w:t>
        </w:r>
        <w:r>
          <w:rPr>
            <w:szCs w:val="22"/>
            <w:lang w:val="ro-RO"/>
          </w:rPr>
          <w:t>0%) de</w:t>
        </w:r>
      </w:ins>
      <w:ins w:id="298" w:author="AbbVie10" w:date="2026-04-13T13:09:00Z">
        <w:r>
          <w:rPr>
            <w:szCs w:val="22"/>
            <w:lang w:val="ro-RO"/>
          </w:rPr>
          <w:t xml:space="preserve"> orice grad au fost infecții, neutropenie, cefalee, e</w:t>
        </w:r>
      </w:ins>
      <w:ins w:id="299" w:author="AbbVie21" w:date="2026-04-24T12:54:00Z">
        <w:r>
          <w:rPr>
            <w:szCs w:val="22"/>
            <w:lang w:val="ro-RO"/>
          </w:rPr>
          <w:t>chimoză</w:t>
        </w:r>
      </w:ins>
      <w:ins w:id="300" w:author="AbbVie10" w:date="2026-04-13T13:09:00Z">
        <w:r>
          <w:rPr>
            <w:szCs w:val="22"/>
            <w:lang w:val="ro-RO"/>
          </w:rPr>
          <w:t>, diaree, greață și dureri musculo-</w:t>
        </w:r>
      </w:ins>
      <w:ins w:id="301" w:author="AbbVie10" w:date="2026-04-13T13:10:00Z">
        <w:r>
          <w:rPr>
            <w:szCs w:val="22"/>
            <w:lang w:val="ro-RO"/>
          </w:rPr>
          <w:t>scheletice. Cel</w:t>
        </w:r>
      </w:ins>
      <w:ins w:id="302" w:author="AbbVie21" w:date="2026-04-24T12:01:00Z">
        <w:r>
          <w:rPr>
            <w:szCs w:val="22"/>
            <w:lang w:val="ro-RO"/>
          </w:rPr>
          <w:t>e</w:t>
        </w:r>
      </w:ins>
      <w:ins w:id="303" w:author="AbbVie10" w:date="2026-04-13T13:11:00Z">
        <w:r>
          <w:rPr>
            <w:szCs w:val="22"/>
            <w:lang w:val="ro-RO"/>
          </w:rPr>
          <w:t xml:space="preserve"> mai frecvent raportate reacții adverse de grad</w:t>
        </w:r>
      </w:ins>
      <w:ins w:id="304" w:author="AbbVie10" w:date="2026-04-22T10:37:00Z">
        <w:r>
          <w:rPr>
            <w:szCs w:val="22"/>
            <w:lang w:val="ro-RO"/>
          </w:rPr>
          <w:t> </w:t>
        </w:r>
      </w:ins>
      <w:ins w:id="305" w:author="AbbVie10" w:date="2026-04-13T13:11:00Z">
        <w:r w:rsidRPr="00AE53EF">
          <w:rPr>
            <w:szCs w:val="22"/>
            <w:lang w:val="ro-RO"/>
          </w:rPr>
          <w:t>≥</w:t>
        </w:r>
        <w:r>
          <w:rPr>
            <w:szCs w:val="22"/>
            <w:lang w:val="ro-RO"/>
          </w:rPr>
          <w:t>3 (</w:t>
        </w:r>
        <w:r w:rsidRPr="00AE53EF">
          <w:rPr>
            <w:szCs w:val="22"/>
            <w:lang w:val="ro-RO"/>
          </w:rPr>
          <w:t>≥</w:t>
        </w:r>
        <w:r>
          <w:rPr>
            <w:szCs w:val="22"/>
            <w:lang w:val="ro-RO"/>
          </w:rPr>
          <w:t>5%) au fost neutropenie și trombocitopenie.</w:t>
        </w:r>
      </w:ins>
    </w:p>
    <w:p w14:paraId="66BCAF63" w14:textId="77777777" w:rsidR="001C0D88" w:rsidRPr="00AE53EF" w:rsidRDefault="001C0D88" w:rsidP="009E1583">
      <w:pPr>
        <w:autoSpaceDE w:val="0"/>
        <w:autoSpaceDN w:val="0"/>
        <w:adjustRightInd w:val="0"/>
        <w:spacing w:line="240" w:lineRule="auto"/>
        <w:rPr>
          <w:szCs w:val="22"/>
          <w:lang w:val="ro-RO"/>
        </w:rPr>
      </w:pPr>
    </w:p>
    <w:p w14:paraId="6FA15589" w14:textId="77777777" w:rsidR="001C0D88" w:rsidRPr="00A8484A" w:rsidRDefault="00000000" w:rsidP="00DF02E1">
      <w:pPr>
        <w:autoSpaceDE w:val="0"/>
        <w:autoSpaceDN w:val="0"/>
        <w:adjustRightInd w:val="0"/>
        <w:rPr>
          <w:i/>
          <w:iCs/>
          <w:u w:val="single"/>
          <w:lang w:val="ro-RO"/>
        </w:rPr>
      </w:pPr>
      <w:r w:rsidRPr="00A8484A">
        <w:rPr>
          <w:i/>
          <w:iCs/>
          <w:u w:val="single"/>
          <w:lang w:val="ro-RO"/>
        </w:rPr>
        <w:t>Leucemie acută mieloidă</w:t>
      </w:r>
    </w:p>
    <w:p w14:paraId="1B5B4A2E" w14:textId="77777777" w:rsidR="001C0D88" w:rsidRPr="00AE53EF" w:rsidRDefault="001C0D88" w:rsidP="00DF02E1">
      <w:pPr>
        <w:autoSpaceDE w:val="0"/>
        <w:autoSpaceDN w:val="0"/>
        <w:adjustRightInd w:val="0"/>
        <w:rPr>
          <w:lang w:val="ro-RO"/>
        </w:rPr>
      </w:pPr>
    </w:p>
    <w:p w14:paraId="18397F49" w14:textId="77777777" w:rsidR="001C0D88" w:rsidRPr="00AE53EF" w:rsidRDefault="00000000" w:rsidP="00DF02E1">
      <w:pPr>
        <w:autoSpaceDE w:val="0"/>
        <w:autoSpaceDN w:val="0"/>
        <w:adjustRightInd w:val="0"/>
        <w:rPr>
          <w:i/>
          <w:iCs/>
          <w:lang w:val="ro-RO"/>
        </w:rPr>
      </w:pPr>
      <w:r w:rsidRPr="00AE53EF">
        <w:rPr>
          <w:lang w:val="ro-RO"/>
        </w:rPr>
        <w:t>Profilul general de siguranță al Venclyxto se bazează pe datele de la 314 pacienți nou diagnosticați cu leucemie acută mieloidă (LAM) tratați în studii clinice cu venetoclax în asociere cu un agent hipometilant (azacitidină sau decitabină) (VIALE</w:t>
      </w:r>
      <w:r w:rsidRPr="00AE53EF">
        <w:rPr>
          <w:lang w:val="ro-RO"/>
        </w:rPr>
        <w:noBreakHyphen/>
        <w:t>A de fază 3, randomizat, și M14</w:t>
      </w:r>
      <w:r w:rsidRPr="00AE53EF">
        <w:rPr>
          <w:lang w:val="ro-RO"/>
        </w:rPr>
        <w:noBreakHyphen/>
        <w:t>358 de fază 1, nerandomizat).</w:t>
      </w:r>
    </w:p>
    <w:p w14:paraId="70D4CC50" w14:textId="77777777" w:rsidR="001C0D88" w:rsidRPr="00AE53EF" w:rsidRDefault="001C0D88" w:rsidP="00DF02E1">
      <w:pPr>
        <w:autoSpaceDE w:val="0"/>
        <w:autoSpaceDN w:val="0"/>
        <w:adjustRightInd w:val="0"/>
        <w:rPr>
          <w:lang w:val="ro-RO"/>
        </w:rPr>
      </w:pPr>
    </w:p>
    <w:p w14:paraId="2EAF0D21" w14:textId="77777777" w:rsidR="001C0D88" w:rsidRPr="00AE53EF" w:rsidRDefault="00000000" w:rsidP="00DF02E1">
      <w:pPr>
        <w:autoSpaceDE w:val="0"/>
        <w:autoSpaceDN w:val="0"/>
        <w:adjustRightInd w:val="0"/>
        <w:rPr>
          <w:lang w:val="ro-RO"/>
        </w:rPr>
      </w:pPr>
      <w:r w:rsidRPr="00AE53EF">
        <w:rPr>
          <w:lang w:val="ro-RO"/>
        </w:rPr>
        <w:t>În studiul VIALE</w:t>
      </w:r>
      <w:r w:rsidRPr="00AE53EF">
        <w:rPr>
          <w:lang w:val="ro-RO"/>
        </w:rPr>
        <w:noBreakHyphen/>
        <w:t>A, cele mai frecvente reacții adverse (≥20%) de orice grad la pacienții cărora li s-a administrat venetoclax în asociere cu azacitidină au fost trombocitopenie, neutropenie, neutropenie febrilă, greață, diaree, vărsături, anemie, fatigabilitate, pneumonie, hipopotasemie și scăderea poftei de mâncare.</w:t>
      </w:r>
    </w:p>
    <w:p w14:paraId="0C976C67" w14:textId="77777777" w:rsidR="001C0D88" w:rsidRPr="00AE53EF" w:rsidRDefault="001C0D88" w:rsidP="00DF02E1">
      <w:pPr>
        <w:autoSpaceDE w:val="0"/>
        <w:autoSpaceDN w:val="0"/>
        <w:adjustRightInd w:val="0"/>
        <w:rPr>
          <w:lang w:val="ro-RO"/>
        </w:rPr>
      </w:pPr>
    </w:p>
    <w:p w14:paraId="282674D9" w14:textId="77777777" w:rsidR="001C0D88" w:rsidRPr="00AE53EF" w:rsidRDefault="00000000" w:rsidP="00DF02E1">
      <w:pPr>
        <w:autoSpaceDE w:val="0"/>
        <w:autoSpaceDN w:val="0"/>
        <w:adjustRightInd w:val="0"/>
        <w:rPr>
          <w:lang w:val="ro-RO"/>
        </w:rPr>
      </w:pPr>
      <w:r w:rsidRPr="00AE53EF">
        <w:rPr>
          <w:lang w:val="ro-RO"/>
        </w:rPr>
        <w:t>Cel mai frecvent raportate reacții adverse grave (≥5%) la pacienții care au primit venetoclax în asociere cu azacitidină au fost neutropenie febrilă, pneumonie, sepsis și hemoragie.</w:t>
      </w:r>
    </w:p>
    <w:p w14:paraId="665D82F8" w14:textId="77777777" w:rsidR="001C0D88" w:rsidRPr="00AE53EF" w:rsidRDefault="00000000" w:rsidP="00DF02E1">
      <w:pPr>
        <w:autoSpaceDE w:val="0"/>
        <w:autoSpaceDN w:val="0"/>
        <w:adjustRightInd w:val="0"/>
        <w:rPr>
          <w:lang w:val="ro-RO"/>
        </w:rPr>
      </w:pPr>
      <w:r w:rsidRPr="00AE53EF">
        <w:rPr>
          <w:lang w:val="ro-RO"/>
        </w:rPr>
        <w:t>În studiul M14</w:t>
      </w:r>
      <w:r w:rsidRPr="00AE53EF">
        <w:rPr>
          <w:lang w:val="ro-RO"/>
        </w:rPr>
        <w:noBreakHyphen/>
        <w:t>358, cele mai frecvente reacții adverse (≥20%) de orice grad la pacienții cărora li s-a administrat venetoclax în asociere cu decitabină au fost trombocitopenie, neutropenie febrilă, greață, hemoragie, pneumonie, diaree, fatigabilitate, amețeli/sincopă, vărsături, neutropenie, hipotensiune arterială, hipopotasemie, scăderea apetitului alimentar, cefalee, dureri abdominale și anemie. Cel mai frecvent raportate reacții adverse grave (≥5%) au fost neutropenie febrilă, pneumonie, bacteriemie și sepsis.</w:t>
      </w:r>
    </w:p>
    <w:p w14:paraId="2C7651A4" w14:textId="77777777" w:rsidR="001C0D88" w:rsidRPr="00C121BA" w:rsidRDefault="001C0D88" w:rsidP="00DF02E1">
      <w:pPr>
        <w:autoSpaceDE w:val="0"/>
        <w:autoSpaceDN w:val="0"/>
        <w:adjustRightInd w:val="0"/>
        <w:rPr>
          <w:bCs/>
          <w:lang w:val="ro-RO"/>
        </w:rPr>
      </w:pPr>
    </w:p>
    <w:p w14:paraId="5226C97C" w14:textId="77777777" w:rsidR="001C0D88" w:rsidRPr="00AE53EF" w:rsidRDefault="00000000" w:rsidP="00DF02E1">
      <w:pPr>
        <w:rPr>
          <w:lang w:val="ro-RO"/>
        </w:rPr>
      </w:pPr>
      <w:r w:rsidRPr="00AE53EF">
        <w:rPr>
          <w:lang w:val="ro-RO"/>
        </w:rPr>
        <w:t xml:space="preserve">Rata mortalității </w:t>
      </w:r>
      <w:r>
        <w:rPr>
          <w:lang w:val="ro-RO"/>
        </w:rPr>
        <w:t>la</w:t>
      </w:r>
      <w:r w:rsidRPr="00AE53EF">
        <w:rPr>
          <w:lang w:val="ro-RO"/>
        </w:rPr>
        <w:t xml:space="preserve"> 30 de zile în studiul VIALE</w:t>
      </w:r>
      <w:r w:rsidRPr="00AE53EF">
        <w:rPr>
          <w:lang w:val="ro-RO"/>
        </w:rPr>
        <w:noBreakHyphen/>
        <w:t>A a fost de 7,4% (21/283) cu venetoclax în asociere cu azacitidină și de 6,3% (9/144) în brațul placebo cu azacitidină.</w:t>
      </w:r>
    </w:p>
    <w:p w14:paraId="350C69C6" w14:textId="77777777" w:rsidR="001C0D88" w:rsidRPr="00AE53EF" w:rsidRDefault="001C0D88" w:rsidP="00DF02E1">
      <w:pPr>
        <w:rPr>
          <w:lang w:val="ro-RO" w:eastAsia="ja-JP"/>
        </w:rPr>
      </w:pPr>
    </w:p>
    <w:p w14:paraId="38428E99" w14:textId="77777777" w:rsidR="001C0D88" w:rsidRPr="00AE53EF" w:rsidRDefault="00000000" w:rsidP="00DF02E1">
      <w:pPr>
        <w:autoSpaceDE w:val="0"/>
        <w:autoSpaceDN w:val="0"/>
        <w:adjustRightInd w:val="0"/>
        <w:spacing w:line="240" w:lineRule="auto"/>
        <w:rPr>
          <w:szCs w:val="22"/>
          <w:lang w:val="ro-RO"/>
        </w:rPr>
      </w:pPr>
      <w:r w:rsidRPr="00AE53EF">
        <w:rPr>
          <w:lang w:val="ro-RO"/>
        </w:rPr>
        <w:t xml:space="preserve">Rata mortalității </w:t>
      </w:r>
      <w:r>
        <w:rPr>
          <w:lang w:val="ro-RO"/>
        </w:rPr>
        <w:t>la</w:t>
      </w:r>
      <w:r w:rsidRPr="00AE53EF">
        <w:rPr>
          <w:lang w:val="ro-RO"/>
        </w:rPr>
        <w:t xml:space="preserve"> 30 de zile în studiul M14</w:t>
      </w:r>
      <w:r w:rsidRPr="00AE53EF">
        <w:rPr>
          <w:lang w:val="ro-RO"/>
        </w:rPr>
        <w:noBreakHyphen/>
        <w:t xml:space="preserve">358 cu venetoclax în asociere cu decitabină a fost </w:t>
      </w:r>
      <w:r w:rsidRPr="00AE53EF">
        <w:rPr>
          <w:szCs w:val="22"/>
          <w:lang w:val="ro-RO"/>
        </w:rPr>
        <w:t>de 6,5% (2/31).</w:t>
      </w:r>
    </w:p>
    <w:p w14:paraId="6C6549DD" w14:textId="77777777" w:rsidR="001C0D88" w:rsidRPr="00AE53EF" w:rsidRDefault="001C0D88" w:rsidP="009E1583">
      <w:pPr>
        <w:autoSpaceDE w:val="0"/>
        <w:autoSpaceDN w:val="0"/>
        <w:adjustRightInd w:val="0"/>
        <w:spacing w:line="240" w:lineRule="auto"/>
        <w:rPr>
          <w:szCs w:val="22"/>
          <w:lang w:val="ro-RO"/>
        </w:rPr>
      </w:pPr>
    </w:p>
    <w:p w14:paraId="04CF8BAA" w14:textId="77777777" w:rsidR="001C0D88" w:rsidRDefault="00000000" w:rsidP="008F6F83">
      <w:pPr>
        <w:keepNext/>
        <w:tabs>
          <w:tab w:val="clear" w:pos="567"/>
        </w:tabs>
        <w:spacing w:line="240" w:lineRule="auto"/>
        <w:rPr>
          <w:szCs w:val="22"/>
          <w:u w:val="single"/>
          <w:lang w:val="ro-RO"/>
        </w:rPr>
      </w:pPr>
      <w:bookmarkStart w:id="306" w:name="_Hlk227006787"/>
      <w:r w:rsidRPr="00AE53EF">
        <w:rPr>
          <w:szCs w:val="22"/>
          <w:u w:val="single"/>
          <w:lang w:val="ro-RO"/>
        </w:rPr>
        <w:t xml:space="preserve">Lista sub formă de tabel a reacţiilor adverse </w:t>
      </w:r>
    </w:p>
    <w:bookmarkEnd w:id="306"/>
    <w:p w14:paraId="292DAD49" w14:textId="77777777" w:rsidR="001C0D88" w:rsidRPr="00AE53EF" w:rsidRDefault="001C0D88" w:rsidP="00492C0E">
      <w:pPr>
        <w:keepNext/>
        <w:autoSpaceDE w:val="0"/>
        <w:autoSpaceDN w:val="0"/>
        <w:adjustRightInd w:val="0"/>
        <w:spacing w:line="240" w:lineRule="auto"/>
        <w:rPr>
          <w:del w:id="307" w:author="AbbVie21" w:date="2026-04-23T11:09:00Z"/>
          <w:rFonts w:eastAsia="MS Mincho"/>
          <w:color w:val="000000"/>
          <w:szCs w:val="22"/>
          <w:u w:val="single"/>
          <w:lang w:val="ro-RO" w:eastAsia="ja-JP"/>
        </w:rPr>
      </w:pPr>
    </w:p>
    <w:p w14:paraId="585D89A8" w14:textId="77777777" w:rsidR="001C0D88" w:rsidRPr="00AE53EF" w:rsidRDefault="00000000" w:rsidP="008F6F83">
      <w:pPr>
        <w:keepNext/>
        <w:tabs>
          <w:tab w:val="clear" w:pos="567"/>
        </w:tabs>
        <w:spacing w:line="240" w:lineRule="auto"/>
        <w:rPr>
          <w:rFonts w:eastAsia="MS Mincho"/>
          <w:color w:val="000000"/>
          <w:szCs w:val="22"/>
          <w:lang w:val="ro-RO" w:eastAsia="ja-JP"/>
        </w:rPr>
      </w:pPr>
      <w:r w:rsidRPr="00AE53EF">
        <w:rPr>
          <w:rFonts w:eastAsia="MS Mincho"/>
          <w:color w:val="000000"/>
          <w:szCs w:val="22"/>
          <w:lang w:val="ro-RO" w:eastAsia="ja-JP"/>
        </w:rPr>
        <w:t xml:space="preserve">Reacţiile adverse sunt enumerate în continuare în funcţie de clasificarea MedDRA pe aparate, sisteme şi organe şi în funcție de frecvenţă. Frecvenţa este definită după cum urmează: foarte frecvente (≥1/10), frecvente (≥1/100 şi &lt;1/10), mai puţin frecvente (≥1/1000 şi &lt;1/100), rare (≥1/10 000 şi &lt;1/1 000), foarte rare (&lt;1/10 000), cu frecvenţă necunoscută (care nu poate fi estimată din datele disponibile). În cadrul fiecărei categorii de frecvenţă, reacţiile adverse sunt prezentate în ordinea descrescătoare a gravității. </w:t>
      </w:r>
    </w:p>
    <w:p w14:paraId="1776DE75" w14:textId="77777777" w:rsidR="001C0D88" w:rsidRPr="00AE53EF" w:rsidRDefault="001C0D88" w:rsidP="00986E80">
      <w:pPr>
        <w:keepNext/>
        <w:tabs>
          <w:tab w:val="clear" w:pos="567"/>
        </w:tabs>
        <w:spacing w:line="240" w:lineRule="auto"/>
        <w:rPr>
          <w:rFonts w:eastAsia="MS Mincho"/>
          <w:color w:val="000000"/>
          <w:szCs w:val="22"/>
          <w:lang w:val="ro-RO" w:eastAsia="ja-JP"/>
        </w:rPr>
      </w:pPr>
    </w:p>
    <w:p w14:paraId="4640DB9C" w14:textId="77777777" w:rsidR="001C0D88" w:rsidRPr="00AE53EF" w:rsidRDefault="00000000" w:rsidP="00DF02E1">
      <w:pPr>
        <w:keepNext/>
        <w:rPr>
          <w:rFonts w:eastAsia="MS Mincho"/>
          <w:i/>
          <w:iCs/>
          <w:color w:val="000000"/>
          <w:u w:val="single"/>
          <w:lang w:val="ro-RO"/>
        </w:rPr>
      </w:pPr>
      <w:r w:rsidRPr="00AE53EF">
        <w:rPr>
          <w:i/>
          <w:color w:val="000000"/>
          <w:u w:val="single"/>
          <w:lang w:val="ro-RO"/>
        </w:rPr>
        <w:t>Leucemie limfocitară cronică</w:t>
      </w:r>
    </w:p>
    <w:p w14:paraId="4135D6D9" w14:textId="77777777" w:rsidR="001C0D88" w:rsidRDefault="001C0D88" w:rsidP="00DF02E1">
      <w:pPr>
        <w:keepNext/>
        <w:tabs>
          <w:tab w:val="clear" w:pos="567"/>
        </w:tabs>
        <w:spacing w:line="240" w:lineRule="auto"/>
        <w:rPr>
          <w:color w:val="000000"/>
          <w:lang w:val="ro-RO"/>
        </w:rPr>
      </w:pPr>
    </w:p>
    <w:p w14:paraId="4980213E" w14:textId="77777777" w:rsidR="001C0D88" w:rsidRPr="00AE53EF" w:rsidRDefault="00000000" w:rsidP="00DF02E1">
      <w:pPr>
        <w:keepNext/>
        <w:tabs>
          <w:tab w:val="clear" w:pos="567"/>
        </w:tabs>
        <w:spacing w:line="240" w:lineRule="auto"/>
        <w:rPr>
          <w:rFonts w:eastAsia="MS Mincho"/>
          <w:color w:val="000000"/>
          <w:szCs w:val="22"/>
          <w:lang w:val="ro-RO" w:eastAsia="ja-JP"/>
        </w:rPr>
      </w:pPr>
      <w:r w:rsidRPr="00AE53EF">
        <w:rPr>
          <w:color w:val="000000"/>
          <w:lang w:val="ro-RO"/>
        </w:rPr>
        <w:t xml:space="preserve">Frecvențele reacțiilor adverse raportate cu </w:t>
      </w:r>
      <w:r w:rsidRPr="00AE53EF">
        <w:rPr>
          <w:lang w:val="ro-RO"/>
        </w:rPr>
        <w:t xml:space="preserve">Venclyxto, în asociere cu obinutuzumab, </w:t>
      </w:r>
      <w:ins w:id="308" w:author="AbbVie10" w:date="2026-04-13T13:13:00Z">
        <w:r>
          <w:rPr>
            <w:lang w:val="ro-RO"/>
          </w:rPr>
          <w:t xml:space="preserve">ibrutinib sau </w:t>
        </w:r>
      </w:ins>
      <w:r w:rsidRPr="00AE53EF">
        <w:rPr>
          <w:lang w:val="ro-RO"/>
        </w:rPr>
        <w:t>rituximab</w:t>
      </w:r>
      <w:ins w:id="309" w:author="AbbVie21" w:date="2026-04-23T11:09:00Z">
        <w:r>
          <w:rPr>
            <w:lang w:val="ro-RO"/>
          </w:rPr>
          <w:t>,</w:t>
        </w:r>
      </w:ins>
      <w:r w:rsidRPr="00AE53EF">
        <w:rPr>
          <w:lang w:val="ro-RO"/>
        </w:rPr>
        <w:t xml:space="preserve"> sau în monoterapie la pacienții cu LLC</w:t>
      </w:r>
      <w:r w:rsidRPr="00AE53EF">
        <w:rPr>
          <w:color w:val="000000"/>
          <w:lang w:val="ro-RO"/>
        </w:rPr>
        <w:t xml:space="preserve"> sunt rezumate în Tabelul 8.</w:t>
      </w:r>
    </w:p>
    <w:p w14:paraId="53881C44" w14:textId="77777777" w:rsidR="001C0D88" w:rsidRPr="00AE53EF" w:rsidRDefault="001C0D88" w:rsidP="009E1583">
      <w:pPr>
        <w:autoSpaceDE w:val="0"/>
        <w:autoSpaceDN w:val="0"/>
        <w:adjustRightInd w:val="0"/>
        <w:spacing w:line="240" w:lineRule="auto"/>
        <w:rPr>
          <w:color w:val="000000"/>
          <w:szCs w:val="22"/>
          <w:lang w:val="ro-RO"/>
        </w:rPr>
      </w:pPr>
    </w:p>
    <w:p w14:paraId="27B14741" w14:textId="77777777" w:rsidR="001C0D88" w:rsidRDefault="00000000" w:rsidP="004F0E1A">
      <w:pPr>
        <w:keepNext/>
        <w:autoSpaceDE w:val="0"/>
        <w:autoSpaceDN w:val="0"/>
        <w:adjustRightInd w:val="0"/>
        <w:spacing w:line="240" w:lineRule="auto"/>
        <w:rPr>
          <w:bCs/>
          <w:szCs w:val="22"/>
          <w:lang w:val="ro-RO"/>
        </w:rPr>
      </w:pPr>
      <w:r w:rsidRPr="00AE53EF">
        <w:rPr>
          <w:color w:val="000000"/>
          <w:szCs w:val="22"/>
          <w:lang w:val="ro-RO"/>
        </w:rPr>
        <w:lastRenderedPageBreak/>
        <w:t xml:space="preserve">Tabelul 8: </w:t>
      </w:r>
      <w:r w:rsidRPr="00AE53EF">
        <w:rPr>
          <w:rFonts w:eastAsia="MS Mincho"/>
          <w:color w:val="000000"/>
          <w:szCs w:val="22"/>
          <w:lang w:val="ro-RO" w:eastAsia="ja-JP"/>
        </w:rPr>
        <w:t>Reacţii adverse în legătură cu medicamentul raportate la</w:t>
      </w:r>
      <w:r w:rsidRPr="00AE53EF">
        <w:rPr>
          <w:bCs/>
          <w:szCs w:val="22"/>
          <w:lang w:val="ro-RO"/>
        </w:rPr>
        <w:t xml:space="preserve"> pacienţi cu LLC trataţi cu venetoclax</w:t>
      </w:r>
    </w:p>
    <w:p w14:paraId="57074754" w14:textId="77777777" w:rsidR="001C0D88" w:rsidRPr="00AE53EF" w:rsidRDefault="001C0D88" w:rsidP="004F0E1A">
      <w:pPr>
        <w:keepNext/>
        <w:autoSpaceDE w:val="0"/>
        <w:autoSpaceDN w:val="0"/>
        <w:adjustRightInd w:val="0"/>
        <w:spacing w:line="240" w:lineRule="auto"/>
        <w:rPr>
          <w:bCs/>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1562"/>
        <w:gridCol w:w="2472"/>
        <w:gridCol w:w="2965"/>
      </w:tblGrid>
      <w:tr w:rsidR="00676F45" w14:paraId="59BCAE43" w14:textId="77777777" w:rsidTr="008D0A60">
        <w:trPr>
          <w:cantSplit/>
          <w:trHeight w:val="520"/>
          <w:tblHeader/>
        </w:trPr>
        <w:tc>
          <w:tcPr>
            <w:tcW w:w="1138" w:type="pct"/>
            <w:vAlign w:val="center"/>
            <w:hideMark/>
          </w:tcPr>
          <w:p w14:paraId="4D483CA1" w14:textId="77777777" w:rsidR="001C0D88" w:rsidRPr="00AE53EF" w:rsidRDefault="00000000" w:rsidP="004F0E1A">
            <w:pPr>
              <w:keepNext/>
              <w:spacing w:line="240" w:lineRule="auto"/>
              <w:jc w:val="center"/>
              <w:rPr>
                <w:b/>
                <w:bCs/>
                <w:szCs w:val="22"/>
                <w:lang w:val="ro-RO"/>
              </w:rPr>
            </w:pPr>
            <w:r w:rsidRPr="00AE53EF">
              <w:rPr>
                <w:rFonts w:eastAsia="SimSun"/>
                <w:b/>
                <w:bCs/>
                <w:szCs w:val="22"/>
                <w:lang w:val="ro-RO"/>
              </w:rPr>
              <w:t>Aparate, sisteme şi organe</w:t>
            </w:r>
          </w:p>
        </w:tc>
        <w:tc>
          <w:tcPr>
            <w:tcW w:w="862" w:type="pct"/>
            <w:vAlign w:val="center"/>
            <w:hideMark/>
          </w:tcPr>
          <w:p w14:paraId="674AC188" w14:textId="77777777" w:rsidR="001C0D88" w:rsidRPr="00AE53EF" w:rsidRDefault="00000000" w:rsidP="00726A69">
            <w:pPr>
              <w:keepNext/>
              <w:spacing w:line="240" w:lineRule="auto"/>
              <w:jc w:val="center"/>
              <w:rPr>
                <w:b/>
                <w:bCs/>
                <w:szCs w:val="22"/>
                <w:lang w:val="ro-RO"/>
              </w:rPr>
            </w:pPr>
            <w:r w:rsidRPr="00AE53EF">
              <w:rPr>
                <w:rFonts w:eastAsia="MS Mincho"/>
                <w:b/>
                <w:color w:val="000000"/>
                <w:szCs w:val="22"/>
                <w:lang w:val="ro-RO" w:eastAsia="ja-JP"/>
              </w:rPr>
              <w:t>Frecvenţă</w:t>
            </w:r>
            <w:r w:rsidRPr="00AE53EF">
              <w:rPr>
                <w:rFonts w:eastAsia="MS Mincho"/>
                <w:color w:val="000000"/>
                <w:szCs w:val="22"/>
                <w:lang w:val="ro-RO" w:eastAsia="ja-JP"/>
              </w:rPr>
              <w:t xml:space="preserve"> </w:t>
            </w:r>
          </w:p>
        </w:tc>
        <w:tc>
          <w:tcPr>
            <w:tcW w:w="1364" w:type="pct"/>
            <w:vAlign w:val="center"/>
            <w:hideMark/>
          </w:tcPr>
          <w:p w14:paraId="39EF5E77" w14:textId="77777777" w:rsidR="001C0D88" w:rsidRPr="00AE53EF" w:rsidRDefault="00000000" w:rsidP="004F0E1A">
            <w:pPr>
              <w:keepNext/>
              <w:spacing w:line="240" w:lineRule="auto"/>
              <w:jc w:val="center"/>
              <w:rPr>
                <w:b/>
                <w:bCs/>
                <w:szCs w:val="22"/>
                <w:lang w:val="ro-RO"/>
              </w:rPr>
            </w:pPr>
            <w:r w:rsidRPr="00AE53EF">
              <w:rPr>
                <w:b/>
                <w:bCs/>
                <w:szCs w:val="22"/>
                <w:lang w:val="ro-RO"/>
              </w:rPr>
              <w:t>Toate gradele</w:t>
            </w:r>
            <w:r w:rsidRPr="00AE53EF">
              <w:rPr>
                <w:b/>
                <w:szCs w:val="22"/>
                <w:vertAlign w:val="superscript"/>
                <w:lang w:val="ro-RO"/>
              </w:rPr>
              <w:t>a</w:t>
            </w:r>
            <w:r w:rsidRPr="00AE53EF">
              <w:rPr>
                <w:b/>
                <w:bCs/>
                <w:szCs w:val="22"/>
                <w:lang w:val="ro-RO"/>
              </w:rPr>
              <w:t xml:space="preserve"> </w:t>
            </w:r>
          </w:p>
        </w:tc>
        <w:tc>
          <w:tcPr>
            <w:tcW w:w="1636" w:type="pct"/>
            <w:vAlign w:val="center"/>
          </w:tcPr>
          <w:p w14:paraId="2F07CFD3" w14:textId="77777777" w:rsidR="001C0D88" w:rsidRPr="00AE53EF" w:rsidRDefault="00000000" w:rsidP="004F0E1A">
            <w:pPr>
              <w:keepNext/>
              <w:spacing w:line="240" w:lineRule="auto"/>
              <w:jc w:val="center"/>
              <w:rPr>
                <w:b/>
                <w:bCs/>
                <w:szCs w:val="22"/>
                <w:lang w:val="ro-RO"/>
              </w:rPr>
            </w:pPr>
            <w:r w:rsidRPr="00AE53EF">
              <w:rPr>
                <w:b/>
                <w:bCs/>
                <w:szCs w:val="22"/>
                <w:lang w:val="ro-RO"/>
              </w:rPr>
              <w:t xml:space="preserve">Grad </w:t>
            </w:r>
            <w:r w:rsidRPr="00AE53EF">
              <w:rPr>
                <w:b/>
                <w:szCs w:val="22"/>
                <w:lang w:val="ro-RO"/>
              </w:rPr>
              <w:t>≥3</w:t>
            </w:r>
            <w:r w:rsidRPr="00AE53EF">
              <w:rPr>
                <w:b/>
                <w:szCs w:val="22"/>
                <w:vertAlign w:val="superscript"/>
                <w:lang w:val="ro-RO"/>
              </w:rPr>
              <w:t>a</w:t>
            </w:r>
          </w:p>
        </w:tc>
      </w:tr>
      <w:tr w:rsidR="00676F45" w14:paraId="38E66F1A" w14:textId="77777777" w:rsidTr="00A71A8E">
        <w:trPr>
          <w:cantSplit/>
          <w:trHeight w:val="289"/>
        </w:trPr>
        <w:tc>
          <w:tcPr>
            <w:tcW w:w="1138" w:type="pct"/>
            <w:vMerge w:val="restart"/>
            <w:vAlign w:val="center"/>
          </w:tcPr>
          <w:p w14:paraId="36762DA9" w14:textId="77777777" w:rsidR="001C0D88" w:rsidRPr="00AE53EF" w:rsidRDefault="00000000" w:rsidP="004F0E1A">
            <w:pPr>
              <w:keepNext/>
              <w:spacing w:line="240" w:lineRule="auto"/>
              <w:rPr>
                <w:b/>
                <w:bCs/>
                <w:szCs w:val="22"/>
                <w:lang w:val="ro-RO"/>
              </w:rPr>
            </w:pPr>
            <w:r w:rsidRPr="00AE53EF">
              <w:rPr>
                <w:b/>
                <w:bCs/>
                <w:szCs w:val="22"/>
                <w:lang w:val="ro-RO"/>
              </w:rPr>
              <w:t xml:space="preserve">Infecţii şi infestări </w:t>
            </w:r>
          </w:p>
        </w:tc>
        <w:tc>
          <w:tcPr>
            <w:tcW w:w="862" w:type="pct"/>
            <w:vAlign w:val="center"/>
          </w:tcPr>
          <w:p w14:paraId="6EC286C1" w14:textId="77777777" w:rsidR="001C0D88" w:rsidRPr="00AE53EF" w:rsidRDefault="00000000" w:rsidP="004F0E1A">
            <w:pPr>
              <w:keepNext/>
              <w:spacing w:line="240" w:lineRule="auto"/>
              <w:jc w:val="center"/>
              <w:rPr>
                <w:bCs/>
                <w:szCs w:val="22"/>
                <w:lang w:val="ro-RO"/>
              </w:rPr>
            </w:pPr>
            <w:r w:rsidRPr="00AE53EF">
              <w:rPr>
                <w:rFonts w:eastAsia="MS Mincho"/>
                <w:color w:val="000000"/>
                <w:szCs w:val="22"/>
                <w:lang w:val="ro-RO" w:eastAsia="ja-JP"/>
              </w:rPr>
              <w:t xml:space="preserve">Foarte frecvente </w:t>
            </w:r>
          </w:p>
        </w:tc>
        <w:tc>
          <w:tcPr>
            <w:tcW w:w="1364" w:type="pct"/>
            <w:vAlign w:val="center"/>
          </w:tcPr>
          <w:p w14:paraId="37B89C90" w14:textId="77777777" w:rsidR="001C0D88" w:rsidRPr="00AE53EF" w:rsidRDefault="00000000" w:rsidP="00AE757F">
            <w:pPr>
              <w:keepNext/>
              <w:spacing w:line="240" w:lineRule="auto"/>
              <w:rPr>
                <w:szCs w:val="22"/>
                <w:lang w:val="ro-RO"/>
              </w:rPr>
            </w:pPr>
            <w:r w:rsidRPr="00AE53EF">
              <w:rPr>
                <w:szCs w:val="22"/>
                <w:lang w:val="ro-RO"/>
              </w:rPr>
              <w:t>Pneumonie</w:t>
            </w:r>
          </w:p>
          <w:p w14:paraId="405B234B" w14:textId="77777777" w:rsidR="001C0D88" w:rsidRDefault="00000000" w:rsidP="004F0E1A">
            <w:pPr>
              <w:keepNext/>
              <w:spacing w:line="240" w:lineRule="auto"/>
              <w:rPr>
                <w:ins w:id="310" w:author="AbbVie10" w:date="2026-04-13T13:14:00Z"/>
                <w:szCs w:val="22"/>
                <w:lang w:val="ro-RO"/>
              </w:rPr>
            </w:pPr>
            <w:r w:rsidRPr="00AE53EF">
              <w:rPr>
                <w:szCs w:val="22"/>
                <w:lang w:val="ro-RO"/>
              </w:rPr>
              <w:t>Infecţie a căilor respiratorii superioare</w:t>
            </w:r>
          </w:p>
          <w:p w14:paraId="0365CC11" w14:textId="77777777" w:rsidR="001C0D88" w:rsidRPr="00AE53EF" w:rsidRDefault="00000000" w:rsidP="004F0E1A">
            <w:pPr>
              <w:keepNext/>
              <w:spacing w:line="240" w:lineRule="auto"/>
              <w:rPr>
                <w:b/>
                <w:bCs/>
                <w:szCs w:val="22"/>
                <w:lang w:val="ro-RO"/>
              </w:rPr>
            </w:pPr>
            <w:ins w:id="311" w:author="AbbVie10" w:date="2026-04-13T13:14:00Z">
              <w:r w:rsidRPr="00AE53EF">
                <w:rPr>
                  <w:szCs w:val="22"/>
                  <w:lang w:val="ro-RO"/>
                </w:rPr>
                <w:t>Infecţie a căilor urinare</w:t>
              </w:r>
            </w:ins>
          </w:p>
        </w:tc>
        <w:tc>
          <w:tcPr>
            <w:tcW w:w="1636" w:type="pct"/>
          </w:tcPr>
          <w:p w14:paraId="73525727" w14:textId="77777777" w:rsidR="001C0D88" w:rsidRPr="00AE53EF" w:rsidRDefault="001C0D88" w:rsidP="004F0E1A">
            <w:pPr>
              <w:keepNext/>
              <w:spacing w:line="240" w:lineRule="auto"/>
              <w:rPr>
                <w:szCs w:val="22"/>
                <w:lang w:val="ro-RO"/>
              </w:rPr>
            </w:pPr>
          </w:p>
        </w:tc>
      </w:tr>
      <w:tr w:rsidR="00676F45" w14:paraId="196CD6DF" w14:textId="77777777" w:rsidTr="00A71A8E">
        <w:trPr>
          <w:cantSplit/>
          <w:trHeight w:val="289"/>
        </w:trPr>
        <w:tc>
          <w:tcPr>
            <w:tcW w:w="1138" w:type="pct"/>
            <w:vMerge/>
            <w:vAlign w:val="center"/>
          </w:tcPr>
          <w:p w14:paraId="7B40FCB4" w14:textId="77777777" w:rsidR="001C0D88" w:rsidRPr="00AE53EF" w:rsidRDefault="001C0D88" w:rsidP="004F0E1A">
            <w:pPr>
              <w:keepNext/>
              <w:spacing w:line="240" w:lineRule="auto"/>
              <w:jc w:val="center"/>
              <w:rPr>
                <w:b/>
                <w:bCs/>
                <w:szCs w:val="22"/>
                <w:lang w:val="ro-RO"/>
              </w:rPr>
            </w:pPr>
          </w:p>
        </w:tc>
        <w:tc>
          <w:tcPr>
            <w:tcW w:w="862" w:type="pct"/>
            <w:vAlign w:val="center"/>
          </w:tcPr>
          <w:p w14:paraId="072B7171" w14:textId="77777777" w:rsidR="001C0D88" w:rsidRPr="00AE53EF" w:rsidRDefault="00000000" w:rsidP="004F0E1A">
            <w:pPr>
              <w:keepNext/>
              <w:spacing w:line="240" w:lineRule="auto"/>
              <w:jc w:val="center"/>
              <w:rPr>
                <w:bCs/>
                <w:szCs w:val="22"/>
                <w:lang w:val="ro-RO"/>
              </w:rPr>
            </w:pPr>
            <w:r w:rsidRPr="00AE53EF">
              <w:rPr>
                <w:rFonts w:eastAsia="MS Mincho"/>
                <w:color w:val="000000"/>
                <w:szCs w:val="22"/>
                <w:lang w:val="ro-RO" w:eastAsia="ja-JP"/>
              </w:rPr>
              <w:t xml:space="preserve">Frecvente </w:t>
            </w:r>
          </w:p>
        </w:tc>
        <w:tc>
          <w:tcPr>
            <w:tcW w:w="1364" w:type="pct"/>
            <w:vAlign w:val="center"/>
          </w:tcPr>
          <w:p w14:paraId="28ABACD5" w14:textId="77777777" w:rsidR="001C0D88" w:rsidRPr="00AE53EF" w:rsidRDefault="00000000" w:rsidP="004F0E1A">
            <w:pPr>
              <w:keepNext/>
              <w:spacing w:line="240" w:lineRule="auto"/>
              <w:rPr>
                <w:szCs w:val="22"/>
                <w:lang w:val="ro-RO"/>
              </w:rPr>
            </w:pPr>
            <w:r w:rsidRPr="00AE53EF">
              <w:rPr>
                <w:szCs w:val="22"/>
                <w:lang w:val="ro-RO"/>
              </w:rPr>
              <w:t>Sepsis</w:t>
            </w:r>
          </w:p>
          <w:p w14:paraId="5D12245E" w14:textId="77777777" w:rsidR="001C0D88" w:rsidRPr="00AE53EF" w:rsidRDefault="00000000" w:rsidP="004F0E1A">
            <w:pPr>
              <w:keepNext/>
              <w:spacing w:line="240" w:lineRule="auto"/>
              <w:rPr>
                <w:szCs w:val="22"/>
                <w:lang w:val="ro-RO"/>
              </w:rPr>
            </w:pPr>
            <w:del w:id="312" w:author="AbbVie10" w:date="2026-04-13T13:13:00Z">
              <w:r w:rsidRPr="00AE53EF">
                <w:rPr>
                  <w:szCs w:val="22"/>
                  <w:lang w:val="ro-RO"/>
                </w:rPr>
                <w:delText>Infecţie a căilor urinare</w:delText>
              </w:r>
            </w:del>
          </w:p>
        </w:tc>
        <w:tc>
          <w:tcPr>
            <w:tcW w:w="1636" w:type="pct"/>
          </w:tcPr>
          <w:p w14:paraId="1C0A24CF" w14:textId="77777777" w:rsidR="001C0D88" w:rsidRPr="00AE53EF" w:rsidRDefault="00000000" w:rsidP="004F0E1A">
            <w:pPr>
              <w:keepNext/>
              <w:spacing w:line="240" w:lineRule="auto"/>
              <w:rPr>
                <w:szCs w:val="22"/>
                <w:lang w:val="ro-RO"/>
              </w:rPr>
            </w:pPr>
            <w:r w:rsidRPr="00AE53EF">
              <w:rPr>
                <w:szCs w:val="22"/>
                <w:lang w:val="ro-RO"/>
              </w:rPr>
              <w:t>Sepsis</w:t>
            </w:r>
          </w:p>
          <w:p w14:paraId="4C32D9F0" w14:textId="77777777" w:rsidR="001C0D88" w:rsidRPr="00AE53EF" w:rsidRDefault="00000000" w:rsidP="004F0E1A">
            <w:pPr>
              <w:keepNext/>
              <w:spacing w:line="240" w:lineRule="auto"/>
              <w:rPr>
                <w:szCs w:val="22"/>
                <w:lang w:val="ro-RO"/>
              </w:rPr>
            </w:pPr>
            <w:r w:rsidRPr="00AE53EF">
              <w:rPr>
                <w:szCs w:val="22"/>
                <w:lang w:val="ro-RO"/>
              </w:rPr>
              <w:t>Pneumonie</w:t>
            </w:r>
          </w:p>
          <w:p w14:paraId="55DFA3A1" w14:textId="77777777" w:rsidR="001C0D88" w:rsidRPr="00AE53EF" w:rsidRDefault="00000000" w:rsidP="004F0E1A">
            <w:pPr>
              <w:keepNext/>
              <w:spacing w:line="240" w:lineRule="auto"/>
              <w:rPr>
                <w:szCs w:val="22"/>
                <w:lang w:val="ro-RO"/>
              </w:rPr>
            </w:pPr>
            <w:r w:rsidRPr="00AE53EF">
              <w:rPr>
                <w:szCs w:val="22"/>
                <w:lang w:val="ro-RO"/>
              </w:rPr>
              <w:t>Infecţie a tractului urinar</w:t>
            </w:r>
          </w:p>
          <w:p w14:paraId="7F95305A" w14:textId="77777777" w:rsidR="001C0D88" w:rsidRPr="00AE53EF" w:rsidRDefault="00000000" w:rsidP="004F0E1A">
            <w:pPr>
              <w:keepNext/>
              <w:spacing w:line="240" w:lineRule="auto"/>
              <w:rPr>
                <w:szCs w:val="22"/>
                <w:lang w:val="ro-RO"/>
              </w:rPr>
            </w:pPr>
            <w:r w:rsidRPr="00AE53EF">
              <w:rPr>
                <w:szCs w:val="22"/>
                <w:lang w:val="ro-RO"/>
              </w:rPr>
              <w:t>Infecție a căilor respiratorii superioare</w:t>
            </w:r>
          </w:p>
        </w:tc>
      </w:tr>
      <w:tr w:rsidR="00676F45" w14:paraId="59C39582" w14:textId="77777777" w:rsidTr="00A71A8E">
        <w:trPr>
          <w:cantSplit/>
          <w:trHeight w:val="512"/>
        </w:trPr>
        <w:tc>
          <w:tcPr>
            <w:tcW w:w="1138" w:type="pct"/>
            <w:vMerge w:val="restart"/>
            <w:vAlign w:val="center"/>
            <w:hideMark/>
          </w:tcPr>
          <w:p w14:paraId="7F7BEB52" w14:textId="77777777" w:rsidR="001C0D88" w:rsidRPr="00AE53EF" w:rsidRDefault="00000000" w:rsidP="004F0E1A">
            <w:pPr>
              <w:keepNext/>
              <w:spacing w:line="240" w:lineRule="auto"/>
              <w:rPr>
                <w:b/>
                <w:bCs/>
                <w:szCs w:val="22"/>
                <w:lang w:val="ro-RO"/>
              </w:rPr>
            </w:pPr>
            <w:r w:rsidRPr="00AE53EF">
              <w:rPr>
                <w:b/>
                <w:bCs/>
                <w:szCs w:val="22"/>
                <w:lang w:val="ro-RO"/>
              </w:rPr>
              <w:t xml:space="preserve">Tulburări hematologice şi limfatice </w:t>
            </w:r>
          </w:p>
        </w:tc>
        <w:tc>
          <w:tcPr>
            <w:tcW w:w="862" w:type="pct"/>
            <w:vAlign w:val="center"/>
            <w:hideMark/>
          </w:tcPr>
          <w:p w14:paraId="4FFF9F7A" w14:textId="77777777" w:rsidR="001C0D88" w:rsidRPr="00AE53EF" w:rsidRDefault="00000000" w:rsidP="004F0E1A">
            <w:pPr>
              <w:keepNext/>
              <w:spacing w:line="240" w:lineRule="auto"/>
              <w:jc w:val="center"/>
              <w:rPr>
                <w:szCs w:val="22"/>
                <w:lang w:val="ro-RO"/>
              </w:rPr>
            </w:pPr>
            <w:r w:rsidRPr="00AE53EF">
              <w:rPr>
                <w:rFonts w:eastAsia="MS Mincho"/>
                <w:color w:val="000000"/>
                <w:szCs w:val="22"/>
                <w:lang w:val="ro-RO" w:eastAsia="ja-JP"/>
              </w:rPr>
              <w:t xml:space="preserve">Foarte frecvente </w:t>
            </w:r>
          </w:p>
        </w:tc>
        <w:tc>
          <w:tcPr>
            <w:tcW w:w="1364" w:type="pct"/>
            <w:vAlign w:val="center"/>
            <w:hideMark/>
          </w:tcPr>
          <w:p w14:paraId="1C95DA5F" w14:textId="77777777" w:rsidR="001C0D88" w:rsidRPr="00AE53EF" w:rsidRDefault="00000000" w:rsidP="004F0E1A">
            <w:pPr>
              <w:keepNext/>
              <w:spacing w:line="240" w:lineRule="auto"/>
              <w:rPr>
                <w:szCs w:val="22"/>
                <w:vertAlign w:val="superscript"/>
                <w:lang w:val="ro-RO"/>
              </w:rPr>
            </w:pPr>
            <w:r w:rsidRPr="00AE53EF">
              <w:rPr>
                <w:szCs w:val="22"/>
                <w:lang w:val="ro-RO"/>
              </w:rPr>
              <w:t>Neutropenie</w:t>
            </w:r>
          </w:p>
          <w:p w14:paraId="3BE73A31" w14:textId="77777777" w:rsidR="001C0D88" w:rsidRPr="00AE53EF" w:rsidRDefault="00000000" w:rsidP="00AE757F">
            <w:pPr>
              <w:keepNext/>
              <w:spacing w:line="240" w:lineRule="auto"/>
              <w:rPr>
                <w:szCs w:val="22"/>
                <w:lang w:val="ro-RO"/>
              </w:rPr>
            </w:pPr>
            <w:r w:rsidRPr="00AE53EF">
              <w:rPr>
                <w:szCs w:val="22"/>
                <w:lang w:val="ro-RO"/>
              </w:rPr>
              <w:t xml:space="preserve">Anemie </w:t>
            </w:r>
          </w:p>
          <w:p w14:paraId="30B02ED0" w14:textId="77777777" w:rsidR="001C0D88" w:rsidRPr="00AE53EF" w:rsidRDefault="00000000" w:rsidP="004F0E1A">
            <w:pPr>
              <w:keepNext/>
              <w:spacing w:line="240" w:lineRule="auto"/>
              <w:rPr>
                <w:szCs w:val="22"/>
                <w:lang w:val="ro-RO"/>
              </w:rPr>
            </w:pPr>
            <w:r w:rsidRPr="00AE53EF">
              <w:rPr>
                <w:szCs w:val="22"/>
                <w:lang w:val="ro-RO"/>
              </w:rPr>
              <w:t>Limfopenie</w:t>
            </w:r>
          </w:p>
        </w:tc>
        <w:tc>
          <w:tcPr>
            <w:tcW w:w="1636" w:type="pct"/>
          </w:tcPr>
          <w:p w14:paraId="7200A033" w14:textId="77777777" w:rsidR="001C0D88" w:rsidRPr="00AE53EF" w:rsidRDefault="00000000" w:rsidP="004F0E1A">
            <w:pPr>
              <w:keepNext/>
              <w:spacing w:line="240" w:lineRule="auto"/>
              <w:rPr>
                <w:szCs w:val="22"/>
                <w:vertAlign w:val="superscript"/>
                <w:lang w:val="ro-RO"/>
              </w:rPr>
            </w:pPr>
            <w:r w:rsidRPr="00AE53EF">
              <w:rPr>
                <w:szCs w:val="22"/>
                <w:lang w:val="ro-RO"/>
              </w:rPr>
              <w:t>Neutropenie</w:t>
            </w:r>
          </w:p>
          <w:p w14:paraId="1D0EBF0A" w14:textId="77777777" w:rsidR="001C0D88" w:rsidRPr="00AE53EF" w:rsidRDefault="00000000" w:rsidP="004F0E1A">
            <w:pPr>
              <w:keepNext/>
              <w:spacing w:line="240" w:lineRule="auto"/>
              <w:rPr>
                <w:szCs w:val="22"/>
                <w:lang w:val="ro-RO"/>
              </w:rPr>
            </w:pPr>
            <w:r w:rsidRPr="00AE53EF">
              <w:rPr>
                <w:szCs w:val="22"/>
                <w:lang w:val="ro-RO"/>
              </w:rPr>
              <w:t>Anemie</w:t>
            </w:r>
          </w:p>
        </w:tc>
      </w:tr>
      <w:tr w:rsidR="00676F45" w14:paraId="375B4670" w14:textId="77777777" w:rsidTr="00A71A8E">
        <w:trPr>
          <w:cantSplit/>
          <w:trHeight w:val="818"/>
        </w:trPr>
        <w:tc>
          <w:tcPr>
            <w:tcW w:w="1138" w:type="pct"/>
            <w:vMerge/>
            <w:vAlign w:val="center"/>
          </w:tcPr>
          <w:p w14:paraId="3F4B82E1" w14:textId="77777777" w:rsidR="001C0D88" w:rsidRPr="00AE53EF" w:rsidRDefault="001C0D88" w:rsidP="004F0E1A">
            <w:pPr>
              <w:keepNext/>
              <w:spacing w:line="240" w:lineRule="auto"/>
              <w:rPr>
                <w:b/>
                <w:bCs/>
                <w:szCs w:val="22"/>
                <w:lang w:val="ro-RO"/>
              </w:rPr>
            </w:pPr>
          </w:p>
        </w:tc>
        <w:tc>
          <w:tcPr>
            <w:tcW w:w="862" w:type="pct"/>
            <w:vAlign w:val="center"/>
          </w:tcPr>
          <w:p w14:paraId="4EE8C5BB" w14:textId="77777777" w:rsidR="001C0D88" w:rsidRPr="00AE53EF" w:rsidRDefault="00000000" w:rsidP="004F0E1A">
            <w:pPr>
              <w:keepNext/>
              <w:spacing w:line="240" w:lineRule="auto"/>
              <w:jc w:val="center"/>
              <w:rPr>
                <w:szCs w:val="22"/>
                <w:lang w:val="ro-RO"/>
              </w:rPr>
            </w:pPr>
            <w:r w:rsidRPr="00AE53EF">
              <w:rPr>
                <w:rFonts w:eastAsia="MS Mincho"/>
                <w:color w:val="000000"/>
                <w:szCs w:val="22"/>
                <w:lang w:val="ro-RO" w:eastAsia="ja-JP"/>
              </w:rPr>
              <w:t xml:space="preserve">Frecvente </w:t>
            </w:r>
          </w:p>
        </w:tc>
        <w:tc>
          <w:tcPr>
            <w:tcW w:w="1364" w:type="pct"/>
            <w:vAlign w:val="center"/>
          </w:tcPr>
          <w:p w14:paraId="52F68886" w14:textId="77777777" w:rsidR="001C0D88" w:rsidRPr="00AE53EF" w:rsidRDefault="001C0D88" w:rsidP="004F0E1A">
            <w:pPr>
              <w:keepNext/>
              <w:spacing w:line="240" w:lineRule="auto"/>
              <w:rPr>
                <w:szCs w:val="22"/>
                <w:lang w:val="ro-RO"/>
              </w:rPr>
            </w:pPr>
          </w:p>
          <w:p w14:paraId="56E0649B" w14:textId="77777777" w:rsidR="001C0D88" w:rsidRPr="00AE53EF" w:rsidRDefault="00000000" w:rsidP="004F0E1A">
            <w:pPr>
              <w:keepNext/>
              <w:spacing w:line="240" w:lineRule="auto"/>
              <w:rPr>
                <w:szCs w:val="22"/>
                <w:lang w:val="ro-RO"/>
              </w:rPr>
            </w:pPr>
            <w:r w:rsidRPr="00AE53EF">
              <w:rPr>
                <w:szCs w:val="22"/>
                <w:lang w:val="ro-RO"/>
              </w:rPr>
              <w:t>Neutropenie febrilă</w:t>
            </w:r>
          </w:p>
          <w:p w14:paraId="798065AC" w14:textId="77777777" w:rsidR="001C0D88" w:rsidRPr="00AE53EF" w:rsidRDefault="001C0D88">
            <w:pPr>
              <w:keepNext/>
              <w:spacing w:line="240" w:lineRule="auto"/>
              <w:rPr>
                <w:szCs w:val="22"/>
                <w:lang w:val="ro-RO"/>
              </w:rPr>
            </w:pPr>
          </w:p>
        </w:tc>
        <w:tc>
          <w:tcPr>
            <w:tcW w:w="1636" w:type="pct"/>
          </w:tcPr>
          <w:p w14:paraId="4DC96FBE" w14:textId="77777777" w:rsidR="001C0D88" w:rsidRPr="00AE53EF" w:rsidRDefault="001C0D88" w:rsidP="004F0E1A">
            <w:pPr>
              <w:keepNext/>
              <w:spacing w:line="240" w:lineRule="auto"/>
              <w:rPr>
                <w:szCs w:val="22"/>
                <w:lang w:val="ro-RO"/>
              </w:rPr>
            </w:pPr>
          </w:p>
          <w:p w14:paraId="43D0BA65" w14:textId="77777777" w:rsidR="001C0D88" w:rsidRPr="00AE53EF" w:rsidRDefault="00000000" w:rsidP="004F0E1A">
            <w:pPr>
              <w:keepNext/>
              <w:spacing w:line="240" w:lineRule="auto"/>
              <w:rPr>
                <w:szCs w:val="22"/>
                <w:lang w:val="ro-RO"/>
              </w:rPr>
            </w:pPr>
            <w:r w:rsidRPr="00AE53EF">
              <w:rPr>
                <w:szCs w:val="22"/>
                <w:lang w:val="ro-RO"/>
              </w:rPr>
              <w:t>Neutropenie febrilă</w:t>
            </w:r>
          </w:p>
          <w:p w14:paraId="398B7D86" w14:textId="77777777" w:rsidR="001C0D88" w:rsidRPr="00AE53EF" w:rsidRDefault="00000000" w:rsidP="004F0E1A">
            <w:pPr>
              <w:keepNext/>
              <w:spacing w:line="240" w:lineRule="auto"/>
              <w:rPr>
                <w:szCs w:val="22"/>
                <w:lang w:val="ro-RO"/>
              </w:rPr>
            </w:pPr>
            <w:r w:rsidRPr="00AE53EF">
              <w:rPr>
                <w:szCs w:val="22"/>
                <w:lang w:val="ro-RO"/>
              </w:rPr>
              <w:t>Limfopenie</w:t>
            </w:r>
          </w:p>
        </w:tc>
      </w:tr>
      <w:tr w:rsidR="00676F45" w14:paraId="20788105" w14:textId="77777777" w:rsidTr="00A71A8E">
        <w:trPr>
          <w:cantSplit/>
          <w:trHeight w:val="289"/>
        </w:trPr>
        <w:tc>
          <w:tcPr>
            <w:tcW w:w="1138" w:type="pct"/>
            <w:vMerge w:val="restart"/>
            <w:vAlign w:val="center"/>
          </w:tcPr>
          <w:p w14:paraId="43A9F87A" w14:textId="77777777" w:rsidR="001C0D88" w:rsidRPr="00AE53EF" w:rsidRDefault="00000000" w:rsidP="004F0E1A">
            <w:pPr>
              <w:keepNext/>
              <w:spacing w:line="240" w:lineRule="auto"/>
              <w:rPr>
                <w:b/>
                <w:bCs/>
                <w:szCs w:val="22"/>
                <w:lang w:val="ro-RO"/>
              </w:rPr>
            </w:pPr>
            <w:r w:rsidRPr="00AE53EF">
              <w:rPr>
                <w:b/>
                <w:bCs/>
                <w:szCs w:val="22"/>
                <w:lang w:val="ro-RO"/>
              </w:rPr>
              <w:t xml:space="preserve">Tulburări metabolice şi de nutriţie </w:t>
            </w:r>
          </w:p>
        </w:tc>
        <w:tc>
          <w:tcPr>
            <w:tcW w:w="862" w:type="pct"/>
            <w:vAlign w:val="center"/>
          </w:tcPr>
          <w:p w14:paraId="6AAE263A" w14:textId="77777777" w:rsidR="001C0D88" w:rsidRPr="00AE53EF" w:rsidRDefault="00000000" w:rsidP="004F0E1A">
            <w:pPr>
              <w:keepNext/>
              <w:spacing w:line="240" w:lineRule="auto"/>
              <w:jc w:val="center"/>
              <w:rPr>
                <w:szCs w:val="22"/>
                <w:lang w:val="ro-RO"/>
              </w:rPr>
            </w:pPr>
            <w:r w:rsidRPr="00AE53EF">
              <w:rPr>
                <w:rFonts w:eastAsia="MS Mincho"/>
                <w:color w:val="000000"/>
                <w:szCs w:val="22"/>
                <w:lang w:val="ro-RO" w:eastAsia="ja-JP"/>
              </w:rPr>
              <w:t xml:space="preserve">Foarte frecvente </w:t>
            </w:r>
          </w:p>
        </w:tc>
        <w:tc>
          <w:tcPr>
            <w:tcW w:w="1364" w:type="pct"/>
            <w:vAlign w:val="center"/>
          </w:tcPr>
          <w:p w14:paraId="35FD6AF8" w14:textId="77777777" w:rsidR="001C0D88" w:rsidRPr="00AE53EF" w:rsidRDefault="00000000" w:rsidP="00AE757F">
            <w:pPr>
              <w:spacing w:line="240" w:lineRule="auto"/>
              <w:rPr>
                <w:lang w:val="ro-RO"/>
              </w:rPr>
            </w:pPr>
            <w:r w:rsidRPr="00AE53EF">
              <w:rPr>
                <w:lang w:val="ro-RO"/>
              </w:rPr>
              <w:t>Hiperpotasemie</w:t>
            </w:r>
          </w:p>
          <w:p w14:paraId="55FD7526" w14:textId="77777777" w:rsidR="001C0D88" w:rsidRPr="00AE53EF" w:rsidRDefault="00000000" w:rsidP="004F0E1A">
            <w:pPr>
              <w:keepNext/>
              <w:spacing w:line="240" w:lineRule="auto"/>
              <w:rPr>
                <w:szCs w:val="22"/>
                <w:lang w:val="ro-RO"/>
              </w:rPr>
            </w:pPr>
            <w:r w:rsidRPr="00AE53EF">
              <w:rPr>
                <w:lang w:val="ro-RO"/>
              </w:rPr>
              <w:t>Hiperfosfatemie Hipocalcemie</w:t>
            </w:r>
          </w:p>
        </w:tc>
        <w:tc>
          <w:tcPr>
            <w:tcW w:w="1636" w:type="pct"/>
          </w:tcPr>
          <w:p w14:paraId="77841076" w14:textId="77777777" w:rsidR="001C0D88" w:rsidRPr="00AE53EF" w:rsidRDefault="001C0D88" w:rsidP="004F0E1A">
            <w:pPr>
              <w:keepNext/>
              <w:spacing w:line="240" w:lineRule="auto"/>
              <w:rPr>
                <w:lang w:val="ro-RO"/>
              </w:rPr>
            </w:pPr>
          </w:p>
        </w:tc>
      </w:tr>
      <w:tr w:rsidR="00676F45" w:rsidRPr="00191C55" w14:paraId="2CC40285" w14:textId="77777777" w:rsidTr="00A71A8E">
        <w:trPr>
          <w:cantSplit/>
          <w:trHeight w:val="512"/>
        </w:trPr>
        <w:tc>
          <w:tcPr>
            <w:tcW w:w="1138" w:type="pct"/>
            <w:vMerge/>
            <w:vAlign w:val="center"/>
          </w:tcPr>
          <w:p w14:paraId="49FA63EC" w14:textId="77777777" w:rsidR="001C0D88" w:rsidRPr="00AE53EF" w:rsidRDefault="001C0D88" w:rsidP="006F4AB2">
            <w:pPr>
              <w:spacing w:line="240" w:lineRule="auto"/>
              <w:rPr>
                <w:b/>
                <w:bCs/>
                <w:szCs w:val="22"/>
                <w:lang w:val="ro-RO"/>
              </w:rPr>
            </w:pPr>
          </w:p>
        </w:tc>
        <w:tc>
          <w:tcPr>
            <w:tcW w:w="862" w:type="pct"/>
            <w:vAlign w:val="center"/>
          </w:tcPr>
          <w:p w14:paraId="25D83D09" w14:textId="77777777" w:rsidR="001C0D88" w:rsidRPr="00AE53EF" w:rsidRDefault="00000000" w:rsidP="006538E4">
            <w:pPr>
              <w:spacing w:line="240" w:lineRule="auto"/>
              <w:jc w:val="center"/>
              <w:rPr>
                <w:szCs w:val="22"/>
                <w:lang w:val="ro-RO"/>
              </w:rPr>
            </w:pPr>
            <w:r w:rsidRPr="00AE53EF">
              <w:rPr>
                <w:rFonts w:eastAsia="MS Mincho"/>
                <w:color w:val="000000"/>
                <w:szCs w:val="22"/>
                <w:lang w:val="ro-RO" w:eastAsia="ja-JP"/>
              </w:rPr>
              <w:t xml:space="preserve">Frecvente </w:t>
            </w:r>
          </w:p>
        </w:tc>
        <w:tc>
          <w:tcPr>
            <w:tcW w:w="1364" w:type="pct"/>
            <w:vAlign w:val="center"/>
          </w:tcPr>
          <w:p w14:paraId="73AA561D" w14:textId="77777777" w:rsidR="001C0D88" w:rsidRPr="00AE53EF" w:rsidRDefault="00000000" w:rsidP="006538E4">
            <w:pPr>
              <w:spacing w:line="240" w:lineRule="auto"/>
              <w:rPr>
                <w:lang w:val="ro-RO"/>
              </w:rPr>
            </w:pPr>
            <w:r w:rsidRPr="00AE53EF">
              <w:rPr>
                <w:lang w:val="ro-RO"/>
              </w:rPr>
              <w:t>Sindrom de liză tumorală</w:t>
            </w:r>
          </w:p>
          <w:p w14:paraId="68B67A30" w14:textId="77777777" w:rsidR="001C0D88" w:rsidRPr="00AE53EF" w:rsidRDefault="00000000" w:rsidP="006538E4">
            <w:pPr>
              <w:spacing w:line="240" w:lineRule="auto"/>
              <w:rPr>
                <w:lang w:val="ro-RO"/>
              </w:rPr>
            </w:pPr>
            <w:r w:rsidRPr="00AE53EF">
              <w:rPr>
                <w:lang w:val="ro-RO"/>
              </w:rPr>
              <w:t>Hiperuricemie</w:t>
            </w:r>
          </w:p>
          <w:p w14:paraId="3B7A73C1" w14:textId="77777777" w:rsidR="001C0D88" w:rsidRPr="00AE53EF" w:rsidRDefault="001C0D88" w:rsidP="00FF1E88">
            <w:pPr>
              <w:spacing w:line="240" w:lineRule="auto"/>
              <w:rPr>
                <w:lang w:val="ro-RO"/>
              </w:rPr>
            </w:pPr>
          </w:p>
        </w:tc>
        <w:tc>
          <w:tcPr>
            <w:tcW w:w="1636" w:type="pct"/>
          </w:tcPr>
          <w:p w14:paraId="63B797AA" w14:textId="77777777" w:rsidR="001C0D88" w:rsidRPr="00AE53EF" w:rsidRDefault="00000000" w:rsidP="008D7FFA">
            <w:pPr>
              <w:spacing w:line="240" w:lineRule="auto"/>
              <w:rPr>
                <w:lang w:val="ro-RO"/>
              </w:rPr>
            </w:pPr>
            <w:r w:rsidRPr="00AE53EF">
              <w:rPr>
                <w:lang w:val="ro-RO"/>
              </w:rPr>
              <w:t>Sindrom de liză tumorală</w:t>
            </w:r>
          </w:p>
          <w:p w14:paraId="15424BD2" w14:textId="77777777" w:rsidR="001C0D88" w:rsidRPr="00AE53EF" w:rsidRDefault="00000000" w:rsidP="008D7FFA">
            <w:pPr>
              <w:spacing w:line="240" w:lineRule="auto"/>
              <w:rPr>
                <w:lang w:val="ro-RO"/>
              </w:rPr>
            </w:pPr>
            <w:r w:rsidRPr="00AE53EF">
              <w:rPr>
                <w:lang w:val="ro-RO"/>
              </w:rPr>
              <w:t>Hiperpotasemie</w:t>
            </w:r>
          </w:p>
          <w:p w14:paraId="2B6382D2" w14:textId="77777777" w:rsidR="001C0D88" w:rsidRPr="00AE53EF" w:rsidRDefault="00000000" w:rsidP="008D7FFA">
            <w:pPr>
              <w:spacing w:line="240" w:lineRule="auto"/>
              <w:rPr>
                <w:lang w:val="ro-RO"/>
              </w:rPr>
            </w:pPr>
            <w:r w:rsidRPr="00AE53EF">
              <w:rPr>
                <w:lang w:val="ro-RO"/>
              </w:rPr>
              <w:t>Hiperfosfatemie</w:t>
            </w:r>
          </w:p>
          <w:p w14:paraId="239E695D" w14:textId="77777777" w:rsidR="001C0D88" w:rsidRPr="00AE53EF" w:rsidRDefault="00000000" w:rsidP="008D7FFA">
            <w:pPr>
              <w:spacing w:line="240" w:lineRule="auto"/>
              <w:rPr>
                <w:lang w:val="ro-RO"/>
              </w:rPr>
            </w:pPr>
            <w:r w:rsidRPr="00AE53EF">
              <w:rPr>
                <w:lang w:val="ro-RO"/>
              </w:rPr>
              <w:t>Hipocalcemie</w:t>
            </w:r>
          </w:p>
          <w:p w14:paraId="0F3CDBAC" w14:textId="77777777" w:rsidR="001C0D88" w:rsidRPr="00AE53EF" w:rsidRDefault="00000000" w:rsidP="008D7FFA">
            <w:pPr>
              <w:spacing w:line="240" w:lineRule="auto"/>
              <w:rPr>
                <w:lang w:val="ro-RO"/>
              </w:rPr>
            </w:pPr>
            <w:r w:rsidRPr="00AE53EF">
              <w:rPr>
                <w:lang w:val="ro-RO"/>
              </w:rPr>
              <w:t>Hiperuricemie</w:t>
            </w:r>
          </w:p>
        </w:tc>
      </w:tr>
      <w:tr w:rsidR="00676F45" w14:paraId="310B8E28" w14:textId="77777777" w:rsidTr="00A71A8E">
        <w:trPr>
          <w:cantSplit/>
          <w:trHeight w:val="638"/>
        </w:trPr>
        <w:tc>
          <w:tcPr>
            <w:tcW w:w="1138" w:type="pct"/>
            <w:vMerge w:val="restart"/>
            <w:vAlign w:val="center"/>
            <w:hideMark/>
          </w:tcPr>
          <w:p w14:paraId="76A16228" w14:textId="77777777" w:rsidR="001C0D88" w:rsidRPr="00AE53EF" w:rsidRDefault="00000000" w:rsidP="002E39EA">
            <w:pPr>
              <w:spacing w:line="240" w:lineRule="auto"/>
              <w:rPr>
                <w:b/>
                <w:bCs/>
                <w:szCs w:val="22"/>
                <w:lang w:val="ro-RO"/>
              </w:rPr>
            </w:pPr>
            <w:r w:rsidRPr="00AE53EF">
              <w:rPr>
                <w:b/>
                <w:bCs/>
                <w:lang w:val="ro-RO"/>
              </w:rPr>
              <w:t xml:space="preserve">Tulburări gastro-intestinale </w:t>
            </w:r>
          </w:p>
        </w:tc>
        <w:tc>
          <w:tcPr>
            <w:tcW w:w="862" w:type="pct"/>
            <w:vAlign w:val="center"/>
            <w:hideMark/>
          </w:tcPr>
          <w:p w14:paraId="283FA16D" w14:textId="77777777" w:rsidR="001C0D88" w:rsidRPr="00AE53EF" w:rsidRDefault="00000000" w:rsidP="003D7641">
            <w:pPr>
              <w:spacing w:line="240" w:lineRule="auto"/>
              <w:jc w:val="center"/>
              <w:rPr>
                <w:szCs w:val="22"/>
                <w:lang w:val="ro-RO"/>
              </w:rPr>
            </w:pPr>
            <w:r w:rsidRPr="00AE53EF">
              <w:rPr>
                <w:rFonts w:eastAsia="MS Mincho"/>
                <w:color w:val="000000"/>
                <w:szCs w:val="22"/>
                <w:lang w:val="ro-RO" w:eastAsia="ja-JP"/>
              </w:rPr>
              <w:t xml:space="preserve">Foarte frecvente </w:t>
            </w:r>
          </w:p>
        </w:tc>
        <w:tc>
          <w:tcPr>
            <w:tcW w:w="1364" w:type="pct"/>
            <w:tcBorders>
              <w:bottom w:val="single" w:sz="4" w:space="0" w:color="auto"/>
            </w:tcBorders>
            <w:vAlign w:val="center"/>
            <w:hideMark/>
          </w:tcPr>
          <w:p w14:paraId="2C20A70B" w14:textId="77777777" w:rsidR="001C0D88" w:rsidRPr="00AE53EF" w:rsidRDefault="00000000" w:rsidP="003D7641">
            <w:pPr>
              <w:spacing w:line="240" w:lineRule="auto"/>
              <w:rPr>
                <w:lang w:val="ro-RO"/>
              </w:rPr>
            </w:pPr>
            <w:r w:rsidRPr="00AE53EF">
              <w:rPr>
                <w:lang w:val="ro-RO"/>
              </w:rPr>
              <w:t>Diaree</w:t>
            </w:r>
          </w:p>
          <w:p w14:paraId="7BB51FAB" w14:textId="77777777" w:rsidR="001C0D88" w:rsidRPr="00AE53EF" w:rsidRDefault="00000000" w:rsidP="003D7641">
            <w:pPr>
              <w:spacing w:line="240" w:lineRule="auto"/>
              <w:rPr>
                <w:lang w:val="ro-RO"/>
              </w:rPr>
            </w:pPr>
            <w:r w:rsidRPr="00AE53EF">
              <w:rPr>
                <w:lang w:val="ro-RO"/>
              </w:rPr>
              <w:t>Vărsături</w:t>
            </w:r>
          </w:p>
          <w:p w14:paraId="6E8CD8AE" w14:textId="77777777" w:rsidR="001C0D88" w:rsidRPr="00AE53EF" w:rsidRDefault="00000000" w:rsidP="003D7641">
            <w:pPr>
              <w:spacing w:line="240" w:lineRule="auto"/>
              <w:rPr>
                <w:lang w:val="ro-RO"/>
              </w:rPr>
            </w:pPr>
            <w:r w:rsidRPr="00AE53EF">
              <w:rPr>
                <w:lang w:val="ro-RO"/>
              </w:rPr>
              <w:t>Greaţă</w:t>
            </w:r>
          </w:p>
          <w:p w14:paraId="2C618B44" w14:textId="77777777" w:rsidR="001C0D88" w:rsidRPr="00AE53EF" w:rsidRDefault="00000000" w:rsidP="003D7641">
            <w:pPr>
              <w:spacing w:line="240" w:lineRule="auto"/>
              <w:rPr>
                <w:szCs w:val="22"/>
                <w:lang w:val="ro-RO"/>
              </w:rPr>
            </w:pPr>
            <w:r w:rsidRPr="00AE53EF">
              <w:rPr>
                <w:lang w:val="ro-RO"/>
              </w:rPr>
              <w:t>Constipaţie</w:t>
            </w:r>
          </w:p>
        </w:tc>
        <w:tc>
          <w:tcPr>
            <w:tcW w:w="1636" w:type="pct"/>
            <w:tcBorders>
              <w:bottom w:val="single" w:sz="4" w:space="0" w:color="auto"/>
            </w:tcBorders>
          </w:tcPr>
          <w:p w14:paraId="35287384" w14:textId="77777777" w:rsidR="001C0D88" w:rsidRDefault="001C0D88" w:rsidP="003D7641">
            <w:pPr>
              <w:spacing w:line="240" w:lineRule="auto"/>
              <w:rPr>
                <w:ins w:id="313" w:author="AbbVie10" w:date="2026-04-13T13:14:00Z"/>
                <w:lang w:val="ro-RO"/>
              </w:rPr>
            </w:pPr>
          </w:p>
          <w:p w14:paraId="6BE45130" w14:textId="77777777" w:rsidR="001C0D88" w:rsidRPr="00AE53EF" w:rsidRDefault="00000000" w:rsidP="003D7641">
            <w:pPr>
              <w:spacing w:line="240" w:lineRule="auto"/>
              <w:rPr>
                <w:lang w:val="ro-RO"/>
              </w:rPr>
            </w:pPr>
            <w:ins w:id="314" w:author="AbbVie10" w:date="2026-04-13T13:14:00Z">
              <w:r>
                <w:rPr>
                  <w:lang w:val="ro-RO"/>
                </w:rPr>
                <w:t>Diaree</w:t>
              </w:r>
            </w:ins>
          </w:p>
        </w:tc>
      </w:tr>
      <w:tr w:rsidR="00676F45" w14:paraId="0574F1EF" w14:textId="77777777" w:rsidTr="00A71A8E">
        <w:trPr>
          <w:cantSplit/>
          <w:trHeight w:val="638"/>
        </w:trPr>
        <w:tc>
          <w:tcPr>
            <w:tcW w:w="1138" w:type="pct"/>
            <w:vMerge/>
            <w:vAlign w:val="center"/>
          </w:tcPr>
          <w:p w14:paraId="235967C7" w14:textId="77777777" w:rsidR="001C0D88" w:rsidRPr="00AE53EF" w:rsidRDefault="001C0D88" w:rsidP="002E39EA">
            <w:pPr>
              <w:spacing w:line="240" w:lineRule="auto"/>
              <w:rPr>
                <w:b/>
                <w:bCs/>
                <w:lang w:val="ro-RO"/>
              </w:rPr>
            </w:pPr>
          </w:p>
        </w:tc>
        <w:tc>
          <w:tcPr>
            <w:tcW w:w="862" w:type="pct"/>
            <w:vAlign w:val="center"/>
          </w:tcPr>
          <w:p w14:paraId="37EF0F91" w14:textId="77777777" w:rsidR="001C0D88" w:rsidRPr="00AE53EF" w:rsidRDefault="00000000" w:rsidP="003D7641">
            <w:pPr>
              <w:spacing w:line="240" w:lineRule="auto"/>
              <w:jc w:val="center"/>
              <w:rPr>
                <w:rFonts w:eastAsia="MS Mincho"/>
                <w:color w:val="000000"/>
                <w:szCs w:val="22"/>
                <w:lang w:val="ro-RO" w:eastAsia="ja-JP"/>
              </w:rPr>
            </w:pPr>
            <w:r w:rsidRPr="00AE53EF">
              <w:rPr>
                <w:rFonts w:eastAsia="MS Mincho"/>
                <w:color w:val="000000"/>
                <w:szCs w:val="22"/>
                <w:lang w:val="ro-RO" w:eastAsia="ja-JP"/>
              </w:rPr>
              <w:t>Frecvente</w:t>
            </w:r>
          </w:p>
        </w:tc>
        <w:tc>
          <w:tcPr>
            <w:tcW w:w="1364" w:type="pct"/>
            <w:tcBorders>
              <w:bottom w:val="single" w:sz="4" w:space="0" w:color="auto"/>
            </w:tcBorders>
            <w:vAlign w:val="center"/>
          </w:tcPr>
          <w:p w14:paraId="6934F215" w14:textId="77777777" w:rsidR="001C0D88" w:rsidRPr="00AE53EF" w:rsidRDefault="001C0D88" w:rsidP="003D7641">
            <w:pPr>
              <w:spacing w:line="240" w:lineRule="auto"/>
              <w:rPr>
                <w:lang w:val="ro-RO"/>
              </w:rPr>
            </w:pPr>
          </w:p>
        </w:tc>
        <w:tc>
          <w:tcPr>
            <w:tcW w:w="1636" w:type="pct"/>
            <w:tcBorders>
              <w:bottom w:val="single" w:sz="4" w:space="0" w:color="auto"/>
            </w:tcBorders>
          </w:tcPr>
          <w:p w14:paraId="2F38099D" w14:textId="77777777" w:rsidR="001C0D88" w:rsidRPr="00AE53EF" w:rsidRDefault="00000000" w:rsidP="00E137B5">
            <w:pPr>
              <w:spacing w:line="240" w:lineRule="auto"/>
              <w:rPr>
                <w:del w:id="315" w:author="AbbVie10" w:date="2026-04-13T13:14:00Z"/>
                <w:lang w:val="ro-RO"/>
              </w:rPr>
            </w:pPr>
            <w:del w:id="316" w:author="AbbVie10" w:date="2026-04-13T13:14:00Z">
              <w:r w:rsidRPr="00AE53EF">
                <w:rPr>
                  <w:lang w:val="ro-RO"/>
                </w:rPr>
                <w:delText>Diaree</w:delText>
              </w:r>
            </w:del>
          </w:p>
          <w:p w14:paraId="13D59ACA" w14:textId="77777777" w:rsidR="001C0D88" w:rsidRPr="00AE53EF" w:rsidRDefault="00000000" w:rsidP="00E137B5">
            <w:pPr>
              <w:spacing w:line="240" w:lineRule="auto"/>
              <w:rPr>
                <w:lang w:val="ro-RO"/>
              </w:rPr>
            </w:pPr>
            <w:r w:rsidRPr="00AE53EF">
              <w:rPr>
                <w:lang w:val="ro-RO"/>
              </w:rPr>
              <w:t>Vărsături</w:t>
            </w:r>
          </w:p>
          <w:p w14:paraId="049FE731" w14:textId="77777777" w:rsidR="001C0D88" w:rsidRPr="00AE53EF" w:rsidRDefault="00000000" w:rsidP="003D7641">
            <w:pPr>
              <w:spacing w:line="240" w:lineRule="auto"/>
              <w:rPr>
                <w:lang w:val="ro-RO"/>
              </w:rPr>
            </w:pPr>
            <w:r w:rsidRPr="00AE53EF">
              <w:rPr>
                <w:lang w:val="ro-RO"/>
              </w:rPr>
              <w:t>Greaţă</w:t>
            </w:r>
          </w:p>
        </w:tc>
      </w:tr>
      <w:tr w:rsidR="00676F45" w14:paraId="41DD5A0D" w14:textId="77777777" w:rsidTr="00A71A8E">
        <w:trPr>
          <w:cantSplit/>
          <w:trHeight w:val="638"/>
        </w:trPr>
        <w:tc>
          <w:tcPr>
            <w:tcW w:w="1138" w:type="pct"/>
            <w:vMerge/>
            <w:vAlign w:val="center"/>
          </w:tcPr>
          <w:p w14:paraId="72721AF7" w14:textId="77777777" w:rsidR="001C0D88" w:rsidRPr="00AE53EF" w:rsidRDefault="001C0D88" w:rsidP="002E39EA">
            <w:pPr>
              <w:spacing w:line="240" w:lineRule="auto"/>
              <w:rPr>
                <w:b/>
                <w:bCs/>
                <w:lang w:val="ro-RO"/>
              </w:rPr>
            </w:pPr>
          </w:p>
        </w:tc>
        <w:tc>
          <w:tcPr>
            <w:tcW w:w="862" w:type="pct"/>
            <w:vAlign w:val="center"/>
          </w:tcPr>
          <w:p w14:paraId="1E8157F7" w14:textId="77777777" w:rsidR="001C0D88" w:rsidRPr="00AE53EF" w:rsidRDefault="00000000" w:rsidP="003D7641">
            <w:pPr>
              <w:spacing w:line="240" w:lineRule="auto"/>
              <w:jc w:val="center"/>
              <w:rPr>
                <w:rFonts w:eastAsia="MS Mincho"/>
                <w:color w:val="000000"/>
                <w:szCs w:val="22"/>
                <w:lang w:val="ro-RO" w:eastAsia="ja-JP"/>
              </w:rPr>
            </w:pPr>
            <w:r w:rsidRPr="00AE53EF">
              <w:rPr>
                <w:rFonts w:eastAsia="MS Mincho"/>
                <w:color w:val="000000"/>
                <w:szCs w:val="22"/>
                <w:lang w:val="ro-RO" w:eastAsia="ja-JP"/>
              </w:rPr>
              <w:t>Mai puțin frecvente</w:t>
            </w:r>
          </w:p>
        </w:tc>
        <w:tc>
          <w:tcPr>
            <w:tcW w:w="1364" w:type="pct"/>
            <w:tcBorders>
              <w:bottom w:val="single" w:sz="4" w:space="0" w:color="auto"/>
            </w:tcBorders>
            <w:vAlign w:val="center"/>
          </w:tcPr>
          <w:p w14:paraId="6318574D" w14:textId="77777777" w:rsidR="001C0D88" w:rsidRPr="00AE53EF" w:rsidRDefault="001C0D88" w:rsidP="003D7641">
            <w:pPr>
              <w:spacing w:line="240" w:lineRule="auto"/>
              <w:rPr>
                <w:lang w:val="ro-RO"/>
              </w:rPr>
            </w:pPr>
          </w:p>
        </w:tc>
        <w:tc>
          <w:tcPr>
            <w:tcW w:w="1636" w:type="pct"/>
            <w:tcBorders>
              <w:bottom w:val="single" w:sz="4" w:space="0" w:color="auto"/>
            </w:tcBorders>
          </w:tcPr>
          <w:p w14:paraId="37DA0422" w14:textId="77777777" w:rsidR="001C0D88" w:rsidRPr="00AE53EF" w:rsidRDefault="00000000" w:rsidP="003D7641">
            <w:pPr>
              <w:spacing w:line="240" w:lineRule="auto"/>
              <w:rPr>
                <w:lang w:val="ro-RO"/>
              </w:rPr>
            </w:pPr>
            <w:r w:rsidRPr="00AE53EF">
              <w:rPr>
                <w:lang w:val="ro-RO"/>
              </w:rPr>
              <w:t>Constipaţie</w:t>
            </w:r>
          </w:p>
        </w:tc>
      </w:tr>
      <w:tr w:rsidR="00676F45" w14:paraId="03FCF545" w14:textId="77777777" w:rsidTr="00A71A8E">
        <w:trPr>
          <w:cantSplit/>
          <w:trHeight w:val="584"/>
        </w:trPr>
        <w:tc>
          <w:tcPr>
            <w:tcW w:w="1138" w:type="pct"/>
            <w:vMerge w:val="restart"/>
            <w:vAlign w:val="center"/>
          </w:tcPr>
          <w:p w14:paraId="63D48C6C" w14:textId="77777777" w:rsidR="001C0D88" w:rsidRPr="00AE53EF" w:rsidRDefault="00000000" w:rsidP="002E39EA">
            <w:pPr>
              <w:spacing w:line="240" w:lineRule="auto"/>
              <w:rPr>
                <w:b/>
                <w:bCs/>
                <w:lang w:val="ro-RO"/>
              </w:rPr>
            </w:pPr>
            <w:r w:rsidRPr="00AE53EF">
              <w:rPr>
                <w:b/>
                <w:bCs/>
                <w:lang w:val="ro-RO"/>
              </w:rPr>
              <w:t xml:space="preserve">Tulburări generale şi la nivelul locului de administrare </w:t>
            </w:r>
          </w:p>
        </w:tc>
        <w:tc>
          <w:tcPr>
            <w:tcW w:w="862" w:type="pct"/>
            <w:vAlign w:val="center"/>
          </w:tcPr>
          <w:p w14:paraId="6C1BF40F" w14:textId="77777777" w:rsidR="001C0D88" w:rsidRPr="00AE53EF" w:rsidRDefault="00000000" w:rsidP="003D7641">
            <w:pPr>
              <w:spacing w:line="240" w:lineRule="auto"/>
              <w:jc w:val="center"/>
              <w:rPr>
                <w:szCs w:val="22"/>
                <w:lang w:val="ro-RO"/>
              </w:rPr>
            </w:pPr>
            <w:r w:rsidRPr="00AE53EF">
              <w:rPr>
                <w:rFonts w:eastAsia="MS Mincho"/>
                <w:color w:val="000000"/>
                <w:szCs w:val="22"/>
                <w:lang w:val="ro-RO" w:eastAsia="ja-JP"/>
              </w:rPr>
              <w:t xml:space="preserve">Foarte frecvente </w:t>
            </w:r>
          </w:p>
        </w:tc>
        <w:tc>
          <w:tcPr>
            <w:tcW w:w="1364" w:type="pct"/>
            <w:vAlign w:val="center"/>
          </w:tcPr>
          <w:p w14:paraId="076EC1B6" w14:textId="77777777" w:rsidR="001C0D88" w:rsidRPr="00AE53EF" w:rsidRDefault="00000000" w:rsidP="003D7641">
            <w:pPr>
              <w:spacing w:line="240" w:lineRule="auto"/>
              <w:rPr>
                <w:szCs w:val="22"/>
                <w:lang w:val="ro-RO"/>
              </w:rPr>
            </w:pPr>
            <w:r w:rsidRPr="00AE53EF">
              <w:rPr>
                <w:szCs w:val="22"/>
                <w:lang w:val="ro-RO"/>
              </w:rPr>
              <w:t>Fatigabilitate</w:t>
            </w:r>
          </w:p>
        </w:tc>
        <w:tc>
          <w:tcPr>
            <w:tcW w:w="1636" w:type="pct"/>
          </w:tcPr>
          <w:p w14:paraId="3F0A2A13" w14:textId="77777777" w:rsidR="001C0D88" w:rsidRPr="00AE53EF" w:rsidRDefault="001C0D88" w:rsidP="003D7641">
            <w:pPr>
              <w:spacing w:line="240" w:lineRule="auto"/>
              <w:rPr>
                <w:szCs w:val="22"/>
                <w:lang w:val="ro-RO"/>
              </w:rPr>
            </w:pPr>
          </w:p>
        </w:tc>
      </w:tr>
      <w:tr w:rsidR="00676F45" w14:paraId="6435E53F" w14:textId="77777777" w:rsidTr="00A71A8E">
        <w:trPr>
          <w:cantSplit/>
          <w:trHeight w:val="584"/>
        </w:trPr>
        <w:tc>
          <w:tcPr>
            <w:tcW w:w="1138" w:type="pct"/>
            <w:vMerge/>
            <w:vAlign w:val="center"/>
          </w:tcPr>
          <w:p w14:paraId="1A5A0DCB" w14:textId="77777777" w:rsidR="001C0D88" w:rsidRPr="00AE53EF" w:rsidRDefault="001C0D88" w:rsidP="002E39EA">
            <w:pPr>
              <w:spacing w:line="240" w:lineRule="auto"/>
              <w:rPr>
                <w:b/>
                <w:bCs/>
                <w:lang w:val="ro-RO"/>
              </w:rPr>
            </w:pPr>
          </w:p>
        </w:tc>
        <w:tc>
          <w:tcPr>
            <w:tcW w:w="862" w:type="pct"/>
            <w:vAlign w:val="center"/>
          </w:tcPr>
          <w:p w14:paraId="0BCFE14B" w14:textId="77777777" w:rsidR="001C0D88" w:rsidRPr="00AE53EF" w:rsidRDefault="00000000" w:rsidP="003D7641">
            <w:pPr>
              <w:spacing w:line="240" w:lineRule="auto"/>
              <w:jc w:val="center"/>
              <w:rPr>
                <w:rFonts w:eastAsia="MS Mincho"/>
                <w:color w:val="000000"/>
                <w:szCs w:val="22"/>
                <w:lang w:val="ro-RO" w:eastAsia="ja-JP"/>
              </w:rPr>
            </w:pPr>
            <w:r w:rsidRPr="00AE53EF">
              <w:rPr>
                <w:rFonts w:eastAsia="MS Mincho"/>
                <w:color w:val="000000"/>
                <w:szCs w:val="22"/>
                <w:lang w:val="ro-RO" w:eastAsia="ja-JP"/>
              </w:rPr>
              <w:t>Frecvente</w:t>
            </w:r>
          </w:p>
        </w:tc>
        <w:tc>
          <w:tcPr>
            <w:tcW w:w="1364" w:type="pct"/>
            <w:vAlign w:val="center"/>
          </w:tcPr>
          <w:p w14:paraId="4102A4BB" w14:textId="77777777" w:rsidR="001C0D88" w:rsidRPr="00AE53EF" w:rsidRDefault="001C0D88" w:rsidP="003D7641">
            <w:pPr>
              <w:spacing w:line="240" w:lineRule="auto"/>
              <w:rPr>
                <w:szCs w:val="22"/>
                <w:lang w:val="ro-RO"/>
              </w:rPr>
            </w:pPr>
          </w:p>
        </w:tc>
        <w:tc>
          <w:tcPr>
            <w:tcW w:w="1636" w:type="pct"/>
          </w:tcPr>
          <w:p w14:paraId="1D767367" w14:textId="77777777" w:rsidR="001C0D88" w:rsidRPr="00AE53EF" w:rsidRDefault="00000000" w:rsidP="003D7641">
            <w:pPr>
              <w:spacing w:line="240" w:lineRule="auto"/>
              <w:rPr>
                <w:szCs w:val="22"/>
                <w:lang w:val="ro-RO"/>
              </w:rPr>
            </w:pPr>
            <w:r w:rsidRPr="00AE53EF">
              <w:rPr>
                <w:szCs w:val="22"/>
                <w:lang w:val="ro-RO"/>
              </w:rPr>
              <w:t>Fatigabilitate</w:t>
            </w:r>
          </w:p>
        </w:tc>
      </w:tr>
      <w:tr w:rsidR="00676F45" w14:paraId="545DEE1B" w14:textId="77777777" w:rsidTr="00A71A8E">
        <w:trPr>
          <w:cantSplit/>
          <w:trHeight w:val="332"/>
        </w:trPr>
        <w:tc>
          <w:tcPr>
            <w:tcW w:w="1138" w:type="pct"/>
            <w:vMerge w:val="restart"/>
            <w:vAlign w:val="center"/>
            <w:hideMark/>
          </w:tcPr>
          <w:p w14:paraId="02A88FE3" w14:textId="77777777" w:rsidR="001C0D88" w:rsidRPr="00AE53EF" w:rsidRDefault="00000000" w:rsidP="00923CFC">
            <w:pPr>
              <w:spacing w:line="240" w:lineRule="auto"/>
              <w:rPr>
                <w:b/>
                <w:bCs/>
                <w:szCs w:val="22"/>
                <w:lang w:val="ro-RO"/>
              </w:rPr>
            </w:pPr>
            <w:r w:rsidRPr="00AE53EF">
              <w:rPr>
                <w:b/>
                <w:bCs/>
                <w:szCs w:val="22"/>
                <w:lang w:val="ro-RO"/>
              </w:rPr>
              <w:t>Investigaţii diagnostice</w:t>
            </w:r>
          </w:p>
        </w:tc>
        <w:tc>
          <w:tcPr>
            <w:tcW w:w="862" w:type="pct"/>
            <w:vAlign w:val="center"/>
            <w:hideMark/>
          </w:tcPr>
          <w:p w14:paraId="17A49D75" w14:textId="77777777" w:rsidR="001C0D88" w:rsidRPr="00AE53EF" w:rsidRDefault="00000000" w:rsidP="003D7641">
            <w:pPr>
              <w:spacing w:line="240" w:lineRule="auto"/>
              <w:jc w:val="center"/>
              <w:rPr>
                <w:szCs w:val="22"/>
                <w:lang w:val="ro-RO"/>
              </w:rPr>
            </w:pPr>
            <w:r w:rsidRPr="00AE53EF">
              <w:rPr>
                <w:rFonts w:eastAsia="MS Mincho"/>
                <w:color w:val="000000"/>
                <w:szCs w:val="22"/>
                <w:lang w:val="ro-RO" w:eastAsia="ja-JP"/>
              </w:rPr>
              <w:t xml:space="preserve">Frecvente </w:t>
            </w:r>
          </w:p>
        </w:tc>
        <w:tc>
          <w:tcPr>
            <w:tcW w:w="1364" w:type="pct"/>
            <w:vAlign w:val="center"/>
            <w:hideMark/>
          </w:tcPr>
          <w:p w14:paraId="21394881" w14:textId="77777777" w:rsidR="001C0D88" w:rsidRPr="00AE53EF" w:rsidRDefault="00000000" w:rsidP="00976459">
            <w:pPr>
              <w:spacing w:line="240" w:lineRule="auto"/>
              <w:rPr>
                <w:lang w:val="ro-RO"/>
              </w:rPr>
            </w:pPr>
            <w:r w:rsidRPr="00AE53EF">
              <w:rPr>
                <w:lang w:val="ro-RO"/>
              </w:rPr>
              <w:t xml:space="preserve">Creştere a concentrației de creatinină în sânge </w:t>
            </w:r>
          </w:p>
        </w:tc>
        <w:tc>
          <w:tcPr>
            <w:tcW w:w="1636" w:type="pct"/>
          </w:tcPr>
          <w:p w14:paraId="2D9F53C8" w14:textId="77777777" w:rsidR="001C0D88" w:rsidRPr="00AE53EF" w:rsidRDefault="001C0D88" w:rsidP="00976459">
            <w:pPr>
              <w:spacing w:line="240" w:lineRule="auto"/>
              <w:rPr>
                <w:lang w:val="ro-RO"/>
              </w:rPr>
            </w:pPr>
          </w:p>
        </w:tc>
      </w:tr>
      <w:tr w:rsidR="00676F45" w14:paraId="522F79CD" w14:textId="77777777" w:rsidTr="00A71A8E">
        <w:trPr>
          <w:cantSplit/>
          <w:trHeight w:val="332"/>
        </w:trPr>
        <w:tc>
          <w:tcPr>
            <w:tcW w:w="1138" w:type="pct"/>
            <w:vMerge/>
            <w:vAlign w:val="center"/>
          </w:tcPr>
          <w:p w14:paraId="32846278" w14:textId="77777777" w:rsidR="001C0D88" w:rsidRPr="00AE53EF" w:rsidRDefault="001C0D88" w:rsidP="00923CFC">
            <w:pPr>
              <w:spacing w:line="240" w:lineRule="auto"/>
              <w:rPr>
                <w:b/>
                <w:bCs/>
                <w:szCs w:val="22"/>
                <w:lang w:val="ro-RO"/>
              </w:rPr>
            </w:pPr>
          </w:p>
        </w:tc>
        <w:tc>
          <w:tcPr>
            <w:tcW w:w="862" w:type="pct"/>
            <w:vAlign w:val="center"/>
          </w:tcPr>
          <w:p w14:paraId="1BC25536" w14:textId="77777777" w:rsidR="001C0D88" w:rsidRPr="00AE53EF" w:rsidRDefault="00000000" w:rsidP="003D7641">
            <w:pPr>
              <w:spacing w:line="240" w:lineRule="auto"/>
              <w:jc w:val="center"/>
              <w:rPr>
                <w:rFonts w:eastAsia="MS Mincho"/>
                <w:color w:val="000000"/>
                <w:szCs w:val="22"/>
                <w:lang w:val="ro-RO" w:eastAsia="ja-JP"/>
              </w:rPr>
            </w:pPr>
            <w:r w:rsidRPr="00AE53EF">
              <w:rPr>
                <w:rFonts w:eastAsia="MS Mincho"/>
                <w:color w:val="000000"/>
                <w:szCs w:val="22"/>
                <w:lang w:val="ro-RO" w:eastAsia="ja-JP"/>
              </w:rPr>
              <w:t>Mai puțin frecvente</w:t>
            </w:r>
          </w:p>
        </w:tc>
        <w:tc>
          <w:tcPr>
            <w:tcW w:w="1364" w:type="pct"/>
            <w:vAlign w:val="center"/>
          </w:tcPr>
          <w:p w14:paraId="094BB444" w14:textId="77777777" w:rsidR="001C0D88" w:rsidRPr="00AE53EF" w:rsidRDefault="001C0D88" w:rsidP="00976459">
            <w:pPr>
              <w:spacing w:line="240" w:lineRule="auto"/>
              <w:rPr>
                <w:lang w:val="ro-RO"/>
              </w:rPr>
            </w:pPr>
          </w:p>
        </w:tc>
        <w:tc>
          <w:tcPr>
            <w:tcW w:w="1636" w:type="pct"/>
          </w:tcPr>
          <w:p w14:paraId="384F384B" w14:textId="77777777" w:rsidR="001C0D88" w:rsidRPr="00AE53EF" w:rsidRDefault="00000000" w:rsidP="00976459">
            <w:pPr>
              <w:spacing w:line="240" w:lineRule="auto"/>
              <w:rPr>
                <w:lang w:val="ro-RO"/>
              </w:rPr>
            </w:pPr>
            <w:r w:rsidRPr="00AE53EF">
              <w:rPr>
                <w:lang w:val="ro-RO"/>
              </w:rPr>
              <w:t>Creştere a concentrației de creatinină în sânge</w:t>
            </w:r>
          </w:p>
        </w:tc>
      </w:tr>
      <w:tr w:rsidR="00676F45" w14:paraId="4AD52983" w14:textId="77777777" w:rsidTr="00A71A8E">
        <w:trPr>
          <w:cantSplit/>
          <w:trHeight w:val="332"/>
        </w:trPr>
        <w:tc>
          <w:tcPr>
            <w:tcW w:w="5000" w:type="pct"/>
            <w:gridSpan w:val="4"/>
            <w:vAlign w:val="center"/>
          </w:tcPr>
          <w:p w14:paraId="02607E2D" w14:textId="77777777" w:rsidR="001C0D88" w:rsidRPr="00AE53EF" w:rsidRDefault="00000000">
            <w:pPr>
              <w:spacing w:line="240" w:lineRule="auto"/>
              <w:rPr>
                <w:lang w:val="ro-RO"/>
              </w:rPr>
            </w:pPr>
            <w:r w:rsidRPr="00AE53EF">
              <w:rPr>
                <w:bCs/>
                <w:szCs w:val="22"/>
                <w:vertAlign w:val="superscript"/>
                <w:lang w:val="ro-RO"/>
              </w:rPr>
              <w:t>a</w:t>
            </w:r>
            <w:r w:rsidRPr="00AE53EF">
              <w:rPr>
                <w:bCs/>
                <w:szCs w:val="22"/>
                <w:lang w:val="ro-RO"/>
              </w:rPr>
              <w:t>Este raportată numai cea mai mare frecvență observată în studii (pe baza studiilor CLL14,</w:t>
            </w:r>
            <w:ins w:id="317" w:author="AbbVie10" w:date="2026-04-13T13:14:00Z">
              <w:r>
                <w:rPr>
                  <w:bCs/>
                  <w:szCs w:val="22"/>
                  <w:lang w:val="ro-RO"/>
                </w:rPr>
                <w:t xml:space="preserve"> </w:t>
              </w:r>
            </w:ins>
            <w:ins w:id="318" w:author="AbbVie10" w:date="2026-04-13T13:15:00Z">
              <w:r>
                <w:rPr>
                  <w:bCs/>
                  <w:szCs w:val="22"/>
                  <w:lang w:val="ro-RO"/>
                </w:rPr>
                <w:t>GLOW, CAPTIVATE,</w:t>
              </w:r>
            </w:ins>
            <w:r w:rsidRPr="00AE53EF">
              <w:rPr>
                <w:bCs/>
                <w:szCs w:val="22"/>
                <w:lang w:val="ro-RO"/>
              </w:rPr>
              <w:t xml:space="preserve"> MURANO</w:t>
            </w:r>
            <w:ins w:id="319" w:author="AbbVie21" w:date="2026-04-23T11:11:00Z">
              <w:r>
                <w:rPr>
                  <w:bCs/>
                  <w:szCs w:val="22"/>
                  <w:lang w:val="ro-RO"/>
                </w:rPr>
                <w:t>,</w:t>
              </w:r>
            </w:ins>
            <w:r w:rsidRPr="00AE53EF">
              <w:rPr>
                <w:lang w:val="ro-RO"/>
              </w:rPr>
              <w:t xml:space="preserve"> </w:t>
            </w:r>
            <w:r w:rsidRPr="00AE53EF">
              <w:rPr>
                <w:bCs/>
                <w:szCs w:val="22"/>
                <w:lang w:val="ro-RO"/>
              </w:rPr>
              <w:t>M13-982, M14-032 și M12-175).</w:t>
            </w:r>
          </w:p>
        </w:tc>
      </w:tr>
    </w:tbl>
    <w:p w14:paraId="00583E6F" w14:textId="77777777" w:rsidR="001C0D88" w:rsidRPr="00AE53EF" w:rsidRDefault="001C0D88" w:rsidP="00FC3598">
      <w:pPr>
        <w:autoSpaceDE w:val="0"/>
        <w:autoSpaceDN w:val="0"/>
        <w:adjustRightInd w:val="0"/>
        <w:rPr>
          <w:ins w:id="320" w:author="AbbVie10" w:date="2026-04-13T21:09:00Z"/>
          <w:szCs w:val="22"/>
          <w:lang w:val="ro-RO"/>
        </w:rPr>
      </w:pPr>
    </w:p>
    <w:p w14:paraId="545FCC5D" w14:textId="77777777" w:rsidR="001C0D88" w:rsidRDefault="00000000" w:rsidP="00A8484A">
      <w:pPr>
        <w:keepNext/>
        <w:autoSpaceDE w:val="0"/>
        <w:autoSpaceDN w:val="0"/>
        <w:adjustRightInd w:val="0"/>
        <w:rPr>
          <w:ins w:id="321" w:author="AbbVie10" w:date="2026-04-13T13:15:00Z"/>
          <w:i/>
          <w:u w:val="single"/>
          <w:lang w:val="ro-RO"/>
        </w:rPr>
      </w:pPr>
      <w:ins w:id="322" w:author="AbbVie10" w:date="2026-04-13T13:15:00Z">
        <w:r>
          <w:rPr>
            <w:i/>
            <w:u w:val="single"/>
            <w:lang w:val="ro-RO"/>
          </w:rPr>
          <w:lastRenderedPageBreak/>
          <w:t>AMPLIFY</w:t>
        </w:r>
      </w:ins>
    </w:p>
    <w:p w14:paraId="7A2FF3C9" w14:textId="5D3A8015" w:rsidR="001C0D88" w:rsidRPr="00492C0E" w:rsidRDefault="00000000" w:rsidP="00A8484A">
      <w:pPr>
        <w:keepNext/>
        <w:autoSpaceDE w:val="0"/>
        <w:autoSpaceDN w:val="0"/>
        <w:adjustRightInd w:val="0"/>
        <w:rPr>
          <w:ins w:id="323" w:author="AbbVie10" w:date="2026-04-13T13:15:00Z"/>
          <w:iCs/>
          <w:lang w:val="ro-RO"/>
        </w:rPr>
      </w:pPr>
      <w:ins w:id="324" w:author="AbbVie21" w:date="2026-04-23T11:12:00Z">
        <w:r>
          <w:rPr>
            <w:iCs/>
            <w:lang w:val="ro-RO"/>
          </w:rPr>
          <w:t>Atunci c</w:t>
        </w:r>
      </w:ins>
      <w:ins w:id="325" w:author="AbbVie10" w:date="2026-04-13T13:15:00Z">
        <w:r>
          <w:rPr>
            <w:iCs/>
            <w:lang w:val="ro-RO"/>
          </w:rPr>
          <w:t>ând venetoclax este administrat în asociere cu aca</w:t>
        </w:r>
      </w:ins>
      <w:ins w:id="326" w:author="AbbVie10" w:date="2026-04-13T13:16:00Z">
        <w:r>
          <w:rPr>
            <w:iCs/>
            <w:lang w:val="ro-RO"/>
          </w:rPr>
          <w:t>labrutinib</w:t>
        </w:r>
      </w:ins>
      <w:ins w:id="327" w:author="AbbVie21" w:date="2026-05-08T15:18:00Z">
        <w:r w:rsidR="008230ED">
          <w:rPr>
            <w:iCs/>
            <w:lang w:val="ro-RO"/>
          </w:rPr>
          <w:t>,</w:t>
        </w:r>
      </w:ins>
      <w:ins w:id="328" w:author="AbbVie10" w:date="2026-04-13T13:16:00Z">
        <w:r>
          <w:rPr>
            <w:iCs/>
            <w:lang w:val="ro-RO"/>
          </w:rPr>
          <w:t xml:space="preserve"> cu sau fără obinutuzumab, consultați </w:t>
        </w:r>
      </w:ins>
      <w:ins w:id="329" w:author="AbbVie10" w:date="2026-04-13T13:17:00Z">
        <w:r>
          <w:rPr>
            <w:iCs/>
            <w:lang w:val="ro-RO"/>
          </w:rPr>
          <w:t xml:space="preserve">RCP </w:t>
        </w:r>
      </w:ins>
      <w:ins w:id="330" w:author="AbbVie10" w:date="2026-04-13T15:17:00Z">
        <w:r>
          <w:rPr>
            <w:iCs/>
            <w:lang w:val="ro-RO"/>
          </w:rPr>
          <w:t xml:space="preserve">pentru acalabrutinib </w:t>
        </w:r>
      </w:ins>
      <w:ins w:id="331" w:author="AbbVie10" w:date="2026-04-13T13:17:00Z">
        <w:r>
          <w:rPr>
            <w:iCs/>
            <w:lang w:val="ro-RO"/>
          </w:rPr>
          <w:t>pentru o descriere a reacțiilor adverse</w:t>
        </w:r>
      </w:ins>
      <w:ins w:id="332" w:author="AbbVie21" w:date="2026-05-08T15:18:00Z">
        <w:r w:rsidR="008230ED">
          <w:rPr>
            <w:iCs/>
            <w:lang w:val="ro-RO"/>
          </w:rPr>
          <w:t>,</w:t>
        </w:r>
      </w:ins>
      <w:ins w:id="333" w:author="AbbVie10" w:date="2026-04-13T13:17:00Z">
        <w:r>
          <w:rPr>
            <w:iCs/>
            <w:lang w:val="ro-RO"/>
          </w:rPr>
          <w:t xml:space="preserve"> înainte de a iniția tratamentul.</w:t>
        </w:r>
      </w:ins>
    </w:p>
    <w:p w14:paraId="1CA852BE" w14:textId="77777777" w:rsidR="001C0D88" w:rsidRDefault="001C0D88" w:rsidP="00A8484A">
      <w:pPr>
        <w:keepNext/>
        <w:autoSpaceDE w:val="0"/>
        <w:autoSpaceDN w:val="0"/>
        <w:adjustRightInd w:val="0"/>
        <w:rPr>
          <w:ins w:id="334" w:author="AbbVie10" w:date="2026-04-13T21:09:00Z"/>
          <w:i/>
          <w:u w:val="single"/>
          <w:lang w:val="ro-RO"/>
        </w:rPr>
      </w:pPr>
    </w:p>
    <w:p w14:paraId="007B0C15" w14:textId="77777777" w:rsidR="001C0D88" w:rsidRDefault="001C0D88" w:rsidP="00A8484A">
      <w:pPr>
        <w:keepNext/>
        <w:autoSpaceDE w:val="0"/>
        <w:autoSpaceDN w:val="0"/>
        <w:adjustRightInd w:val="0"/>
        <w:rPr>
          <w:ins w:id="335" w:author="AbbVie10" w:date="2026-04-13T13:15:00Z"/>
          <w:del w:id="336" w:author="AbbVie21" w:date="2026-04-23T11:12:00Z"/>
          <w:i/>
          <w:u w:val="single"/>
          <w:lang w:val="ro-RO"/>
        </w:rPr>
      </w:pPr>
    </w:p>
    <w:p w14:paraId="0B8B38EE" w14:textId="77777777" w:rsidR="001C0D88" w:rsidRPr="00AE53EF" w:rsidRDefault="00000000" w:rsidP="00A8484A">
      <w:pPr>
        <w:keepNext/>
        <w:autoSpaceDE w:val="0"/>
        <w:autoSpaceDN w:val="0"/>
        <w:adjustRightInd w:val="0"/>
        <w:rPr>
          <w:i/>
          <w:u w:val="single"/>
          <w:lang w:val="ro-RO"/>
        </w:rPr>
      </w:pPr>
      <w:r w:rsidRPr="00AE53EF">
        <w:rPr>
          <w:i/>
          <w:u w:val="single"/>
          <w:lang w:val="ro-RO"/>
        </w:rPr>
        <w:t>Leucemie acută mieloidă</w:t>
      </w:r>
    </w:p>
    <w:p w14:paraId="7713B7E2" w14:textId="77777777" w:rsidR="001C0D88" w:rsidRDefault="001C0D88" w:rsidP="00A8484A">
      <w:pPr>
        <w:keepNext/>
        <w:autoSpaceDE w:val="0"/>
        <w:autoSpaceDN w:val="0"/>
        <w:adjustRightInd w:val="0"/>
        <w:rPr>
          <w:color w:val="000000"/>
          <w:lang w:val="ro-RO"/>
        </w:rPr>
      </w:pPr>
    </w:p>
    <w:p w14:paraId="4A8251FF" w14:textId="77777777" w:rsidR="001C0D88" w:rsidRPr="00AE53EF" w:rsidRDefault="00000000" w:rsidP="00A8484A">
      <w:pPr>
        <w:keepNext/>
        <w:autoSpaceDE w:val="0"/>
        <w:autoSpaceDN w:val="0"/>
        <w:adjustRightInd w:val="0"/>
        <w:rPr>
          <w:iCs/>
          <w:u w:val="single"/>
          <w:lang w:val="ro-RO"/>
        </w:rPr>
      </w:pPr>
      <w:r w:rsidRPr="00AE53EF">
        <w:rPr>
          <w:color w:val="000000"/>
          <w:lang w:val="ro-RO"/>
        </w:rPr>
        <w:t xml:space="preserve">Frecvențele reacțiilor adverse raportate cu </w:t>
      </w:r>
      <w:r w:rsidRPr="00AE53EF">
        <w:rPr>
          <w:lang w:val="ro-RO"/>
        </w:rPr>
        <w:t>Venclyxto în asociere cu un agent hipometilant la pacienții cu LAM sunt rezumate în Tabelul 9.</w:t>
      </w:r>
    </w:p>
    <w:p w14:paraId="049093A9" w14:textId="77777777" w:rsidR="001C0D88" w:rsidRPr="00AE53EF" w:rsidRDefault="001C0D88" w:rsidP="007439FB">
      <w:pPr>
        <w:autoSpaceDE w:val="0"/>
        <w:autoSpaceDN w:val="0"/>
        <w:adjustRightInd w:val="0"/>
        <w:rPr>
          <w:i/>
          <w:u w:val="single"/>
          <w:lang w:val="ro-RO"/>
        </w:rPr>
      </w:pPr>
    </w:p>
    <w:p w14:paraId="397D5CB6" w14:textId="77777777" w:rsidR="001C0D88" w:rsidRPr="00AE53EF" w:rsidRDefault="00000000" w:rsidP="00A71A8E">
      <w:pPr>
        <w:autoSpaceDE w:val="0"/>
        <w:autoSpaceDN w:val="0"/>
        <w:adjustRightInd w:val="0"/>
        <w:rPr>
          <w:lang w:val="ro-RO"/>
        </w:rPr>
      </w:pPr>
      <w:r w:rsidRPr="00AE53EF">
        <w:rPr>
          <w:color w:val="000000"/>
          <w:lang w:val="ro-RO"/>
        </w:rPr>
        <w:t xml:space="preserve">Tabelul 9: </w:t>
      </w:r>
      <w:r w:rsidRPr="00AE53EF">
        <w:rPr>
          <w:lang w:val="ro-RO"/>
        </w:rPr>
        <w:t>Reacții adverse în legătură cu medicamentul raportate la pacienți cu LAM tratați cu venetoclax</w:t>
      </w:r>
    </w:p>
    <w:p w14:paraId="195A934D" w14:textId="77777777" w:rsidR="001C0D88" w:rsidRPr="00AE53EF" w:rsidRDefault="001C0D88" w:rsidP="00A71A8E">
      <w:pPr>
        <w:autoSpaceDE w:val="0"/>
        <w:autoSpaceDN w:val="0"/>
        <w:adjustRightInd w:val="0"/>
        <w:rPr>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0"/>
        <w:gridCol w:w="1577"/>
        <w:gridCol w:w="2828"/>
        <w:gridCol w:w="2578"/>
      </w:tblGrid>
      <w:tr w:rsidR="00676F45" w14:paraId="61A326A7" w14:textId="77777777" w:rsidTr="00A71A8E">
        <w:trPr>
          <w:cantSplit/>
          <w:trHeight w:val="516"/>
          <w:tblHeader/>
        </w:trPr>
        <w:tc>
          <w:tcPr>
            <w:tcW w:w="1148" w:type="pct"/>
            <w:vAlign w:val="center"/>
          </w:tcPr>
          <w:p w14:paraId="42D1BB01" w14:textId="77777777" w:rsidR="001C0D88" w:rsidRPr="00AE53EF" w:rsidRDefault="00000000" w:rsidP="00A71A8E">
            <w:pPr>
              <w:spacing w:line="240" w:lineRule="auto"/>
              <w:rPr>
                <w:b/>
                <w:bCs/>
                <w:lang w:val="ro-RO"/>
              </w:rPr>
            </w:pPr>
            <w:r w:rsidRPr="00AE53EF">
              <w:rPr>
                <w:b/>
                <w:lang w:val="ro-RO"/>
              </w:rPr>
              <w:t>Aparate, sisteme și organe</w:t>
            </w:r>
          </w:p>
        </w:tc>
        <w:tc>
          <w:tcPr>
            <w:tcW w:w="870" w:type="pct"/>
            <w:vAlign w:val="center"/>
          </w:tcPr>
          <w:p w14:paraId="02FFDA87" w14:textId="77777777" w:rsidR="001C0D88" w:rsidRPr="00AE53EF" w:rsidRDefault="00000000" w:rsidP="00A71A8E">
            <w:pPr>
              <w:spacing w:line="240" w:lineRule="auto"/>
              <w:jc w:val="center"/>
              <w:rPr>
                <w:b/>
                <w:bCs/>
                <w:lang w:val="ro-RO"/>
              </w:rPr>
            </w:pPr>
            <w:r w:rsidRPr="00AE53EF">
              <w:rPr>
                <w:b/>
                <w:lang w:val="ro-RO"/>
              </w:rPr>
              <w:t>Frecvență</w:t>
            </w:r>
          </w:p>
        </w:tc>
        <w:tc>
          <w:tcPr>
            <w:tcW w:w="1560" w:type="pct"/>
            <w:vAlign w:val="center"/>
          </w:tcPr>
          <w:p w14:paraId="2C6F1342" w14:textId="77777777" w:rsidR="001C0D88" w:rsidRPr="00AE53EF" w:rsidRDefault="00000000" w:rsidP="00A71A8E">
            <w:pPr>
              <w:spacing w:line="240" w:lineRule="auto"/>
              <w:jc w:val="center"/>
              <w:rPr>
                <w:b/>
                <w:bCs/>
                <w:lang w:val="ro-RO"/>
              </w:rPr>
            </w:pPr>
            <w:r w:rsidRPr="00AE53EF">
              <w:rPr>
                <w:b/>
                <w:lang w:val="ro-RO"/>
              </w:rPr>
              <w:t>Toate gradele</w:t>
            </w:r>
            <w:r w:rsidRPr="00AE53EF">
              <w:rPr>
                <w:b/>
                <w:vertAlign w:val="superscript"/>
                <w:lang w:val="ro-RO"/>
              </w:rPr>
              <w:t>a</w:t>
            </w:r>
          </w:p>
        </w:tc>
        <w:tc>
          <w:tcPr>
            <w:tcW w:w="1422" w:type="pct"/>
            <w:vAlign w:val="center"/>
          </w:tcPr>
          <w:p w14:paraId="3C4296E2" w14:textId="77777777" w:rsidR="001C0D88" w:rsidRPr="00AE53EF" w:rsidRDefault="00000000" w:rsidP="00A71A8E">
            <w:pPr>
              <w:spacing w:line="240" w:lineRule="auto"/>
              <w:jc w:val="center"/>
              <w:rPr>
                <w:b/>
                <w:bCs/>
                <w:lang w:val="ro-RO"/>
              </w:rPr>
            </w:pPr>
            <w:r w:rsidRPr="00AE53EF">
              <w:rPr>
                <w:b/>
                <w:lang w:val="ro-RO"/>
              </w:rPr>
              <w:t>Grad ≥3</w:t>
            </w:r>
            <w:r w:rsidRPr="00AE53EF">
              <w:rPr>
                <w:b/>
                <w:vertAlign w:val="superscript"/>
                <w:lang w:val="ro-RO"/>
              </w:rPr>
              <w:t>a</w:t>
            </w:r>
          </w:p>
        </w:tc>
      </w:tr>
      <w:tr w:rsidR="00676F45" w14:paraId="1ECAD272" w14:textId="77777777" w:rsidTr="00A71A8E">
        <w:trPr>
          <w:cantSplit/>
          <w:trHeight w:val="289"/>
        </w:trPr>
        <w:tc>
          <w:tcPr>
            <w:tcW w:w="1148" w:type="pct"/>
            <w:vMerge w:val="restart"/>
            <w:vAlign w:val="center"/>
          </w:tcPr>
          <w:p w14:paraId="4B0ECA9B" w14:textId="77777777" w:rsidR="001C0D88" w:rsidRPr="00AE53EF" w:rsidRDefault="00000000" w:rsidP="00A71A8E">
            <w:pPr>
              <w:spacing w:line="240" w:lineRule="auto"/>
              <w:rPr>
                <w:b/>
                <w:bCs/>
                <w:lang w:val="ro-RO"/>
              </w:rPr>
            </w:pPr>
            <w:r w:rsidRPr="00AE53EF">
              <w:rPr>
                <w:b/>
                <w:lang w:val="ro-RO"/>
              </w:rPr>
              <w:t>Infecții și infestări</w:t>
            </w:r>
          </w:p>
        </w:tc>
        <w:tc>
          <w:tcPr>
            <w:tcW w:w="870" w:type="pct"/>
            <w:vAlign w:val="center"/>
          </w:tcPr>
          <w:p w14:paraId="117F7268" w14:textId="77777777" w:rsidR="001C0D88" w:rsidRPr="00AE53EF" w:rsidRDefault="00000000" w:rsidP="00A71A8E">
            <w:pPr>
              <w:spacing w:line="240" w:lineRule="auto"/>
              <w:rPr>
                <w:bCs/>
                <w:lang w:val="ro-RO"/>
              </w:rPr>
            </w:pPr>
            <w:r w:rsidRPr="00AE53EF">
              <w:rPr>
                <w:lang w:val="ro-RO"/>
              </w:rPr>
              <w:t>Foarte frecvente</w:t>
            </w:r>
          </w:p>
        </w:tc>
        <w:tc>
          <w:tcPr>
            <w:tcW w:w="1560" w:type="pct"/>
            <w:vAlign w:val="center"/>
          </w:tcPr>
          <w:p w14:paraId="6154A7F1" w14:textId="77777777" w:rsidR="001C0D88" w:rsidRPr="00AE53EF" w:rsidRDefault="00000000" w:rsidP="00A71A8E">
            <w:pPr>
              <w:spacing w:line="240" w:lineRule="auto"/>
              <w:rPr>
                <w:lang w:val="ro-RO"/>
              </w:rPr>
            </w:pPr>
            <w:r w:rsidRPr="00AE53EF">
              <w:rPr>
                <w:lang w:val="ro-RO"/>
              </w:rPr>
              <w:t>Pneumonie</w:t>
            </w:r>
            <w:r w:rsidRPr="00AE53EF">
              <w:rPr>
                <w:vertAlign w:val="superscript"/>
                <w:lang w:val="ro-RO"/>
              </w:rPr>
              <w:t>b</w:t>
            </w:r>
          </w:p>
          <w:p w14:paraId="07BBB02E" w14:textId="77777777" w:rsidR="001C0D88" w:rsidRPr="00AE53EF" w:rsidRDefault="00000000" w:rsidP="00A71A8E">
            <w:pPr>
              <w:spacing w:line="240" w:lineRule="auto"/>
              <w:rPr>
                <w:lang w:val="ro-RO"/>
              </w:rPr>
            </w:pPr>
            <w:r w:rsidRPr="00AE53EF">
              <w:rPr>
                <w:lang w:val="ro-RO"/>
              </w:rPr>
              <w:t>Sepsis</w:t>
            </w:r>
            <w:r w:rsidRPr="00AE53EF">
              <w:rPr>
                <w:vertAlign w:val="superscript"/>
                <w:lang w:val="ro-RO"/>
              </w:rPr>
              <w:t>b</w:t>
            </w:r>
          </w:p>
          <w:p w14:paraId="46629034" w14:textId="77777777" w:rsidR="001C0D88" w:rsidRPr="00AE53EF" w:rsidRDefault="00000000" w:rsidP="00A71A8E">
            <w:pPr>
              <w:spacing w:line="240" w:lineRule="auto"/>
              <w:rPr>
                <w:b/>
                <w:bCs/>
                <w:lang w:val="ro-RO"/>
              </w:rPr>
            </w:pPr>
            <w:r w:rsidRPr="00AE53EF">
              <w:rPr>
                <w:lang w:val="ro-RO"/>
              </w:rPr>
              <w:t>Infecție a căilor urinare</w:t>
            </w:r>
          </w:p>
        </w:tc>
        <w:tc>
          <w:tcPr>
            <w:tcW w:w="1422" w:type="pct"/>
            <w:vAlign w:val="center"/>
          </w:tcPr>
          <w:p w14:paraId="4E42FD45" w14:textId="77777777" w:rsidR="001C0D88" w:rsidRPr="00AE53EF" w:rsidRDefault="00000000" w:rsidP="00A71A8E">
            <w:pPr>
              <w:spacing w:line="240" w:lineRule="auto"/>
              <w:rPr>
                <w:lang w:val="ro-RO"/>
              </w:rPr>
            </w:pPr>
            <w:r w:rsidRPr="00AE53EF">
              <w:rPr>
                <w:lang w:val="ro-RO"/>
              </w:rPr>
              <w:t>Pneumonie</w:t>
            </w:r>
            <w:r w:rsidRPr="00AE53EF">
              <w:rPr>
                <w:vertAlign w:val="superscript"/>
                <w:lang w:val="ro-RO"/>
              </w:rPr>
              <w:t>b</w:t>
            </w:r>
          </w:p>
          <w:p w14:paraId="7AFB2CDC" w14:textId="77777777" w:rsidR="001C0D88" w:rsidRPr="00AE53EF" w:rsidRDefault="00000000" w:rsidP="00A71A8E">
            <w:pPr>
              <w:spacing w:line="240" w:lineRule="auto"/>
              <w:rPr>
                <w:lang w:val="ro-RO"/>
              </w:rPr>
            </w:pPr>
            <w:r w:rsidRPr="00AE53EF">
              <w:rPr>
                <w:lang w:val="ro-RO"/>
              </w:rPr>
              <w:t>Sepsis</w:t>
            </w:r>
            <w:r w:rsidRPr="00AE53EF">
              <w:rPr>
                <w:vertAlign w:val="superscript"/>
                <w:lang w:val="ro-RO"/>
              </w:rPr>
              <w:t>b</w:t>
            </w:r>
          </w:p>
          <w:p w14:paraId="10F4EA3D" w14:textId="77777777" w:rsidR="001C0D88" w:rsidRPr="00AE53EF" w:rsidRDefault="001C0D88" w:rsidP="00A71A8E">
            <w:pPr>
              <w:spacing w:line="240" w:lineRule="auto"/>
              <w:rPr>
                <w:lang w:val="ro-RO"/>
              </w:rPr>
            </w:pPr>
          </w:p>
        </w:tc>
      </w:tr>
      <w:tr w:rsidR="00676F45" w14:paraId="006C0DE5" w14:textId="77777777" w:rsidTr="00A71A8E">
        <w:trPr>
          <w:cantSplit/>
          <w:trHeight w:val="289"/>
        </w:trPr>
        <w:tc>
          <w:tcPr>
            <w:tcW w:w="1148" w:type="pct"/>
            <w:vMerge/>
            <w:vAlign w:val="center"/>
          </w:tcPr>
          <w:p w14:paraId="65F8204D" w14:textId="77777777" w:rsidR="001C0D88" w:rsidRPr="00AE53EF" w:rsidRDefault="001C0D88" w:rsidP="00A71A8E">
            <w:pPr>
              <w:spacing w:line="240" w:lineRule="auto"/>
              <w:rPr>
                <w:b/>
                <w:bCs/>
                <w:lang w:val="ro-RO"/>
              </w:rPr>
            </w:pPr>
          </w:p>
        </w:tc>
        <w:tc>
          <w:tcPr>
            <w:tcW w:w="870" w:type="pct"/>
            <w:vAlign w:val="center"/>
          </w:tcPr>
          <w:p w14:paraId="7AFC0F59" w14:textId="77777777" w:rsidR="001C0D88" w:rsidRPr="00AE53EF" w:rsidRDefault="00000000" w:rsidP="00A71A8E">
            <w:pPr>
              <w:spacing w:line="240" w:lineRule="auto"/>
              <w:rPr>
                <w:bCs/>
                <w:lang w:val="ro-RO"/>
              </w:rPr>
            </w:pPr>
            <w:r w:rsidRPr="00AE53EF">
              <w:rPr>
                <w:lang w:val="ro-RO"/>
              </w:rPr>
              <w:t>Frecvente</w:t>
            </w:r>
          </w:p>
        </w:tc>
        <w:tc>
          <w:tcPr>
            <w:tcW w:w="1560" w:type="pct"/>
            <w:vAlign w:val="center"/>
          </w:tcPr>
          <w:p w14:paraId="32E5C052" w14:textId="77777777" w:rsidR="001C0D88" w:rsidRPr="00AE53EF" w:rsidRDefault="001C0D88" w:rsidP="00A71A8E">
            <w:pPr>
              <w:spacing w:line="240" w:lineRule="auto"/>
              <w:rPr>
                <w:lang w:val="ro-RO"/>
              </w:rPr>
            </w:pPr>
          </w:p>
        </w:tc>
        <w:tc>
          <w:tcPr>
            <w:tcW w:w="1422" w:type="pct"/>
            <w:vAlign w:val="center"/>
          </w:tcPr>
          <w:p w14:paraId="330FCE59" w14:textId="77777777" w:rsidR="001C0D88" w:rsidRPr="00AE53EF" w:rsidRDefault="00000000" w:rsidP="00A71A8E">
            <w:pPr>
              <w:spacing w:line="240" w:lineRule="auto"/>
              <w:rPr>
                <w:lang w:val="ro-RO"/>
              </w:rPr>
            </w:pPr>
            <w:r w:rsidRPr="00AE53EF">
              <w:rPr>
                <w:lang w:val="ro-RO"/>
              </w:rPr>
              <w:t>Infecție a căilor urinare</w:t>
            </w:r>
          </w:p>
        </w:tc>
      </w:tr>
      <w:tr w:rsidR="00676F45" w:rsidRPr="006C41CA" w14:paraId="190DE1D4" w14:textId="77777777" w:rsidTr="00A71A8E">
        <w:trPr>
          <w:cantSplit/>
          <w:trHeight w:val="809"/>
        </w:trPr>
        <w:tc>
          <w:tcPr>
            <w:tcW w:w="1148" w:type="pct"/>
            <w:vAlign w:val="center"/>
          </w:tcPr>
          <w:p w14:paraId="4C5DAA56" w14:textId="77777777" w:rsidR="001C0D88" w:rsidRPr="00AE53EF" w:rsidRDefault="00000000" w:rsidP="00A71A8E">
            <w:pPr>
              <w:spacing w:line="240" w:lineRule="auto"/>
              <w:rPr>
                <w:b/>
                <w:bCs/>
                <w:lang w:val="ro-RO"/>
              </w:rPr>
            </w:pPr>
            <w:r w:rsidRPr="00AE53EF">
              <w:rPr>
                <w:b/>
                <w:lang w:val="ro-RO"/>
              </w:rPr>
              <w:t>Tulburări hematologice și limfatice</w:t>
            </w:r>
          </w:p>
        </w:tc>
        <w:tc>
          <w:tcPr>
            <w:tcW w:w="870" w:type="pct"/>
            <w:vAlign w:val="center"/>
          </w:tcPr>
          <w:p w14:paraId="405C7C29" w14:textId="77777777" w:rsidR="001C0D88" w:rsidRPr="00AE53EF" w:rsidRDefault="00000000" w:rsidP="00A71A8E">
            <w:pPr>
              <w:spacing w:line="240" w:lineRule="auto"/>
              <w:rPr>
                <w:lang w:val="ro-RO"/>
              </w:rPr>
            </w:pPr>
            <w:r w:rsidRPr="00AE53EF">
              <w:rPr>
                <w:lang w:val="ro-RO"/>
              </w:rPr>
              <w:t>Foarte frecvente</w:t>
            </w:r>
          </w:p>
        </w:tc>
        <w:tc>
          <w:tcPr>
            <w:tcW w:w="1560" w:type="pct"/>
            <w:vAlign w:val="center"/>
          </w:tcPr>
          <w:p w14:paraId="37140ACF" w14:textId="77777777" w:rsidR="001C0D88" w:rsidRPr="00AE53EF" w:rsidRDefault="00000000" w:rsidP="00A71A8E">
            <w:pPr>
              <w:spacing w:line="240" w:lineRule="auto"/>
              <w:rPr>
                <w:lang w:val="ro-RO"/>
              </w:rPr>
            </w:pPr>
            <w:r w:rsidRPr="00AE53EF">
              <w:rPr>
                <w:lang w:val="ro-RO"/>
              </w:rPr>
              <w:t>Neutropenie</w:t>
            </w:r>
            <w:r w:rsidRPr="00AE53EF">
              <w:rPr>
                <w:vertAlign w:val="superscript"/>
                <w:lang w:val="ro-RO"/>
              </w:rPr>
              <w:t>b</w:t>
            </w:r>
          </w:p>
          <w:p w14:paraId="16EF7FD8" w14:textId="77777777" w:rsidR="001C0D88" w:rsidRPr="00AE53EF" w:rsidRDefault="00000000" w:rsidP="00A71A8E">
            <w:pPr>
              <w:spacing w:line="240" w:lineRule="auto"/>
              <w:rPr>
                <w:lang w:val="ro-RO"/>
              </w:rPr>
            </w:pPr>
            <w:r w:rsidRPr="00AE53EF">
              <w:rPr>
                <w:lang w:val="ro-RO"/>
              </w:rPr>
              <w:t>Neutropenie febrilă</w:t>
            </w:r>
          </w:p>
          <w:p w14:paraId="7D08305F" w14:textId="77777777" w:rsidR="001C0D88" w:rsidRPr="00AE53EF" w:rsidRDefault="00000000" w:rsidP="00A71A8E">
            <w:pPr>
              <w:spacing w:line="240" w:lineRule="auto"/>
              <w:rPr>
                <w:lang w:val="ro-RO"/>
              </w:rPr>
            </w:pPr>
            <w:r w:rsidRPr="00AE53EF">
              <w:rPr>
                <w:lang w:val="ro-RO"/>
              </w:rPr>
              <w:t>Anemie</w:t>
            </w:r>
            <w:r w:rsidRPr="00AE53EF">
              <w:rPr>
                <w:vertAlign w:val="superscript"/>
                <w:lang w:val="ro-RO"/>
              </w:rPr>
              <w:t>b</w:t>
            </w:r>
          </w:p>
          <w:p w14:paraId="3E34A17A" w14:textId="77777777" w:rsidR="001C0D88" w:rsidRPr="00AE53EF" w:rsidRDefault="00000000" w:rsidP="00A71A8E">
            <w:pPr>
              <w:spacing w:line="240" w:lineRule="auto"/>
              <w:rPr>
                <w:lang w:val="ro-RO"/>
              </w:rPr>
            </w:pPr>
            <w:r w:rsidRPr="00AE53EF">
              <w:rPr>
                <w:lang w:val="ro-RO"/>
              </w:rPr>
              <w:t>Trombocitopenie</w:t>
            </w:r>
            <w:r w:rsidRPr="00AE53EF">
              <w:rPr>
                <w:vertAlign w:val="superscript"/>
                <w:lang w:val="ro-RO"/>
              </w:rPr>
              <w:t>b</w:t>
            </w:r>
          </w:p>
        </w:tc>
        <w:tc>
          <w:tcPr>
            <w:tcW w:w="1422" w:type="pct"/>
            <w:vAlign w:val="center"/>
          </w:tcPr>
          <w:p w14:paraId="04238DA1" w14:textId="77777777" w:rsidR="001C0D88" w:rsidRPr="00AE53EF" w:rsidRDefault="00000000" w:rsidP="00A71A8E">
            <w:pPr>
              <w:spacing w:line="240" w:lineRule="auto"/>
              <w:rPr>
                <w:lang w:val="ro-RO"/>
              </w:rPr>
            </w:pPr>
            <w:r w:rsidRPr="00AE53EF">
              <w:rPr>
                <w:lang w:val="ro-RO"/>
              </w:rPr>
              <w:t>Neutropenie</w:t>
            </w:r>
            <w:r w:rsidRPr="00AE53EF">
              <w:rPr>
                <w:vertAlign w:val="superscript"/>
                <w:lang w:val="ro-RO"/>
              </w:rPr>
              <w:t>b</w:t>
            </w:r>
          </w:p>
          <w:p w14:paraId="62FD17D4" w14:textId="77777777" w:rsidR="001C0D88" w:rsidRPr="00AE53EF" w:rsidRDefault="00000000" w:rsidP="00A71A8E">
            <w:pPr>
              <w:spacing w:line="240" w:lineRule="auto"/>
              <w:rPr>
                <w:lang w:val="ro-RO"/>
              </w:rPr>
            </w:pPr>
            <w:r w:rsidRPr="00AE53EF">
              <w:rPr>
                <w:lang w:val="ro-RO"/>
              </w:rPr>
              <w:t>Neutropenie febrilă</w:t>
            </w:r>
          </w:p>
          <w:p w14:paraId="2287FEA7" w14:textId="77777777" w:rsidR="001C0D88" w:rsidRPr="00AE53EF" w:rsidRDefault="00000000" w:rsidP="00A71A8E">
            <w:pPr>
              <w:spacing w:line="240" w:lineRule="auto"/>
              <w:rPr>
                <w:lang w:val="ro-RO"/>
              </w:rPr>
            </w:pPr>
            <w:r w:rsidRPr="00AE53EF">
              <w:rPr>
                <w:lang w:val="ro-RO"/>
              </w:rPr>
              <w:t>Anemie</w:t>
            </w:r>
            <w:r w:rsidRPr="00AE53EF">
              <w:rPr>
                <w:vertAlign w:val="superscript"/>
                <w:lang w:val="ro-RO"/>
              </w:rPr>
              <w:t>b</w:t>
            </w:r>
          </w:p>
          <w:p w14:paraId="56410FF4" w14:textId="77777777" w:rsidR="001C0D88" w:rsidRPr="00AE53EF" w:rsidRDefault="00000000" w:rsidP="00A71A8E">
            <w:pPr>
              <w:spacing w:line="240" w:lineRule="auto"/>
              <w:rPr>
                <w:lang w:val="ro-RO"/>
              </w:rPr>
            </w:pPr>
            <w:r w:rsidRPr="00AE53EF">
              <w:rPr>
                <w:lang w:val="ro-RO"/>
              </w:rPr>
              <w:t>Trombocitopenie</w:t>
            </w:r>
            <w:r w:rsidRPr="00AE53EF">
              <w:rPr>
                <w:vertAlign w:val="superscript"/>
                <w:lang w:val="ro-RO"/>
              </w:rPr>
              <w:t>b</w:t>
            </w:r>
          </w:p>
        </w:tc>
      </w:tr>
      <w:tr w:rsidR="00676F45" w14:paraId="21797B0A" w14:textId="77777777" w:rsidTr="00A71A8E">
        <w:trPr>
          <w:cantSplit/>
          <w:trHeight w:val="289"/>
        </w:trPr>
        <w:tc>
          <w:tcPr>
            <w:tcW w:w="1148" w:type="pct"/>
            <w:vMerge w:val="restart"/>
            <w:vAlign w:val="center"/>
          </w:tcPr>
          <w:p w14:paraId="449D41DB" w14:textId="77777777" w:rsidR="001C0D88" w:rsidRPr="00AE53EF" w:rsidRDefault="00000000" w:rsidP="00A71A8E">
            <w:pPr>
              <w:spacing w:line="240" w:lineRule="auto"/>
              <w:rPr>
                <w:b/>
                <w:bCs/>
                <w:lang w:val="ro-RO"/>
              </w:rPr>
            </w:pPr>
            <w:r w:rsidRPr="00AE53EF">
              <w:rPr>
                <w:b/>
                <w:lang w:val="ro-RO"/>
              </w:rPr>
              <w:t>Tulburări metabolice și de nutriție</w:t>
            </w:r>
          </w:p>
          <w:p w14:paraId="5FF43F1B" w14:textId="77777777" w:rsidR="001C0D88" w:rsidRPr="00AE53EF" w:rsidRDefault="001C0D88" w:rsidP="00A71A8E">
            <w:pPr>
              <w:spacing w:line="240" w:lineRule="auto"/>
              <w:rPr>
                <w:b/>
                <w:bCs/>
                <w:lang w:val="ro-RO"/>
              </w:rPr>
            </w:pPr>
          </w:p>
        </w:tc>
        <w:tc>
          <w:tcPr>
            <w:tcW w:w="870" w:type="pct"/>
            <w:vAlign w:val="center"/>
          </w:tcPr>
          <w:p w14:paraId="3825D2C4" w14:textId="77777777" w:rsidR="001C0D88" w:rsidRPr="00AE53EF" w:rsidRDefault="00000000" w:rsidP="00A71A8E">
            <w:pPr>
              <w:spacing w:line="240" w:lineRule="auto"/>
              <w:rPr>
                <w:lang w:val="ro-RO"/>
              </w:rPr>
            </w:pPr>
            <w:r w:rsidRPr="00AE53EF">
              <w:rPr>
                <w:lang w:val="ro-RO"/>
              </w:rPr>
              <w:t>Foarte frecvente</w:t>
            </w:r>
          </w:p>
        </w:tc>
        <w:tc>
          <w:tcPr>
            <w:tcW w:w="1560" w:type="pct"/>
            <w:vAlign w:val="center"/>
          </w:tcPr>
          <w:p w14:paraId="1E136885" w14:textId="77777777" w:rsidR="001C0D88" w:rsidRPr="00AE53EF" w:rsidRDefault="00000000" w:rsidP="00A71A8E">
            <w:pPr>
              <w:spacing w:line="240" w:lineRule="auto"/>
              <w:rPr>
                <w:lang w:val="ro-RO"/>
              </w:rPr>
            </w:pPr>
            <w:r w:rsidRPr="00AE53EF">
              <w:rPr>
                <w:lang w:val="ro-RO"/>
              </w:rPr>
              <w:t>Hipopotasemie</w:t>
            </w:r>
          </w:p>
          <w:p w14:paraId="699D7C72" w14:textId="77777777" w:rsidR="001C0D88" w:rsidRPr="00AE53EF" w:rsidRDefault="00000000" w:rsidP="00A71A8E">
            <w:pPr>
              <w:spacing w:line="240" w:lineRule="auto"/>
              <w:rPr>
                <w:lang w:val="ro-RO"/>
              </w:rPr>
            </w:pPr>
            <w:r w:rsidRPr="00AE53EF">
              <w:rPr>
                <w:lang w:val="ro-RO"/>
              </w:rPr>
              <w:t>Poftă de mâncare scăzută</w:t>
            </w:r>
          </w:p>
        </w:tc>
        <w:tc>
          <w:tcPr>
            <w:tcW w:w="1422" w:type="pct"/>
            <w:vAlign w:val="center"/>
          </w:tcPr>
          <w:p w14:paraId="59BC2237" w14:textId="77777777" w:rsidR="001C0D88" w:rsidRPr="00AE53EF" w:rsidRDefault="00000000" w:rsidP="00A71A8E">
            <w:pPr>
              <w:spacing w:line="240" w:lineRule="auto"/>
              <w:rPr>
                <w:lang w:val="ro-RO"/>
              </w:rPr>
            </w:pPr>
            <w:r w:rsidRPr="00AE53EF">
              <w:rPr>
                <w:lang w:val="ro-RO"/>
              </w:rPr>
              <w:t>Hipopotasemie</w:t>
            </w:r>
          </w:p>
        </w:tc>
      </w:tr>
      <w:tr w:rsidR="00676F45" w14:paraId="023EB1EA" w14:textId="77777777" w:rsidTr="00A71A8E">
        <w:trPr>
          <w:cantSplit/>
          <w:trHeight w:val="512"/>
        </w:trPr>
        <w:tc>
          <w:tcPr>
            <w:tcW w:w="1148" w:type="pct"/>
            <w:vMerge/>
            <w:vAlign w:val="center"/>
          </w:tcPr>
          <w:p w14:paraId="4C71E70E" w14:textId="77777777" w:rsidR="001C0D88" w:rsidRPr="00AE53EF" w:rsidRDefault="001C0D88" w:rsidP="00A71A8E">
            <w:pPr>
              <w:spacing w:line="240" w:lineRule="auto"/>
              <w:rPr>
                <w:b/>
                <w:bCs/>
                <w:lang w:val="ro-RO"/>
              </w:rPr>
            </w:pPr>
          </w:p>
        </w:tc>
        <w:tc>
          <w:tcPr>
            <w:tcW w:w="870" w:type="pct"/>
            <w:vAlign w:val="center"/>
          </w:tcPr>
          <w:p w14:paraId="48B9D54F" w14:textId="77777777" w:rsidR="001C0D88" w:rsidRPr="00AE53EF" w:rsidRDefault="00000000" w:rsidP="00A71A8E">
            <w:pPr>
              <w:spacing w:line="240" w:lineRule="auto"/>
              <w:rPr>
                <w:lang w:val="ro-RO"/>
              </w:rPr>
            </w:pPr>
            <w:r w:rsidRPr="00AE53EF">
              <w:rPr>
                <w:lang w:val="ro-RO"/>
              </w:rPr>
              <w:t>Frecvente</w:t>
            </w:r>
          </w:p>
        </w:tc>
        <w:tc>
          <w:tcPr>
            <w:tcW w:w="1560" w:type="pct"/>
            <w:vAlign w:val="center"/>
          </w:tcPr>
          <w:p w14:paraId="1C390DA5" w14:textId="77777777" w:rsidR="001C0D88" w:rsidRPr="00AE53EF" w:rsidRDefault="00000000" w:rsidP="00A71A8E">
            <w:pPr>
              <w:spacing w:line="240" w:lineRule="auto"/>
              <w:rPr>
                <w:lang w:val="ro-RO"/>
              </w:rPr>
            </w:pPr>
            <w:r w:rsidRPr="00AE53EF">
              <w:rPr>
                <w:lang w:val="ro-RO"/>
              </w:rPr>
              <w:t>Sindrom de liză tumorală</w:t>
            </w:r>
          </w:p>
        </w:tc>
        <w:tc>
          <w:tcPr>
            <w:tcW w:w="1422" w:type="pct"/>
            <w:vAlign w:val="center"/>
          </w:tcPr>
          <w:p w14:paraId="53CD3387" w14:textId="77777777" w:rsidR="001C0D88" w:rsidRPr="00AE53EF" w:rsidRDefault="00000000" w:rsidP="00A71A8E">
            <w:pPr>
              <w:spacing w:line="240" w:lineRule="auto"/>
              <w:rPr>
                <w:highlight w:val="red"/>
                <w:lang w:val="ro-RO"/>
              </w:rPr>
            </w:pPr>
            <w:r w:rsidRPr="00AE53EF">
              <w:rPr>
                <w:lang w:val="ro-RO"/>
              </w:rPr>
              <w:t>Poftă de mâncare scăzută</w:t>
            </w:r>
          </w:p>
        </w:tc>
      </w:tr>
      <w:tr w:rsidR="00676F45" w14:paraId="254A1029" w14:textId="77777777" w:rsidTr="00A71A8E">
        <w:trPr>
          <w:cantSplit/>
          <w:trHeight w:val="512"/>
        </w:trPr>
        <w:tc>
          <w:tcPr>
            <w:tcW w:w="1148" w:type="pct"/>
            <w:vMerge/>
            <w:vAlign w:val="center"/>
          </w:tcPr>
          <w:p w14:paraId="3A3C18C1" w14:textId="77777777" w:rsidR="001C0D88" w:rsidRPr="00AE53EF" w:rsidRDefault="001C0D88" w:rsidP="00A71A8E">
            <w:pPr>
              <w:spacing w:line="240" w:lineRule="auto"/>
              <w:rPr>
                <w:b/>
                <w:bCs/>
                <w:lang w:val="ro-RO"/>
              </w:rPr>
            </w:pPr>
          </w:p>
        </w:tc>
        <w:tc>
          <w:tcPr>
            <w:tcW w:w="870" w:type="pct"/>
            <w:vAlign w:val="center"/>
          </w:tcPr>
          <w:p w14:paraId="2E8E672E" w14:textId="77777777" w:rsidR="001C0D88" w:rsidRPr="00AE53EF" w:rsidRDefault="00000000" w:rsidP="00A71A8E">
            <w:pPr>
              <w:spacing w:line="240" w:lineRule="auto"/>
              <w:rPr>
                <w:lang w:val="ro-RO"/>
              </w:rPr>
            </w:pPr>
            <w:r w:rsidRPr="00AE53EF">
              <w:rPr>
                <w:lang w:val="ro-RO"/>
              </w:rPr>
              <w:t>Mai puțin frecvente</w:t>
            </w:r>
          </w:p>
        </w:tc>
        <w:tc>
          <w:tcPr>
            <w:tcW w:w="1560" w:type="pct"/>
            <w:vAlign w:val="center"/>
          </w:tcPr>
          <w:p w14:paraId="281909A2" w14:textId="77777777" w:rsidR="001C0D88" w:rsidRPr="00AE53EF" w:rsidRDefault="001C0D88" w:rsidP="00A71A8E">
            <w:pPr>
              <w:spacing w:line="240" w:lineRule="auto"/>
              <w:rPr>
                <w:lang w:val="ro-RO"/>
              </w:rPr>
            </w:pPr>
          </w:p>
        </w:tc>
        <w:tc>
          <w:tcPr>
            <w:tcW w:w="1422" w:type="pct"/>
            <w:vAlign w:val="center"/>
          </w:tcPr>
          <w:p w14:paraId="63934EFC" w14:textId="77777777" w:rsidR="001C0D88" w:rsidRPr="00AE53EF" w:rsidRDefault="00000000" w:rsidP="00A71A8E">
            <w:pPr>
              <w:spacing w:line="240" w:lineRule="auto"/>
              <w:rPr>
                <w:lang w:val="ro-RO"/>
              </w:rPr>
            </w:pPr>
            <w:r w:rsidRPr="00AE53EF">
              <w:rPr>
                <w:lang w:val="ro-RO"/>
              </w:rPr>
              <w:t>Sindrom de liză tumorală</w:t>
            </w:r>
          </w:p>
        </w:tc>
      </w:tr>
      <w:tr w:rsidR="00676F45" w14:paraId="5B5B7839" w14:textId="77777777" w:rsidTr="00A71A8E">
        <w:trPr>
          <w:cantSplit/>
          <w:trHeight w:val="512"/>
        </w:trPr>
        <w:tc>
          <w:tcPr>
            <w:tcW w:w="1148" w:type="pct"/>
            <w:vMerge w:val="restart"/>
            <w:vAlign w:val="center"/>
          </w:tcPr>
          <w:p w14:paraId="255ABCFA" w14:textId="77777777" w:rsidR="001C0D88" w:rsidRPr="00AE53EF" w:rsidRDefault="00000000" w:rsidP="00A71A8E">
            <w:pPr>
              <w:spacing w:line="240" w:lineRule="auto"/>
              <w:rPr>
                <w:b/>
                <w:bCs/>
                <w:lang w:val="ro-RO"/>
              </w:rPr>
            </w:pPr>
            <w:r w:rsidRPr="00AE53EF">
              <w:rPr>
                <w:b/>
                <w:lang w:val="ro-RO"/>
              </w:rPr>
              <w:t>Tulburări ale sistemului nervos</w:t>
            </w:r>
          </w:p>
        </w:tc>
        <w:tc>
          <w:tcPr>
            <w:tcW w:w="870" w:type="pct"/>
            <w:vAlign w:val="center"/>
          </w:tcPr>
          <w:p w14:paraId="2510929F" w14:textId="77777777" w:rsidR="001C0D88" w:rsidRPr="00AE53EF" w:rsidRDefault="00000000" w:rsidP="00A71A8E">
            <w:pPr>
              <w:spacing w:line="240" w:lineRule="auto"/>
              <w:rPr>
                <w:lang w:val="ro-RO"/>
              </w:rPr>
            </w:pPr>
            <w:r w:rsidRPr="00AE53EF">
              <w:rPr>
                <w:lang w:val="ro-RO"/>
              </w:rPr>
              <w:t>Foarte frecvente</w:t>
            </w:r>
          </w:p>
        </w:tc>
        <w:tc>
          <w:tcPr>
            <w:tcW w:w="1560" w:type="pct"/>
            <w:vAlign w:val="center"/>
          </w:tcPr>
          <w:p w14:paraId="07D5A266" w14:textId="77777777" w:rsidR="001C0D88" w:rsidRPr="00AE53EF" w:rsidRDefault="00000000" w:rsidP="00A71A8E">
            <w:pPr>
              <w:spacing w:line="240" w:lineRule="auto"/>
              <w:rPr>
                <w:vertAlign w:val="superscript"/>
                <w:lang w:val="ro-RO"/>
              </w:rPr>
            </w:pPr>
            <w:r w:rsidRPr="00AE53EF">
              <w:rPr>
                <w:lang w:val="ro-RO"/>
              </w:rPr>
              <w:t>Amețeală/sincopă</w:t>
            </w:r>
            <w:r w:rsidRPr="00AE53EF">
              <w:rPr>
                <w:vertAlign w:val="superscript"/>
                <w:lang w:val="ro-RO"/>
              </w:rPr>
              <w:t>b</w:t>
            </w:r>
          </w:p>
          <w:p w14:paraId="29C3E538" w14:textId="77777777" w:rsidR="001C0D88" w:rsidRPr="00AE53EF" w:rsidRDefault="00000000" w:rsidP="00A71A8E">
            <w:pPr>
              <w:spacing w:line="240" w:lineRule="auto"/>
              <w:rPr>
                <w:lang w:val="ro-RO"/>
              </w:rPr>
            </w:pPr>
            <w:r w:rsidRPr="00AE53EF">
              <w:rPr>
                <w:lang w:val="ro-RO"/>
              </w:rPr>
              <w:t>Cefalee</w:t>
            </w:r>
          </w:p>
        </w:tc>
        <w:tc>
          <w:tcPr>
            <w:tcW w:w="1422" w:type="pct"/>
            <w:vAlign w:val="center"/>
          </w:tcPr>
          <w:p w14:paraId="5B3D57BB" w14:textId="77777777" w:rsidR="001C0D88" w:rsidRPr="00AE53EF" w:rsidRDefault="001C0D88" w:rsidP="00A71A8E">
            <w:pPr>
              <w:spacing w:line="240" w:lineRule="auto"/>
              <w:rPr>
                <w:lang w:val="ro-RO"/>
              </w:rPr>
            </w:pPr>
          </w:p>
        </w:tc>
      </w:tr>
      <w:tr w:rsidR="00676F45" w14:paraId="3A3AE33B" w14:textId="77777777" w:rsidTr="00A71A8E">
        <w:trPr>
          <w:cantSplit/>
          <w:trHeight w:val="512"/>
        </w:trPr>
        <w:tc>
          <w:tcPr>
            <w:tcW w:w="1148" w:type="pct"/>
            <w:vMerge/>
            <w:vAlign w:val="center"/>
          </w:tcPr>
          <w:p w14:paraId="5F2013FF" w14:textId="77777777" w:rsidR="001C0D88" w:rsidRPr="00AE53EF" w:rsidRDefault="001C0D88" w:rsidP="00A71A8E">
            <w:pPr>
              <w:spacing w:line="240" w:lineRule="auto"/>
              <w:rPr>
                <w:b/>
                <w:bCs/>
                <w:lang w:val="ro-RO"/>
              </w:rPr>
            </w:pPr>
          </w:p>
        </w:tc>
        <w:tc>
          <w:tcPr>
            <w:tcW w:w="870" w:type="pct"/>
            <w:vAlign w:val="center"/>
          </w:tcPr>
          <w:p w14:paraId="6CAC100D" w14:textId="77777777" w:rsidR="001C0D88" w:rsidRPr="00AE53EF" w:rsidRDefault="00000000" w:rsidP="00A71A8E">
            <w:pPr>
              <w:spacing w:line="240" w:lineRule="auto"/>
              <w:rPr>
                <w:lang w:val="ro-RO"/>
              </w:rPr>
            </w:pPr>
            <w:r w:rsidRPr="00AE53EF">
              <w:rPr>
                <w:lang w:val="ro-RO"/>
              </w:rPr>
              <w:t>Frecvente</w:t>
            </w:r>
          </w:p>
        </w:tc>
        <w:tc>
          <w:tcPr>
            <w:tcW w:w="1560" w:type="pct"/>
            <w:vAlign w:val="center"/>
          </w:tcPr>
          <w:p w14:paraId="1FF0AA93" w14:textId="77777777" w:rsidR="001C0D88" w:rsidRPr="00AE53EF" w:rsidRDefault="001C0D88" w:rsidP="00A71A8E">
            <w:pPr>
              <w:spacing w:line="240" w:lineRule="auto"/>
              <w:rPr>
                <w:lang w:val="ro-RO"/>
              </w:rPr>
            </w:pPr>
          </w:p>
        </w:tc>
        <w:tc>
          <w:tcPr>
            <w:tcW w:w="1422" w:type="pct"/>
            <w:vAlign w:val="center"/>
          </w:tcPr>
          <w:p w14:paraId="6ECC99F3" w14:textId="77777777" w:rsidR="001C0D88" w:rsidRPr="00AE53EF" w:rsidRDefault="00000000" w:rsidP="00A71A8E">
            <w:pPr>
              <w:spacing w:line="240" w:lineRule="auto"/>
              <w:rPr>
                <w:vertAlign w:val="superscript"/>
                <w:lang w:val="ro-RO"/>
              </w:rPr>
            </w:pPr>
            <w:r w:rsidRPr="00AE53EF">
              <w:rPr>
                <w:lang w:val="ro-RO"/>
              </w:rPr>
              <w:t>Amețeală/sincopă</w:t>
            </w:r>
            <w:r w:rsidRPr="00AE53EF">
              <w:rPr>
                <w:vertAlign w:val="superscript"/>
                <w:lang w:val="ro-RO"/>
              </w:rPr>
              <w:t>b</w:t>
            </w:r>
          </w:p>
        </w:tc>
      </w:tr>
      <w:tr w:rsidR="00676F45" w14:paraId="6B03DC0D" w14:textId="77777777" w:rsidTr="00A71A8E">
        <w:trPr>
          <w:cantSplit/>
          <w:trHeight w:val="512"/>
        </w:trPr>
        <w:tc>
          <w:tcPr>
            <w:tcW w:w="1148" w:type="pct"/>
            <w:vMerge/>
            <w:vAlign w:val="center"/>
          </w:tcPr>
          <w:p w14:paraId="002C3444" w14:textId="77777777" w:rsidR="001C0D88" w:rsidRPr="00AE53EF" w:rsidRDefault="001C0D88" w:rsidP="00A71A8E">
            <w:pPr>
              <w:spacing w:line="240" w:lineRule="auto"/>
              <w:rPr>
                <w:b/>
                <w:bCs/>
                <w:lang w:val="ro-RO"/>
              </w:rPr>
            </w:pPr>
          </w:p>
        </w:tc>
        <w:tc>
          <w:tcPr>
            <w:tcW w:w="870" w:type="pct"/>
            <w:vAlign w:val="center"/>
          </w:tcPr>
          <w:p w14:paraId="3ADDC269" w14:textId="77777777" w:rsidR="001C0D88" w:rsidRPr="00AE53EF" w:rsidRDefault="00000000" w:rsidP="00A71A8E">
            <w:pPr>
              <w:spacing w:line="240" w:lineRule="auto"/>
              <w:rPr>
                <w:lang w:val="ro-RO"/>
              </w:rPr>
            </w:pPr>
            <w:r w:rsidRPr="00AE53EF">
              <w:rPr>
                <w:lang w:val="ro-RO"/>
              </w:rPr>
              <w:t>Mai puțin frecvente</w:t>
            </w:r>
          </w:p>
        </w:tc>
        <w:tc>
          <w:tcPr>
            <w:tcW w:w="1560" w:type="pct"/>
            <w:vAlign w:val="center"/>
          </w:tcPr>
          <w:p w14:paraId="68780857" w14:textId="77777777" w:rsidR="001C0D88" w:rsidRPr="00AE53EF" w:rsidRDefault="001C0D88" w:rsidP="00A71A8E">
            <w:pPr>
              <w:spacing w:line="240" w:lineRule="auto"/>
              <w:rPr>
                <w:lang w:val="ro-RO"/>
              </w:rPr>
            </w:pPr>
          </w:p>
        </w:tc>
        <w:tc>
          <w:tcPr>
            <w:tcW w:w="1422" w:type="pct"/>
            <w:vAlign w:val="center"/>
          </w:tcPr>
          <w:p w14:paraId="5FE4E3CB" w14:textId="77777777" w:rsidR="001C0D88" w:rsidRPr="00AE53EF" w:rsidRDefault="00000000" w:rsidP="00A71A8E">
            <w:pPr>
              <w:spacing w:line="240" w:lineRule="auto"/>
              <w:rPr>
                <w:lang w:val="ro-RO"/>
              </w:rPr>
            </w:pPr>
            <w:r w:rsidRPr="00AE53EF">
              <w:rPr>
                <w:lang w:val="ro-RO"/>
              </w:rPr>
              <w:t>Cefalee</w:t>
            </w:r>
          </w:p>
        </w:tc>
      </w:tr>
      <w:tr w:rsidR="00676F45" w14:paraId="25A54282" w14:textId="77777777" w:rsidTr="00A71A8E">
        <w:trPr>
          <w:cantSplit/>
          <w:trHeight w:val="512"/>
        </w:trPr>
        <w:tc>
          <w:tcPr>
            <w:tcW w:w="1148" w:type="pct"/>
            <w:vMerge w:val="restart"/>
            <w:vAlign w:val="center"/>
          </w:tcPr>
          <w:p w14:paraId="0E1DE1DA" w14:textId="77777777" w:rsidR="001C0D88" w:rsidRPr="00AE53EF" w:rsidRDefault="00000000" w:rsidP="00A71A8E">
            <w:pPr>
              <w:spacing w:line="240" w:lineRule="auto"/>
              <w:rPr>
                <w:b/>
                <w:bCs/>
                <w:lang w:val="ro-RO"/>
              </w:rPr>
            </w:pPr>
            <w:r w:rsidRPr="00AE53EF">
              <w:rPr>
                <w:b/>
                <w:lang w:val="ro-RO"/>
              </w:rPr>
              <w:t>Tulburări vasculare</w:t>
            </w:r>
          </w:p>
        </w:tc>
        <w:tc>
          <w:tcPr>
            <w:tcW w:w="870" w:type="pct"/>
            <w:vAlign w:val="center"/>
          </w:tcPr>
          <w:p w14:paraId="2B6E16E1" w14:textId="77777777" w:rsidR="001C0D88" w:rsidRPr="00AE53EF" w:rsidRDefault="00000000" w:rsidP="00A71A8E">
            <w:pPr>
              <w:spacing w:line="240" w:lineRule="auto"/>
              <w:rPr>
                <w:lang w:val="ro-RO"/>
              </w:rPr>
            </w:pPr>
            <w:r w:rsidRPr="00AE53EF">
              <w:rPr>
                <w:lang w:val="ro-RO"/>
              </w:rPr>
              <w:t>Foarte frecvente</w:t>
            </w:r>
          </w:p>
        </w:tc>
        <w:tc>
          <w:tcPr>
            <w:tcW w:w="1560" w:type="pct"/>
            <w:vAlign w:val="center"/>
          </w:tcPr>
          <w:p w14:paraId="39706F6F" w14:textId="77777777" w:rsidR="001C0D88" w:rsidRPr="00AE53EF" w:rsidRDefault="00000000" w:rsidP="00A71A8E">
            <w:pPr>
              <w:spacing w:line="240" w:lineRule="auto"/>
              <w:rPr>
                <w:lang w:val="ro-RO"/>
              </w:rPr>
            </w:pPr>
            <w:r w:rsidRPr="00AE53EF">
              <w:rPr>
                <w:lang w:val="ro-RO"/>
              </w:rPr>
              <w:t>Hipotensiune arterială</w:t>
            </w:r>
          </w:p>
          <w:p w14:paraId="296FC9EC" w14:textId="77777777" w:rsidR="001C0D88" w:rsidRPr="00AE53EF" w:rsidRDefault="00000000" w:rsidP="00A71A8E">
            <w:pPr>
              <w:spacing w:line="240" w:lineRule="auto"/>
              <w:rPr>
                <w:lang w:val="ro-RO"/>
              </w:rPr>
            </w:pPr>
            <w:r w:rsidRPr="00AE53EF">
              <w:rPr>
                <w:lang w:val="ro-RO"/>
              </w:rPr>
              <w:t>Hemoragie</w:t>
            </w:r>
            <w:r w:rsidRPr="00AE53EF">
              <w:rPr>
                <w:vertAlign w:val="superscript"/>
                <w:lang w:val="ro-RO"/>
              </w:rPr>
              <w:t>b</w:t>
            </w:r>
          </w:p>
        </w:tc>
        <w:tc>
          <w:tcPr>
            <w:tcW w:w="1422" w:type="pct"/>
            <w:vAlign w:val="center"/>
          </w:tcPr>
          <w:p w14:paraId="40A218FC" w14:textId="77777777" w:rsidR="001C0D88" w:rsidRPr="00AE53EF" w:rsidRDefault="00000000" w:rsidP="00A71A8E">
            <w:pPr>
              <w:spacing w:line="240" w:lineRule="auto"/>
              <w:rPr>
                <w:lang w:val="ro-RO"/>
              </w:rPr>
            </w:pPr>
            <w:r w:rsidRPr="00AE53EF">
              <w:rPr>
                <w:lang w:val="ro-RO"/>
              </w:rPr>
              <w:t>Hemoragie</w:t>
            </w:r>
            <w:r w:rsidRPr="00AE53EF">
              <w:rPr>
                <w:vertAlign w:val="superscript"/>
                <w:lang w:val="ro-RO"/>
              </w:rPr>
              <w:t>b</w:t>
            </w:r>
          </w:p>
        </w:tc>
      </w:tr>
      <w:tr w:rsidR="00676F45" w14:paraId="09C0D93D" w14:textId="77777777" w:rsidTr="00A71A8E">
        <w:trPr>
          <w:cantSplit/>
          <w:trHeight w:val="512"/>
        </w:trPr>
        <w:tc>
          <w:tcPr>
            <w:tcW w:w="1148" w:type="pct"/>
            <w:vMerge/>
            <w:vAlign w:val="center"/>
          </w:tcPr>
          <w:p w14:paraId="4FF5293A" w14:textId="77777777" w:rsidR="001C0D88" w:rsidRPr="00AE53EF" w:rsidRDefault="001C0D88" w:rsidP="00A71A8E">
            <w:pPr>
              <w:spacing w:line="240" w:lineRule="auto"/>
              <w:rPr>
                <w:b/>
                <w:bCs/>
                <w:lang w:val="ro-RO"/>
              </w:rPr>
            </w:pPr>
          </w:p>
        </w:tc>
        <w:tc>
          <w:tcPr>
            <w:tcW w:w="870" w:type="pct"/>
            <w:vAlign w:val="center"/>
          </w:tcPr>
          <w:p w14:paraId="0B3B7229" w14:textId="77777777" w:rsidR="001C0D88" w:rsidRPr="00AE53EF" w:rsidRDefault="00000000" w:rsidP="00A71A8E">
            <w:pPr>
              <w:spacing w:line="240" w:lineRule="auto"/>
              <w:rPr>
                <w:lang w:val="ro-RO"/>
              </w:rPr>
            </w:pPr>
            <w:r w:rsidRPr="00AE53EF">
              <w:rPr>
                <w:lang w:val="ro-RO"/>
              </w:rPr>
              <w:t>Frecvente</w:t>
            </w:r>
          </w:p>
        </w:tc>
        <w:tc>
          <w:tcPr>
            <w:tcW w:w="1560" w:type="pct"/>
            <w:vAlign w:val="center"/>
          </w:tcPr>
          <w:p w14:paraId="02974B71" w14:textId="77777777" w:rsidR="001C0D88" w:rsidRPr="00AE53EF" w:rsidRDefault="001C0D88" w:rsidP="00A71A8E">
            <w:pPr>
              <w:spacing w:line="240" w:lineRule="auto"/>
              <w:rPr>
                <w:lang w:val="ro-RO"/>
              </w:rPr>
            </w:pPr>
          </w:p>
        </w:tc>
        <w:tc>
          <w:tcPr>
            <w:tcW w:w="1422" w:type="pct"/>
            <w:vAlign w:val="center"/>
          </w:tcPr>
          <w:p w14:paraId="0135D88A" w14:textId="77777777" w:rsidR="001C0D88" w:rsidRPr="00AE53EF" w:rsidRDefault="00000000" w:rsidP="00A71A8E">
            <w:pPr>
              <w:spacing w:line="240" w:lineRule="auto"/>
              <w:rPr>
                <w:lang w:val="ro-RO"/>
              </w:rPr>
            </w:pPr>
            <w:r w:rsidRPr="00AE53EF">
              <w:rPr>
                <w:lang w:val="ro-RO"/>
              </w:rPr>
              <w:t>Hipotensiune arterială</w:t>
            </w:r>
          </w:p>
        </w:tc>
      </w:tr>
      <w:tr w:rsidR="00676F45" w14:paraId="2AB92D14" w14:textId="77777777" w:rsidTr="00A71A8E">
        <w:trPr>
          <w:cantSplit/>
          <w:trHeight w:val="512"/>
        </w:trPr>
        <w:tc>
          <w:tcPr>
            <w:tcW w:w="1148" w:type="pct"/>
            <w:vMerge w:val="restart"/>
            <w:vAlign w:val="center"/>
          </w:tcPr>
          <w:p w14:paraId="465ABEFD" w14:textId="77777777" w:rsidR="001C0D88" w:rsidRPr="00AE53EF" w:rsidRDefault="00000000" w:rsidP="00A71A8E">
            <w:pPr>
              <w:spacing w:line="240" w:lineRule="auto"/>
              <w:rPr>
                <w:b/>
                <w:bCs/>
                <w:lang w:val="ro-RO"/>
              </w:rPr>
            </w:pPr>
            <w:r w:rsidRPr="00AE53EF">
              <w:rPr>
                <w:b/>
                <w:lang w:val="ro-RO"/>
              </w:rPr>
              <w:t>Tulburări respiratorii, toracice și mediastinale</w:t>
            </w:r>
          </w:p>
        </w:tc>
        <w:tc>
          <w:tcPr>
            <w:tcW w:w="870" w:type="pct"/>
            <w:vAlign w:val="center"/>
          </w:tcPr>
          <w:p w14:paraId="225DC1B7" w14:textId="77777777" w:rsidR="001C0D88" w:rsidRPr="00AE53EF" w:rsidRDefault="00000000" w:rsidP="00A71A8E">
            <w:pPr>
              <w:spacing w:line="240" w:lineRule="auto"/>
              <w:rPr>
                <w:lang w:val="ro-RO"/>
              </w:rPr>
            </w:pPr>
            <w:r w:rsidRPr="00AE53EF">
              <w:rPr>
                <w:lang w:val="ro-RO"/>
              </w:rPr>
              <w:t>Foarte frecvente</w:t>
            </w:r>
          </w:p>
        </w:tc>
        <w:tc>
          <w:tcPr>
            <w:tcW w:w="1560" w:type="pct"/>
            <w:vAlign w:val="center"/>
          </w:tcPr>
          <w:p w14:paraId="01DD5251" w14:textId="77777777" w:rsidR="001C0D88" w:rsidRPr="00AE53EF" w:rsidRDefault="00000000" w:rsidP="00A71A8E">
            <w:pPr>
              <w:spacing w:line="240" w:lineRule="auto"/>
              <w:rPr>
                <w:lang w:val="ro-RO"/>
              </w:rPr>
            </w:pPr>
            <w:r w:rsidRPr="00AE53EF">
              <w:rPr>
                <w:lang w:val="ro-RO"/>
              </w:rPr>
              <w:t>Dispnee</w:t>
            </w:r>
          </w:p>
        </w:tc>
        <w:tc>
          <w:tcPr>
            <w:tcW w:w="1422" w:type="pct"/>
            <w:vAlign w:val="center"/>
          </w:tcPr>
          <w:p w14:paraId="22AB8FD2" w14:textId="77777777" w:rsidR="001C0D88" w:rsidRPr="00AE53EF" w:rsidRDefault="001C0D88" w:rsidP="00A71A8E">
            <w:pPr>
              <w:spacing w:line="240" w:lineRule="auto"/>
              <w:rPr>
                <w:lang w:val="ro-RO"/>
              </w:rPr>
            </w:pPr>
          </w:p>
        </w:tc>
      </w:tr>
      <w:tr w:rsidR="00676F45" w14:paraId="01BB91E0" w14:textId="77777777" w:rsidTr="00A71A8E">
        <w:trPr>
          <w:cantSplit/>
          <w:trHeight w:val="512"/>
        </w:trPr>
        <w:tc>
          <w:tcPr>
            <w:tcW w:w="1148" w:type="pct"/>
            <w:vMerge/>
            <w:vAlign w:val="center"/>
          </w:tcPr>
          <w:p w14:paraId="1D03352E" w14:textId="77777777" w:rsidR="001C0D88" w:rsidRPr="00AE53EF" w:rsidRDefault="001C0D88" w:rsidP="00A71A8E">
            <w:pPr>
              <w:spacing w:line="240" w:lineRule="auto"/>
              <w:rPr>
                <w:b/>
                <w:bCs/>
                <w:lang w:val="ro-RO"/>
              </w:rPr>
            </w:pPr>
          </w:p>
        </w:tc>
        <w:tc>
          <w:tcPr>
            <w:tcW w:w="870" w:type="pct"/>
            <w:vAlign w:val="center"/>
          </w:tcPr>
          <w:p w14:paraId="1F1BE22E" w14:textId="77777777" w:rsidR="001C0D88" w:rsidRPr="00AE53EF" w:rsidRDefault="00000000" w:rsidP="00A71A8E">
            <w:pPr>
              <w:spacing w:line="240" w:lineRule="auto"/>
              <w:rPr>
                <w:lang w:val="ro-RO"/>
              </w:rPr>
            </w:pPr>
            <w:r w:rsidRPr="00AE53EF">
              <w:rPr>
                <w:lang w:val="ro-RO"/>
              </w:rPr>
              <w:t>Frecvente</w:t>
            </w:r>
          </w:p>
        </w:tc>
        <w:tc>
          <w:tcPr>
            <w:tcW w:w="1560" w:type="pct"/>
            <w:vAlign w:val="center"/>
          </w:tcPr>
          <w:p w14:paraId="0BC0C898" w14:textId="77777777" w:rsidR="001C0D88" w:rsidRPr="00AE53EF" w:rsidRDefault="001C0D88" w:rsidP="00A71A8E">
            <w:pPr>
              <w:spacing w:line="240" w:lineRule="auto"/>
              <w:rPr>
                <w:lang w:val="ro-RO"/>
              </w:rPr>
            </w:pPr>
          </w:p>
        </w:tc>
        <w:tc>
          <w:tcPr>
            <w:tcW w:w="1422" w:type="pct"/>
            <w:vAlign w:val="center"/>
          </w:tcPr>
          <w:p w14:paraId="7DDC2670" w14:textId="77777777" w:rsidR="001C0D88" w:rsidRPr="00AE53EF" w:rsidRDefault="00000000" w:rsidP="00A71A8E">
            <w:pPr>
              <w:spacing w:line="240" w:lineRule="auto"/>
              <w:rPr>
                <w:lang w:val="ro-RO"/>
              </w:rPr>
            </w:pPr>
            <w:r w:rsidRPr="00AE53EF">
              <w:rPr>
                <w:lang w:val="ro-RO"/>
              </w:rPr>
              <w:t>Dispnee</w:t>
            </w:r>
          </w:p>
        </w:tc>
      </w:tr>
      <w:tr w:rsidR="00676F45" w14:paraId="7F5557DD" w14:textId="77777777" w:rsidTr="00A71A8E">
        <w:trPr>
          <w:cantSplit/>
          <w:trHeight w:val="638"/>
        </w:trPr>
        <w:tc>
          <w:tcPr>
            <w:tcW w:w="1148" w:type="pct"/>
            <w:vMerge w:val="restart"/>
            <w:vAlign w:val="center"/>
          </w:tcPr>
          <w:p w14:paraId="13D7E32B" w14:textId="77777777" w:rsidR="001C0D88" w:rsidRPr="00AE53EF" w:rsidRDefault="00000000" w:rsidP="00A71A8E">
            <w:pPr>
              <w:spacing w:line="240" w:lineRule="auto"/>
              <w:rPr>
                <w:b/>
                <w:bCs/>
                <w:lang w:val="ro-RO"/>
              </w:rPr>
            </w:pPr>
            <w:r w:rsidRPr="00AE53EF">
              <w:rPr>
                <w:b/>
                <w:lang w:val="ro-RO"/>
              </w:rPr>
              <w:t>Tulburări gastro</w:t>
            </w:r>
            <w:r w:rsidRPr="00AE53EF">
              <w:rPr>
                <w:b/>
                <w:lang w:val="ro-RO"/>
              </w:rPr>
              <w:noBreakHyphen/>
              <w:t>intestinale</w:t>
            </w:r>
          </w:p>
        </w:tc>
        <w:tc>
          <w:tcPr>
            <w:tcW w:w="870" w:type="pct"/>
            <w:vAlign w:val="center"/>
          </w:tcPr>
          <w:p w14:paraId="5C32A337" w14:textId="77777777" w:rsidR="001C0D88" w:rsidRPr="00AE53EF" w:rsidRDefault="00000000" w:rsidP="00A71A8E">
            <w:pPr>
              <w:spacing w:line="240" w:lineRule="auto"/>
              <w:rPr>
                <w:lang w:val="ro-RO"/>
              </w:rPr>
            </w:pPr>
            <w:r w:rsidRPr="00AE53EF">
              <w:rPr>
                <w:lang w:val="ro-RO"/>
              </w:rPr>
              <w:t>Foarte frecvente</w:t>
            </w:r>
          </w:p>
        </w:tc>
        <w:tc>
          <w:tcPr>
            <w:tcW w:w="1560" w:type="pct"/>
            <w:tcBorders>
              <w:bottom w:val="single" w:sz="4" w:space="0" w:color="auto"/>
            </w:tcBorders>
            <w:vAlign w:val="center"/>
          </w:tcPr>
          <w:p w14:paraId="1DAC6779" w14:textId="77777777" w:rsidR="001C0D88" w:rsidRPr="00AE53EF" w:rsidRDefault="00000000" w:rsidP="00A71A8E">
            <w:pPr>
              <w:spacing w:line="240" w:lineRule="auto"/>
              <w:rPr>
                <w:lang w:val="ro-RO"/>
              </w:rPr>
            </w:pPr>
            <w:r w:rsidRPr="00AE53EF">
              <w:rPr>
                <w:lang w:val="ro-RO"/>
              </w:rPr>
              <w:t>Greață</w:t>
            </w:r>
          </w:p>
          <w:p w14:paraId="7A0A5569" w14:textId="77777777" w:rsidR="001C0D88" w:rsidRPr="00AE53EF" w:rsidRDefault="00000000" w:rsidP="00A71A8E">
            <w:pPr>
              <w:spacing w:line="240" w:lineRule="auto"/>
              <w:rPr>
                <w:lang w:val="ro-RO"/>
              </w:rPr>
            </w:pPr>
            <w:r w:rsidRPr="00AE53EF">
              <w:rPr>
                <w:lang w:val="ro-RO"/>
              </w:rPr>
              <w:t>Diaree</w:t>
            </w:r>
          </w:p>
          <w:p w14:paraId="797B8FC8" w14:textId="77777777" w:rsidR="001C0D88" w:rsidRPr="00AE53EF" w:rsidRDefault="00000000" w:rsidP="00A71A8E">
            <w:pPr>
              <w:spacing w:line="240" w:lineRule="auto"/>
              <w:rPr>
                <w:lang w:val="ro-RO"/>
              </w:rPr>
            </w:pPr>
            <w:r w:rsidRPr="00AE53EF">
              <w:rPr>
                <w:lang w:val="ro-RO"/>
              </w:rPr>
              <w:t>Vărsături</w:t>
            </w:r>
          </w:p>
          <w:p w14:paraId="1447E891" w14:textId="77777777" w:rsidR="001C0D88" w:rsidRPr="00AE53EF" w:rsidRDefault="00000000" w:rsidP="00A71A8E">
            <w:pPr>
              <w:spacing w:line="240" w:lineRule="auto"/>
              <w:rPr>
                <w:lang w:val="ro-RO"/>
              </w:rPr>
            </w:pPr>
            <w:r w:rsidRPr="00AE53EF">
              <w:rPr>
                <w:lang w:val="ro-RO"/>
              </w:rPr>
              <w:t>Stomatită</w:t>
            </w:r>
          </w:p>
          <w:p w14:paraId="25B1AE5C" w14:textId="77777777" w:rsidR="001C0D88" w:rsidRPr="00AE53EF" w:rsidRDefault="00000000" w:rsidP="00A71A8E">
            <w:pPr>
              <w:spacing w:line="240" w:lineRule="auto"/>
              <w:rPr>
                <w:lang w:val="ro-RO"/>
              </w:rPr>
            </w:pPr>
            <w:r w:rsidRPr="00AE53EF">
              <w:rPr>
                <w:lang w:val="ro-RO"/>
              </w:rPr>
              <w:t>Dureri abdominale</w:t>
            </w:r>
          </w:p>
        </w:tc>
        <w:tc>
          <w:tcPr>
            <w:tcW w:w="1422" w:type="pct"/>
            <w:tcBorders>
              <w:bottom w:val="single" w:sz="4" w:space="0" w:color="auto"/>
            </w:tcBorders>
            <w:vAlign w:val="center"/>
          </w:tcPr>
          <w:p w14:paraId="2C7AD54B" w14:textId="77777777" w:rsidR="001C0D88" w:rsidRPr="00AE53EF" w:rsidRDefault="001C0D88" w:rsidP="00A71A8E">
            <w:pPr>
              <w:spacing w:line="240" w:lineRule="auto"/>
              <w:rPr>
                <w:lang w:val="ro-RO"/>
              </w:rPr>
            </w:pPr>
          </w:p>
        </w:tc>
      </w:tr>
      <w:tr w:rsidR="00676F45" w14:paraId="28AD5C47" w14:textId="77777777" w:rsidTr="00A71A8E">
        <w:trPr>
          <w:cantSplit/>
          <w:trHeight w:val="638"/>
        </w:trPr>
        <w:tc>
          <w:tcPr>
            <w:tcW w:w="1148" w:type="pct"/>
            <w:vMerge/>
            <w:vAlign w:val="center"/>
          </w:tcPr>
          <w:p w14:paraId="0818AD47" w14:textId="77777777" w:rsidR="001C0D88" w:rsidRPr="00AE53EF" w:rsidRDefault="001C0D88" w:rsidP="00A71A8E">
            <w:pPr>
              <w:spacing w:line="240" w:lineRule="auto"/>
              <w:rPr>
                <w:b/>
                <w:bCs/>
                <w:lang w:val="ro-RO"/>
              </w:rPr>
            </w:pPr>
          </w:p>
        </w:tc>
        <w:tc>
          <w:tcPr>
            <w:tcW w:w="870" w:type="pct"/>
            <w:vAlign w:val="center"/>
          </w:tcPr>
          <w:p w14:paraId="35BC372A" w14:textId="77777777" w:rsidR="001C0D88" w:rsidRPr="00AE53EF" w:rsidRDefault="00000000" w:rsidP="00A71A8E">
            <w:pPr>
              <w:spacing w:line="240" w:lineRule="auto"/>
              <w:rPr>
                <w:lang w:val="ro-RO"/>
              </w:rPr>
            </w:pPr>
            <w:r w:rsidRPr="00AE53EF">
              <w:rPr>
                <w:lang w:val="ro-RO"/>
              </w:rPr>
              <w:t>Frecvente</w:t>
            </w:r>
          </w:p>
        </w:tc>
        <w:tc>
          <w:tcPr>
            <w:tcW w:w="1560" w:type="pct"/>
            <w:tcBorders>
              <w:bottom w:val="single" w:sz="4" w:space="0" w:color="auto"/>
            </w:tcBorders>
            <w:vAlign w:val="center"/>
          </w:tcPr>
          <w:p w14:paraId="109D0CD8" w14:textId="77777777" w:rsidR="001C0D88" w:rsidRPr="00AE53EF" w:rsidRDefault="001C0D88" w:rsidP="00A71A8E">
            <w:pPr>
              <w:spacing w:line="240" w:lineRule="auto"/>
              <w:rPr>
                <w:lang w:val="ro-RO"/>
              </w:rPr>
            </w:pPr>
          </w:p>
        </w:tc>
        <w:tc>
          <w:tcPr>
            <w:tcW w:w="1422" w:type="pct"/>
            <w:tcBorders>
              <w:bottom w:val="single" w:sz="4" w:space="0" w:color="auto"/>
            </w:tcBorders>
            <w:vAlign w:val="center"/>
          </w:tcPr>
          <w:p w14:paraId="740271FD" w14:textId="77777777" w:rsidR="001C0D88" w:rsidRPr="00AE53EF" w:rsidRDefault="00000000" w:rsidP="00A71A8E">
            <w:pPr>
              <w:spacing w:line="240" w:lineRule="auto"/>
              <w:rPr>
                <w:lang w:val="ro-RO"/>
              </w:rPr>
            </w:pPr>
            <w:r w:rsidRPr="00AE53EF">
              <w:rPr>
                <w:lang w:val="ro-RO"/>
              </w:rPr>
              <w:t>Greață</w:t>
            </w:r>
          </w:p>
          <w:p w14:paraId="1CDBE79B" w14:textId="77777777" w:rsidR="001C0D88" w:rsidRPr="00AE53EF" w:rsidRDefault="00000000" w:rsidP="00A71A8E">
            <w:pPr>
              <w:spacing w:line="240" w:lineRule="auto"/>
              <w:rPr>
                <w:lang w:val="ro-RO"/>
              </w:rPr>
            </w:pPr>
            <w:r w:rsidRPr="00AE53EF">
              <w:rPr>
                <w:lang w:val="ro-RO"/>
              </w:rPr>
              <w:t>Diaree</w:t>
            </w:r>
          </w:p>
          <w:p w14:paraId="3B50DFFA" w14:textId="77777777" w:rsidR="001C0D88" w:rsidRPr="00AE53EF" w:rsidRDefault="00000000" w:rsidP="00A71A8E">
            <w:pPr>
              <w:spacing w:line="240" w:lineRule="auto"/>
              <w:rPr>
                <w:lang w:val="ro-RO"/>
              </w:rPr>
            </w:pPr>
            <w:r w:rsidRPr="00AE53EF">
              <w:rPr>
                <w:lang w:val="ro-RO"/>
              </w:rPr>
              <w:t>Vărsături</w:t>
            </w:r>
          </w:p>
        </w:tc>
      </w:tr>
      <w:tr w:rsidR="00676F45" w14:paraId="1B137293" w14:textId="77777777" w:rsidTr="00A71A8E">
        <w:trPr>
          <w:cantSplit/>
          <w:trHeight w:val="638"/>
        </w:trPr>
        <w:tc>
          <w:tcPr>
            <w:tcW w:w="1148" w:type="pct"/>
            <w:vMerge/>
            <w:vAlign w:val="center"/>
          </w:tcPr>
          <w:p w14:paraId="1DB9DD32" w14:textId="77777777" w:rsidR="001C0D88" w:rsidRPr="00AE53EF" w:rsidRDefault="001C0D88" w:rsidP="00A71A8E">
            <w:pPr>
              <w:spacing w:line="240" w:lineRule="auto"/>
              <w:rPr>
                <w:b/>
                <w:bCs/>
                <w:lang w:val="ro-RO"/>
              </w:rPr>
            </w:pPr>
          </w:p>
        </w:tc>
        <w:tc>
          <w:tcPr>
            <w:tcW w:w="870" w:type="pct"/>
            <w:vAlign w:val="center"/>
          </w:tcPr>
          <w:p w14:paraId="7E6792FD" w14:textId="77777777" w:rsidR="001C0D88" w:rsidRPr="00AE53EF" w:rsidRDefault="00000000" w:rsidP="00A71A8E">
            <w:pPr>
              <w:spacing w:line="240" w:lineRule="auto"/>
              <w:rPr>
                <w:lang w:val="ro-RO"/>
              </w:rPr>
            </w:pPr>
            <w:r w:rsidRPr="00AE53EF">
              <w:rPr>
                <w:lang w:val="ro-RO"/>
              </w:rPr>
              <w:t>Mai puțin frecvente</w:t>
            </w:r>
          </w:p>
        </w:tc>
        <w:tc>
          <w:tcPr>
            <w:tcW w:w="1560" w:type="pct"/>
            <w:tcBorders>
              <w:bottom w:val="single" w:sz="4" w:space="0" w:color="auto"/>
            </w:tcBorders>
            <w:vAlign w:val="center"/>
          </w:tcPr>
          <w:p w14:paraId="667EED38" w14:textId="77777777" w:rsidR="001C0D88" w:rsidRPr="00AE53EF" w:rsidRDefault="001C0D88" w:rsidP="00A71A8E">
            <w:pPr>
              <w:spacing w:line="240" w:lineRule="auto"/>
              <w:rPr>
                <w:lang w:val="ro-RO"/>
              </w:rPr>
            </w:pPr>
          </w:p>
        </w:tc>
        <w:tc>
          <w:tcPr>
            <w:tcW w:w="1422" w:type="pct"/>
            <w:tcBorders>
              <w:bottom w:val="single" w:sz="4" w:space="0" w:color="auto"/>
            </w:tcBorders>
            <w:vAlign w:val="center"/>
          </w:tcPr>
          <w:p w14:paraId="2E5F5A2E" w14:textId="77777777" w:rsidR="001C0D88" w:rsidRPr="00AE53EF" w:rsidRDefault="00000000" w:rsidP="00A71A8E">
            <w:pPr>
              <w:spacing w:line="240" w:lineRule="auto"/>
              <w:rPr>
                <w:lang w:val="ro-RO"/>
              </w:rPr>
            </w:pPr>
            <w:r w:rsidRPr="00AE53EF">
              <w:rPr>
                <w:lang w:val="ro-RO"/>
              </w:rPr>
              <w:t>Stomatită</w:t>
            </w:r>
          </w:p>
        </w:tc>
      </w:tr>
      <w:tr w:rsidR="00676F45" w14:paraId="24A1C204" w14:textId="77777777" w:rsidTr="00A71A8E">
        <w:trPr>
          <w:cantSplit/>
          <w:trHeight w:val="584"/>
        </w:trPr>
        <w:tc>
          <w:tcPr>
            <w:tcW w:w="1148" w:type="pct"/>
            <w:vAlign w:val="center"/>
          </w:tcPr>
          <w:p w14:paraId="541F3F67" w14:textId="77777777" w:rsidR="001C0D88" w:rsidRPr="00AE53EF" w:rsidRDefault="00000000" w:rsidP="00A209B2">
            <w:pPr>
              <w:spacing w:line="240" w:lineRule="auto"/>
              <w:rPr>
                <w:b/>
                <w:bCs/>
                <w:lang w:val="ro-RO"/>
              </w:rPr>
            </w:pPr>
            <w:r w:rsidRPr="00AE53EF">
              <w:rPr>
                <w:b/>
                <w:lang w:val="ro-RO"/>
              </w:rPr>
              <w:lastRenderedPageBreak/>
              <w:t>Tulburări hepatobiliare</w:t>
            </w:r>
          </w:p>
        </w:tc>
        <w:tc>
          <w:tcPr>
            <w:tcW w:w="870" w:type="pct"/>
            <w:vAlign w:val="center"/>
          </w:tcPr>
          <w:p w14:paraId="4DD02FA1" w14:textId="77777777" w:rsidR="001C0D88" w:rsidRPr="00AE53EF" w:rsidRDefault="00000000" w:rsidP="00A209B2">
            <w:pPr>
              <w:spacing w:line="240" w:lineRule="auto"/>
              <w:rPr>
                <w:lang w:val="ro-RO"/>
              </w:rPr>
            </w:pPr>
            <w:r w:rsidRPr="00AE53EF">
              <w:rPr>
                <w:lang w:val="ro-RO"/>
              </w:rPr>
              <w:t>Frecvente</w:t>
            </w:r>
          </w:p>
        </w:tc>
        <w:tc>
          <w:tcPr>
            <w:tcW w:w="1560" w:type="pct"/>
            <w:vAlign w:val="center"/>
          </w:tcPr>
          <w:p w14:paraId="46C00BD4" w14:textId="77777777" w:rsidR="001C0D88" w:rsidRPr="00AE53EF" w:rsidRDefault="00000000" w:rsidP="00A209B2">
            <w:pPr>
              <w:spacing w:line="240" w:lineRule="auto"/>
              <w:rPr>
                <w:lang w:val="ro-RO"/>
              </w:rPr>
            </w:pPr>
            <w:r w:rsidRPr="00AE53EF">
              <w:rPr>
                <w:lang w:val="ro-RO"/>
              </w:rPr>
              <w:t>Colecistită/colelitiază</w:t>
            </w:r>
            <w:r w:rsidRPr="00AE53EF">
              <w:rPr>
                <w:vertAlign w:val="superscript"/>
                <w:lang w:val="ro-RO"/>
              </w:rPr>
              <w:t>b</w:t>
            </w:r>
          </w:p>
        </w:tc>
        <w:tc>
          <w:tcPr>
            <w:tcW w:w="1422" w:type="pct"/>
            <w:vAlign w:val="center"/>
          </w:tcPr>
          <w:p w14:paraId="5092A3C6" w14:textId="77777777" w:rsidR="001C0D88" w:rsidRPr="00AE53EF" w:rsidRDefault="00000000" w:rsidP="00A209B2">
            <w:pPr>
              <w:spacing w:line="240" w:lineRule="auto"/>
              <w:rPr>
                <w:lang w:val="ro-RO"/>
              </w:rPr>
            </w:pPr>
            <w:r w:rsidRPr="00AE53EF">
              <w:rPr>
                <w:lang w:val="ro-RO"/>
              </w:rPr>
              <w:t>Colecistită/colelitiază</w:t>
            </w:r>
            <w:r w:rsidRPr="00AE53EF">
              <w:rPr>
                <w:vertAlign w:val="superscript"/>
                <w:lang w:val="ro-RO"/>
              </w:rPr>
              <w:t>b</w:t>
            </w:r>
          </w:p>
        </w:tc>
      </w:tr>
      <w:tr w:rsidR="00676F45" w14:paraId="1ADB18BA" w14:textId="77777777" w:rsidTr="00A71A8E">
        <w:trPr>
          <w:cantSplit/>
          <w:trHeight w:val="584"/>
        </w:trPr>
        <w:tc>
          <w:tcPr>
            <w:tcW w:w="1148" w:type="pct"/>
            <w:vMerge w:val="restart"/>
            <w:vAlign w:val="center"/>
          </w:tcPr>
          <w:p w14:paraId="6C9CDA2F" w14:textId="77777777" w:rsidR="001C0D88" w:rsidRPr="00AE53EF" w:rsidRDefault="00000000" w:rsidP="008D107D">
            <w:pPr>
              <w:spacing w:line="240" w:lineRule="auto"/>
              <w:rPr>
                <w:b/>
                <w:bCs/>
                <w:lang w:val="ro-RO"/>
              </w:rPr>
            </w:pPr>
            <w:r w:rsidRPr="00AE53EF">
              <w:rPr>
                <w:b/>
                <w:lang w:val="ro-RO"/>
              </w:rPr>
              <w:t>Tulburări musculo</w:t>
            </w:r>
            <w:r w:rsidRPr="00AE53EF">
              <w:rPr>
                <w:b/>
                <w:lang w:val="ro-RO"/>
              </w:rPr>
              <w:noBreakHyphen/>
              <w:t>scheletice și tulburări ale țesutului conjunctiv</w:t>
            </w:r>
          </w:p>
        </w:tc>
        <w:tc>
          <w:tcPr>
            <w:tcW w:w="870" w:type="pct"/>
            <w:vAlign w:val="center"/>
          </w:tcPr>
          <w:p w14:paraId="586B28E5" w14:textId="77777777" w:rsidR="001C0D88" w:rsidRPr="00AE53EF" w:rsidRDefault="00000000" w:rsidP="00B26AB5">
            <w:pPr>
              <w:spacing w:line="240" w:lineRule="auto"/>
              <w:rPr>
                <w:lang w:val="ro-RO"/>
              </w:rPr>
            </w:pPr>
            <w:r w:rsidRPr="00AE53EF">
              <w:rPr>
                <w:lang w:val="ro-RO"/>
              </w:rPr>
              <w:t>Foarte frecvente</w:t>
            </w:r>
          </w:p>
        </w:tc>
        <w:tc>
          <w:tcPr>
            <w:tcW w:w="1560" w:type="pct"/>
            <w:vAlign w:val="center"/>
          </w:tcPr>
          <w:p w14:paraId="220CC1B8" w14:textId="77777777" w:rsidR="001C0D88" w:rsidRPr="00AE53EF" w:rsidRDefault="00000000" w:rsidP="00B26AB5">
            <w:pPr>
              <w:spacing w:line="240" w:lineRule="auto"/>
              <w:rPr>
                <w:lang w:val="ro-RO"/>
              </w:rPr>
            </w:pPr>
            <w:r w:rsidRPr="00AE53EF">
              <w:rPr>
                <w:lang w:val="ro-RO"/>
              </w:rPr>
              <w:t>Artralgie</w:t>
            </w:r>
          </w:p>
        </w:tc>
        <w:tc>
          <w:tcPr>
            <w:tcW w:w="1422" w:type="pct"/>
            <w:vAlign w:val="center"/>
          </w:tcPr>
          <w:p w14:paraId="5E70723B" w14:textId="77777777" w:rsidR="001C0D88" w:rsidRPr="00AE53EF" w:rsidRDefault="001C0D88" w:rsidP="00B26AB5">
            <w:pPr>
              <w:spacing w:line="240" w:lineRule="auto"/>
              <w:rPr>
                <w:lang w:val="ro-RO"/>
              </w:rPr>
            </w:pPr>
          </w:p>
        </w:tc>
      </w:tr>
      <w:tr w:rsidR="00676F45" w14:paraId="543AB9FD" w14:textId="77777777" w:rsidTr="00A71A8E">
        <w:trPr>
          <w:cantSplit/>
          <w:trHeight w:val="584"/>
        </w:trPr>
        <w:tc>
          <w:tcPr>
            <w:tcW w:w="1148" w:type="pct"/>
            <w:vMerge/>
            <w:vAlign w:val="center"/>
          </w:tcPr>
          <w:p w14:paraId="6250627F" w14:textId="77777777" w:rsidR="001C0D88" w:rsidRPr="00AE53EF" w:rsidRDefault="001C0D88" w:rsidP="00B26AB5">
            <w:pPr>
              <w:spacing w:line="240" w:lineRule="auto"/>
              <w:rPr>
                <w:b/>
                <w:bCs/>
                <w:lang w:val="ro-RO"/>
              </w:rPr>
            </w:pPr>
          </w:p>
        </w:tc>
        <w:tc>
          <w:tcPr>
            <w:tcW w:w="870" w:type="pct"/>
            <w:vAlign w:val="center"/>
          </w:tcPr>
          <w:p w14:paraId="40DF948D" w14:textId="77777777" w:rsidR="001C0D88" w:rsidRPr="00AE53EF" w:rsidRDefault="00000000" w:rsidP="00B26AB5">
            <w:pPr>
              <w:spacing w:line="240" w:lineRule="auto"/>
              <w:rPr>
                <w:lang w:val="ro-RO"/>
              </w:rPr>
            </w:pPr>
            <w:r w:rsidRPr="00AE53EF">
              <w:rPr>
                <w:lang w:val="ro-RO"/>
              </w:rPr>
              <w:t>Mai puțin frecvente</w:t>
            </w:r>
          </w:p>
        </w:tc>
        <w:tc>
          <w:tcPr>
            <w:tcW w:w="1560" w:type="pct"/>
            <w:vAlign w:val="center"/>
          </w:tcPr>
          <w:p w14:paraId="5C52CD12" w14:textId="77777777" w:rsidR="001C0D88" w:rsidRPr="00AE53EF" w:rsidRDefault="001C0D88" w:rsidP="00B26AB5">
            <w:pPr>
              <w:spacing w:line="240" w:lineRule="auto"/>
              <w:rPr>
                <w:lang w:val="ro-RO"/>
              </w:rPr>
            </w:pPr>
          </w:p>
        </w:tc>
        <w:tc>
          <w:tcPr>
            <w:tcW w:w="1422" w:type="pct"/>
            <w:vAlign w:val="center"/>
          </w:tcPr>
          <w:p w14:paraId="6F92224C" w14:textId="77777777" w:rsidR="001C0D88" w:rsidRPr="00AE53EF" w:rsidRDefault="00000000" w:rsidP="00B26AB5">
            <w:pPr>
              <w:spacing w:line="240" w:lineRule="auto"/>
              <w:rPr>
                <w:lang w:val="ro-RO"/>
              </w:rPr>
            </w:pPr>
            <w:r w:rsidRPr="00AE53EF">
              <w:rPr>
                <w:lang w:val="ro-RO"/>
              </w:rPr>
              <w:t>Artralgie</w:t>
            </w:r>
          </w:p>
        </w:tc>
      </w:tr>
      <w:tr w:rsidR="00676F45" w14:paraId="34772B21" w14:textId="77777777" w:rsidTr="00A71A8E">
        <w:trPr>
          <w:cantSplit/>
          <w:trHeight w:val="584"/>
        </w:trPr>
        <w:tc>
          <w:tcPr>
            <w:tcW w:w="1148" w:type="pct"/>
            <w:vMerge w:val="restart"/>
            <w:vAlign w:val="center"/>
          </w:tcPr>
          <w:p w14:paraId="6BFE0CD4" w14:textId="77777777" w:rsidR="001C0D88" w:rsidRPr="00AE53EF" w:rsidRDefault="00000000" w:rsidP="00B26AB5">
            <w:pPr>
              <w:spacing w:line="240" w:lineRule="auto"/>
              <w:rPr>
                <w:b/>
                <w:bCs/>
                <w:lang w:val="ro-RO"/>
              </w:rPr>
            </w:pPr>
            <w:r w:rsidRPr="00AE53EF">
              <w:rPr>
                <w:b/>
                <w:lang w:val="ro-RO"/>
              </w:rPr>
              <w:t>Tulburări generale și la nivelul locului de administrare</w:t>
            </w:r>
          </w:p>
          <w:p w14:paraId="0C3F0CC4" w14:textId="77777777" w:rsidR="001C0D88" w:rsidRPr="00AE53EF" w:rsidRDefault="001C0D88" w:rsidP="00B26AB5">
            <w:pPr>
              <w:spacing w:line="240" w:lineRule="auto"/>
              <w:rPr>
                <w:b/>
                <w:bCs/>
                <w:lang w:val="ro-RO"/>
              </w:rPr>
            </w:pPr>
          </w:p>
        </w:tc>
        <w:tc>
          <w:tcPr>
            <w:tcW w:w="870" w:type="pct"/>
            <w:vAlign w:val="center"/>
          </w:tcPr>
          <w:p w14:paraId="69D97678" w14:textId="77777777" w:rsidR="001C0D88" w:rsidRPr="00AE53EF" w:rsidRDefault="00000000" w:rsidP="00B26AB5">
            <w:pPr>
              <w:spacing w:line="240" w:lineRule="auto"/>
              <w:rPr>
                <w:lang w:val="ro-RO"/>
              </w:rPr>
            </w:pPr>
            <w:r w:rsidRPr="00AE53EF">
              <w:rPr>
                <w:lang w:val="ro-RO"/>
              </w:rPr>
              <w:t>Foarte frecvente</w:t>
            </w:r>
          </w:p>
        </w:tc>
        <w:tc>
          <w:tcPr>
            <w:tcW w:w="1560" w:type="pct"/>
            <w:vAlign w:val="center"/>
          </w:tcPr>
          <w:p w14:paraId="56A2CD6F" w14:textId="77777777" w:rsidR="001C0D88" w:rsidRPr="00AE53EF" w:rsidRDefault="00000000" w:rsidP="00B26AB5">
            <w:pPr>
              <w:spacing w:line="240" w:lineRule="auto"/>
              <w:rPr>
                <w:lang w:val="ro-RO"/>
              </w:rPr>
            </w:pPr>
            <w:r w:rsidRPr="00AE53EF">
              <w:rPr>
                <w:lang w:val="ro-RO"/>
              </w:rPr>
              <w:t>Fatigabilitate</w:t>
            </w:r>
          </w:p>
          <w:p w14:paraId="3EAFEE1F" w14:textId="77777777" w:rsidR="001C0D88" w:rsidRPr="00AE53EF" w:rsidRDefault="00000000" w:rsidP="00B26AB5">
            <w:pPr>
              <w:spacing w:line="240" w:lineRule="auto"/>
              <w:rPr>
                <w:lang w:val="ro-RO"/>
              </w:rPr>
            </w:pPr>
            <w:r w:rsidRPr="00AE53EF">
              <w:rPr>
                <w:lang w:val="ro-RO"/>
              </w:rPr>
              <w:t>Astenie</w:t>
            </w:r>
          </w:p>
        </w:tc>
        <w:tc>
          <w:tcPr>
            <w:tcW w:w="1422" w:type="pct"/>
            <w:vAlign w:val="center"/>
          </w:tcPr>
          <w:p w14:paraId="7E4EEA15" w14:textId="77777777" w:rsidR="001C0D88" w:rsidRPr="00AE53EF" w:rsidRDefault="001C0D88" w:rsidP="00B26AB5">
            <w:pPr>
              <w:spacing w:line="240" w:lineRule="auto"/>
              <w:rPr>
                <w:lang w:val="ro-RO"/>
              </w:rPr>
            </w:pPr>
          </w:p>
        </w:tc>
      </w:tr>
      <w:tr w:rsidR="00676F45" w14:paraId="797345BF" w14:textId="77777777" w:rsidTr="00A71A8E">
        <w:trPr>
          <w:cantSplit/>
          <w:trHeight w:val="584"/>
        </w:trPr>
        <w:tc>
          <w:tcPr>
            <w:tcW w:w="1148" w:type="pct"/>
            <w:vMerge/>
            <w:vAlign w:val="center"/>
          </w:tcPr>
          <w:p w14:paraId="5ABE626F" w14:textId="77777777" w:rsidR="001C0D88" w:rsidRPr="00AE53EF" w:rsidRDefault="001C0D88" w:rsidP="00B26AB5">
            <w:pPr>
              <w:spacing w:line="240" w:lineRule="auto"/>
              <w:rPr>
                <w:b/>
                <w:bCs/>
                <w:lang w:val="ro-RO"/>
              </w:rPr>
            </w:pPr>
          </w:p>
        </w:tc>
        <w:tc>
          <w:tcPr>
            <w:tcW w:w="870" w:type="pct"/>
            <w:vAlign w:val="center"/>
          </w:tcPr>
          <w:p w14:paraId="54D3272C" w14:textId="77777777" w:rsidR="001C0D88" w:rsidRPr="00AE53EF" w:rsidRDefault="00000000" w:rsidP="00B26AB5">
            <w:pPr>
              <w:spacing w:line="240" w:lineRule="auto"/>
              <w:rPr>
                <w:lang w:val="ro-RO"/>
              </w:rPr>
            </w:pPr>
            <w:r w:rsidRPr="00AE53EF">
              <w:rPr>
                <w:lang w:val="ro-RO"/>
              </w:rPr>
              <w:t>Frecvente</w:t>
            </w:r>
          </w:p>
        </w:tc>
        <w:tc>
          <w:tcPr>
            <w:tcW w:w="1560" w:type="pct"/>
            <w:vAlign w:val="center"/>
          </w:tcPr>
          <w:p w14:paraId="43929D93" w14:textId="77777777" w:rsidR="001C0D88" w:rsidRPr="00AE53EF" w:rsidRDefault="001C0D88" w:rsidP="00B26AB5">
            <w:pPr>
              <w:spacing w:line="240" w:lineRule="auto"/>
              <w:rPr>
                <w:lang w:val="ro-RO"/>
              </w:rPr>
            </w:pPr>
          </w:p>
        </w:tc>
        <w:tc>
          <w:tcPr>
            <w:tcW w:w="1422" w:type="pct"/>
            <w:vAlign w:val="center"/>
          </w:tcPr>
          <w:p w14:paraId="6AB3DB07" w14:textId="77777777" w:rsidR="001C0D88" w:rsidRPr="00AE53EF" w:rsidRDefault="00000000" w:rsidP="00B26AB5">
            <w:pPr>
              <w:spacing w:line="240" w:lineRule="auto"/>
              <w:rPr>
                <w:lang w:val="ro-RO"/>
              </w:rPr>
            </w:pPr>
            <w:r w:rsidRPr="00AE53EF">
              <w:rPr>
                <w:lang w:val="ro-RO"/>
              </w:rPr>
              <w:t>Fatigabilitate</w:t>
            </w:r>
          </w:p>
          <w:p w14:paraId="10E69874" w14:textId="77777777" w:rsidR="001C0D88" w:rsidRPr="00AE53EF" w:rsidRDefault="00000000" w:rsidP="00B26AB5">
            <w:pPr>
              <w:spacing w:line="240" w:lineRule="auto"/>
              <w:rPr>
                <w:lang w:val="ro-RO"/>
              </w:rPr>
            </w:pPr>
            <w:r w:rsidRPr="00AE53EF">
              <w:rPr>
                <w:lang w:val="ro-RO"/>
              </w:rPr>
              <w:t>Astenie</w:t>
            </w:r>
          </w:p>
        </w:tc>
      </w:tr>
      <w:tr w:rsidR="00676F45" w14:paraId="0151A35A" w14:textId="77777777" w:rsidTr="00A71A8E">
        <w:trPr>
          <w:cantSplit/>
          <w:trHeight w:val="332"/>
        </w:trPr>
        <w:tc>
          <w:tcPr>
            <w:tcW w:w="1148" w:type="pct"/>
            <w:vMerge w:val="restart"/>
            <w:vAlign w:val="center"/>
          </w:tcPr>
          <w:p w14:paraId="5647A5A6" w14:textId="77777777" w:rsidR="001C0D88" w:rsidRPr="00AE53EF" w:rsidRDefault="00000000" w:rsidP="00B26AB5">
            <w:pPr>
              <w:spacing w:line="240" w:lineRule="auto"/>
              <w:rPr>
                <w:b/>
                <w:bCs/>
                <w:lang w:val="ro-RO"/>
              </w:rPr>
            </w:pPr>
            <w:r w:rsidRPr="00AE53EF">
              <w:rPr>
                <w:b/>
                <w:lang w:val="ro-RO"/>
              </w:rPr>
              <w:t>Investigații diagnostice</w:t>
            </w:r>
          </w:p>
          <w:p w14:paraId="15AAB57D" w14:textId="77777777" w:rsidR="001C0D88" w:rsidRPr="00AE53EF" w:rsidRDefault="001C0D88" w:rsidP="00B26AB5">
            <w:pPr>
              <w:spacing w:line="240" w:lineRule="auto"/>
              <w:rPr>
                <w:b/>
                <w:bCs/>
                <w:lang w:val="ro-RO"/>
              </w:rPr>
            </w:pPr>
          </w:p>
        </w:tc>
        <w:tc>
          <w:tcPr>
            <w:tcW w:w="870" w:type="pct"/>
            <w:vAlign w:val="center"/>
          </w:tcPr>
          <w:p w14:paraId="51012A44" w14:textId="77777777" w:rsidR="001C0D88" w:rsidRPr="00AE53EF" w:rsidRDefault="00000000" w:rsidP="00007648">
            <w:pPr>
              <w:keepNext/>
              <w:spacing w:line="240" w:lineRule="auto"/>
              <w:rPr>
                <w:lang w:val="ro-RO"/>
              </w:rPr>
            </w:pPr>
            <w:r w:rsidRPr="00AE53EF">
              <w:rPr>
                <w:lang w:val="ro-RO"/>
              </w:rPr>
              <w:t>Foarte frecvente</w:t>
            </w:r>
          </w:p>
        </w:tc>
        <w:tc>
          <w:tcPr>
            <w:tcW w:w="1560" w:type="pct"/>
            <w:vAlign w:val="center"/>
          </w:tcPr>
          <w:p w14:paraId="34BF52D6" w14:textId="77777777" w:rsidR="001C0D88" w:rsidRPr="00AE53EF" w:rsidRDefault="00000000" w:rsidP="00007648">
            <w:pPr>
              <w:keepNext/>
              <w:spacing w:line="240" w:lineRule="auto"/>
              <w:rPr>
                <w:lang w:val="ro-RO"/>
              </w:rPr>
            </w:pPr>
            <w:r w:rsidRPr="00AE53EF">
              <w:rPr>
                <w:lang w:val="ro-RO"/>
              </w:rPr>
              <w:t>Scădere ponderală</w:t>
            </w:r>
          </w:p>
          <w:p w14:paraId="2AD9B74E" w14:textId="77777777" w:rsidR="001C0D88" w:rsidRPr="00AE53EF" w:rsidRDefault="00000000" w:rsidP="00007648">
            <w:pPr>
              <w:keepNext/>
              <w:spacing w:line="240" w:lineRule="auto"/>
              <w:rPr>
                <w:color w:val="FF0000"/>
                <w:lang w:val="ro-RO"/>
              </w:rPr>
            </w:pPr>
            <w:r w:rsidRPr="00AE53EF">
              <w:rPr>
                <w:lang w:val="ro-RO"/>
              </w:rPr>
              <w:t>Creștere a valorii bilirubinei sanguine</w:t>
            </w:r>
          </w:p>
        </w:tc>
        <w:tc>
          <w:tcPr>
            <w:tcW w:w="1422" w:type="pct"/>
            <w:vAlign w:val="center"/>
          </w:tcPr>
          <w:p w14:paraId="7D5A03D3" w14:textId="77777777" w:rsidR="001C0D88" w:rsidRPr="00AE53EF" w:rsidRDefault="001C0D88" w:rsidP="00007648">
            <w:pPr>
              <w:keepNext/>
              <w:spacing w:line="240" w:lineRule="auto"/>
              <w:rPr>
                <w:lang w:val="ro-RO"/>
              </w:rPr>
            </w:pPr>
          </w:p>
        </w:tc>
      </w:tr>
      <w:tr w:rsidR="00676F45" w14:paraId="5FB6A08D" w14:textId="77777777" w:rsidTr="00A71A8E">
        <w:trPr>
          <w:cantSplit/>
          <w:trHeight w:val="332"/>
        </w:trPr>
        <w:tc>
          <w:tcPr>
            <w:tcW w:w="1148" w:type="pct"/>
            <w:vMerge/>
            <w:vAlign w:val="center"/>
          </w:tcPr>
          <w:p w14:paraId="33F4642D" w14:textId="77777777" w:rsidR="001C0D88" w:rsidRPr="00AE53EF" w:rsidRDefault="001C0D88" w:rsidP="00B26AB5">
            <w:pPr>
              <w:spacing w:line="240" w:lineRule="auto"/>
              <w:rPr>
                <w:b/>
                <w:bCs/>
                <w:lang w:val="ro-RO"/>
              </w:rPr>
            </w:pPr>
          </w:p>
        </w:tc>
        <w:tc>
          <w:tcPr>
            <w:tcW w:w="870" w:type="pct"/>
            <w:vAlign w:val="center"/>
          </w:tcPr>
          <w:p w14:paraId="41B3D9D5" w14:textId="77777777" w:rsidR="001C0D88" w:rsidRPr="00AE53EF" w:rsidRDefault="00000000" w:rsidP="00007648">
            <w:pPr>
              <w:keepNext/>
              <w:spacing w:line="240" w:lineRule="auto"/>
              <w:rPr>
                <w:lang w:val="ro-RO"/>
              </w:rPr>
            </w:pPr>
            <w:r w:rsidRPr="00AE53EF">
              <w:rPr>
                <w:lang w:val="ro-RO"/>
              </w:rPr>
              <w:t>Frecvente</w:t>
            </w:r>
          </w:p>
        </w:tc>
        <w:tc>
          <w:tcPr>
            <w:tcW w:w="1560" w:type="pct"/>
            <w:vAlign w:val="center"/>
          </w:tcPr>
          <w:p w14:paraId="2BB88A4C" w14:textId="77777777" w:rsidR="001C0D88" w:rsidRPr="00AE53EF" w:rsidRDefault="001C0D88" w:rsidP="00007648">
            <w:pPr>
              <w:keepNext/>
              <w:spacing w:line="240" w:lineRule="auto"/>
              <w:rPr>
                <w:lang w:val="ro-RO"/>
              </w:rPr>
            </w:pPr>
          </w:p>
        </w:tc>
        <w:tc>
          <w:tcPr>
            <w:tcW w:w="1422" w:type="pct"/>
            <w:vAlign w:val="center"/>
          </w:tcPr>
          <w:p w14:paraId="619E5388" w14:textId="77777777" w:rsidR="001C0D88" w:rsidRPr="00AE53EF" w:rsidRDefault="00000000" w:rsidP="00007648">
            <w:pPr>
              <w:keepNext/>
              <w:spacing w:line="240" w:lineRule="auto"/>
              <w:rPr>
                <w:lang w:val="ro-RO"/>
              </w:rPr>
            </w:pPr>
            <w:r w:rsidRPr="00AE53EF">
              <w:rPr>
                <w:lang w:val="ro-RO"/>
              </w:rPr>
              <w:t>Scădere ponderală</w:t>
            </w:r>
          </w:p>
          <w:p w14:paraId="11F78504" w14:textId="77777777" w:rsidR="001C0D88" w:rsidRPr="00AE53EF" w:rsidRDefault="00000000" w:rsidP="00007648">
            <w:pPr>
              <w:keepNext/>
              <w:spacing w:line="240" w:lineRule="auto"/>
              <w:rPr>
                <w:lang w:val="ro-RO"/>
              </w:rPr>
            </w:pPr>
            <w:r w:rsidRPr="00AE53EF">
              <w:rPr>
                <w:lang w:val="ro-RO"/>
              </w:rPr>
              <w:t>Creștere a valorii bilirubinei sanguine</w:t>
            </w:r>
          </w:p>
        </w:tc>
      </w:tr>
      <w:tr w:rsidR="00676F45" w:rsidRPr="00191C55" w14:paraId="26B93859" w14:textId="77777777" w:rsidTr="00A71A8E">
        <w:trPr>
          <w:cantSplit/>
          <w:trHeight w:val="332"/>
        </w:trPr>
        <w:tc>
          <w:tcPr>
            <w:tcW w:w="5000" w:type="pct"/>
            <w:gridSpan w:val="4"/>
            <w:vAlign w:val="center"/>
          </w:tcPr>
          <w:p w14:paraId="7C3A209A" w14:textId="77777777" w:rsidR="001C0D88" w:rsidRPr="00AE53EF" w:rsidRDefault="00000000" w:rsidP="00A71A8E">
            <w:pPr>
              <w:spacing w:line="240" w:lineRule="auto"/>
              <w:rPr>
                <w:bCs/>
                <w:lang w:val="ro-RO"/>
              </w:rPr>
            </w:pPr>
            <w:r w:rsidRPr="00AE53EF">
              <w:rPr>
                <w:vertAlign w:val="superscript"/>
                <w:lang w:val="ro-RO"/>
              </w:rPr>
              <w:t>a</w:t>
            </w:r>
            <w:r w:rsidRPr="00AE53EF">
              <w:rPr>
                <w:lang w:val="ro-RO"/>
              </w:rPr>
              <w:t>Este raportată numai cea mai mare frecvență observată în studii (pe baza studiilor VIALE-A și M14-358).</w:t>
            </w:r>
          </w:p>
          <w:p w14:paraId="5D01BCEA" w14:textId="77777777" w:rsidR="001C0D88" w:rsidRPr="00AE53EF" w:rsidRDefault="00000000" w:rsidP="00A71A8E">
            <w:pPr>
              <w:spacing w:line="240" w:lineRule="auto"/>
              <w:rPr>
                <w:bCs/>
                <w:lang w:val="ro-RO"/>
              </w:rPr>
            </w:pPr>
            <w:r w:rsidRPr="00AE53EF">
              <w:rPr>
                <w:vertAlign w:val="superscript"/>
                <w:lang w:val="ro-RO"/>
              </w:rPr>
              <w:t>b</w:t>
            </w:r>
            <w:r w:rsidRPr="00AE53EF">
              <w:rPr>
                <w:lang w:val="ro-RO"/>
              </w:rPr>
              <w:t>Include mai mulți termeni de reacții adverse.</w:t>
            </w:r>
          </w:p>
        </w:tc>
      </w:tr>
    </w:tbl>
    <w:p w14:paraId="2AB371EB" w14:textId="77777777" w:rsidR="001C0D88" w:rsidRPr="00AE53EF" w:rsidRDefault="001C0D88" w:rsidP="00FC3598">
      <w:pPr>
        <w:autoSpaceDE w:val="0"/>
        <w:autoSpaceDN w:val="0"/>
        <w:adjustRightInd w:val="0"/>
        <w:rPr>
          <w:szCs w:val="22"/>
          <w:lang w:val="ro-RO"/>
        </w:rPr>
      </w:pPr>
    </w:p>
    <w:p w14:paraId="41261811" w14:textId="77777777" w:rsidR="001C0D88" w:rsidRPr="00AE53EF" w:rsidRDefault="00000000" w:rsidP="003C082E">
      <w:pPr>
        <w:keepNext/>
        <w:autoSpaceDE w:val="0"/>
        <w:autoSpaceDN w:val="0"/>
        <w:adjustRightInd w:val="0"/>
        <w:spacing w:line="240" w:lineRule="auto"/>
        <w:rPr>
          <w:szCs w:val="22"/>
          <w:u w:val="single"/>
          <w:lang w:val="ro-RO"/>
        </w:rPr>
      </w:pPr>
      <w:r w:rsidRPr="00AE53EF">
        <w:rPr>
          <w:i/>
          <w:szCs w:val="22"/>
          <w:u w:val="single"/>
          <w:lang w:val="ro-RO"/>
        </w:rPr>
        <w:t xml:space="preserve">Întreruperea tratamentului şi scăderea dozelor din cauza reacţiilor adverse </w:t>
      </w:r>
    </w:p>
    <w:p w14:paraId="6D7619E4" w14:textId="77777777" w:rsidR="001C0D88" w:rsidRPr="00AE53EF" w:rsidRDefault="001C0D88" w:rsidP="003C082E">
      <w:pPr>
        <w:keepNext/>
        <w:autoSpaceDE w:val="0"/>
        <w:autoSpaceDN w:val="0"/>
        <w:adjustRightInd w:val="0"/>
        <w:spacing w:line="240" w:lineRule="auto"/>
        <w:rPr>
          <w:lang w:val="ro-RO"/>
        </w:rPr>
      </w:pPr>
    </w:p>
    <w:p w14:paraId="66CC383C" w14:textId="77777777" w:rsidR="001C0D88" w:rsidRPr="00A8484A" w:rsidRDefault="00000000" w:rsidP="003C082E">
      <w:pPr>
        <w:keepNext/>
        <w:autoSpaceDE w:val="0"/>
        <w:autoSpaceDN w:val="0"/>
        <w:adjustRightInd w:val="0"/>
        <w:spacing w:line="240" w:lineRule="auto"/>
        <w:rPr>
          <w:i/>
          <w:iCs/>
          <w:lang w:val="ro-RO"/>
        </w:rPr>
      </w:pPr>
      <w:r w:rsidRPr="00A8484A">
        <w:rPr>
          <w:i/>
          <w:iCs/>
          <w:lang w:val="ro-RO"/>
        </w:rPr>
        <w:t xml:space="preserve">Leucemie limfocitară cronică </w:t>
      </w:r>
    </w:p>
    <w:p w14:paraId="4396521A" w14:textId="77777777" w:rsidR="001C0D88" w:rsidRPr="00AE53EF" w:rsidRDefault="001C0D88" w:rsidP="003C082E">
      <w:pPr>
        <w:keepNext/>
        <w:autoSpaceDE w:val="0"/>
        <w:autoSpaceDN w:val="0"/>
        <w:adjustRightInd w:val="0"/>
        <w:spacing w:line="240" w:lineRule="auto"/>
        <w:rPr>
          <w:lang w:val="ro-RO"/>
        </w:rPr>
      </w:pPr>
    </w:p>
    <w:p w14:paraId="78D89665" w14:textId="49593EB2" w:rsidR="001C0D88" w:rsidRDefault="00000000" w:rsidP="003C082E">
      <w:pPr>
        <w:keepNext/>
        <w:autoSpaceDE w:val="0"/>
        <w:autoSpaceDN w:val="0"/>
        <w:adjustRightInd w:val="0"/>
        <w:spacing w:line="240" w:lineRule="auto"/>
        <w:rPr>
          <w:ins w:id="337" w:author="AbbVie21" w:date="2026-04-23T11:13:00Z"/>
          <w:lang w:val="ro-RO"/>
        </w:rPr>
      </w:pPr>
      <w:ins w:id="338" w:author="AbbVie10" w:date="2026-04-13T15:21:00Z">
        <w:r>
          <w:rPr>
            <w:lang w:val="ro-RO"/>
          </w:rPr>
          <w:t>Î</w:t>
        </w:r>
      </w:ins>
      <w:ins w:id="339" w:author="AbbVie10" w:date="2026-04-13T15:20:00Z">
        <w:r>
          <w:rPr>
            <w:lang w:val="ro-RO"/>
          </w:rPr>
          <w:t>n studiul AMPLIFY</w:t>
        </w:r>
      </w:ins>
      <w:ins w:id="340" w:author="AbbVie10" w:date="2026-04-13T15:21:00Z">
        <w:r>
          <w:rPr>
            <w:lang w:val="ro-RO"/>
          </w:rPr>
          <w:t>, 8</w:t>
        </w:r>
        <w:r w:rsidRPr="00AE53EF">
          <w:rPr>
            <w:lang w:val="ro-RO"/>
          </w:rPr>
          <w:t xml:space="preserve">% dintre pacienții tratați cu venetoclax administrat în asociere cu </w:t>
        </w:r>
      </w:ins>
      <w:ins w:id="341" w:author="AbbVie10" w:date="2026-04-13T15:22:00Z">
        <w:r>
          <w:rPr>
            <w:lang w:val="ro-RO"/>
          </w:rPr>
          <w:t>acalabrutinib și 20% dintre pacienții tratați cu venetoclax</w:t>
        </w:r>
      </w:ins>
      <w:ins w:id="342" w:author="AbbVie10" w:date="2026-04-13T15:23:00Z">
        <w:r>
          <w:rPr>
            <w:lang w:val="ro-RO"/>
          </w:rPr>
          <w:t xml:space="preserve"> administrat</w:t>
        </w:r>
      </w:ins>
      <w:ins w:id="343" w:author="AbbVie10" w:date="2026-04-13T15:22:00Z">
        <w:r>
          <w:rPr>
            <w:lang w:val="ro-RO"/>
          </w:rPr>
          <w:t xml:space="preserve"> în asociere cu acalabrutinib și </w:t>
        </w:r>
      </w:ins>
      <w:ins w:id="344" w:author="AbbVie10" w:date="2026-04-13T15:21:00Z">
        <w:r w:rsidRPr="00AE53EF">
          <w:rPr>
            <w:lang w:val="ro-RO"/>
          </w:rPr>
          <w:t>obinutuzumab au întrerupt tratamentul din cauza reacțiilor adverse.</w:t>
        </w:r>
      </w:ins>
    </w:p>
    <w:p w14:paraId="280E9090" w14:textId="77777777" w:rsidR="001C0D88" w:rsidRDefault="001C0D88" w:rsidP="003C082E">
      <w:pPr>
        <w:keepNext/>
        <w:autoSpaceDE w:val="0"/>
        <w:autoSpaceDN w:val="0"/>
        <w:adjustRightInd w:val="0"/>
        <w:spacing w:line="240" w:lineRule="auto"/>
        <w:rPr>
          <w:ins w:id="345" w:author="AbbVie10" w:date="2026-04-13T15:25:00Z"/>
          <w:lang w:val="ro-RO"/>
        </w:rPr>
      </w:pPr>
    </w:p>
    <w:p w14:paraId="51CC9F21" w14:textId="77777777" w:rsidR="001C0D88" w:rsidRPr="00AE53EF" w:rsidRDefault="00000000" w:rsidP="003C082E">
      <w:pPr>
        <w:keepNext/>
        <w:autoSpaceDE w:val="0"/>
        <w:autoSpaceDN w:val="0"/>
        <w:adjustRightInd w:val="0"/>
        <w:spacing w:line="240" w:lineRule="auto"/>
        <w:rPr>
          <w:lang w:val="ro-RO"/>
        </w:rPr>
      </w:pPr>
      <w:r w:rsidRPr="00AE53EF">
        <w:rPr>
          <w:lang w:val="ro-RO"/>
        </w:rPr>
        <w:t xml:space="preserve">În studiile CLL14 și MURANO, 16% dintre pacienții tratați cu venetoclax administrat în asociere cu obinutuzumab sau rituximab, </w:t>
      </w:r>
      <w:ins w:id="346" w:author="AbbVie10" w:date="2026-04-13T15:23:00Z">
        <w:r>
          <w:rPr>
            <w:lang w:val="ro-RO"/>
          </w:rPr>
          <w:t>și 21%</w:t>
        </w:r>
      </w:ins>
      <w:ins w:id="347" w:author="AbbVie10" w:date="2026-04-13T15:24:00Z">
        <w:r>
          <w:rPr>
            <w:lang w:val="ro-RO"/>
          </w:rPr>
          <w:t>, respect</w:t>
        </w:r>
      </w:ins>
      <w:ins w:id="348" w:author="AbbVie10" w:date="2026-04-13T15:25:00Z">
        <w:r>
          <w:rPr>
            <w:lang w:val="ro-RO"/>
          </w:rPr>
          <w:t xml:space="preserve">iv 7% </w:t>
        </w:r>
      </w:ins>
      <w:ins w:id="349" w:author="AbbVie10" w:date="2026-04-13T15:23:00Z">
        <w:r>
          <w:rPr>
            <w:lang w:val="ro-RO"/>
          </w:rPr>
          <w:t xml:space="preserve">dintre pacienții </w:t>
        </w:r>
      </w:ins>
      <w:ins w:id="350" w:author="AbbVie10" w:date="2026-04-13T15:24:00Z">
        <w:r>
          <w:rPr>
            <w:lang w:val="ro-RO"/>
          </w:rPr>
          <w:t>tratați cu venetoclax administrat în asociere cu ibrutinib în studiile GLOW și</w:t>
        </w:r>
      </w:ins>
      <w:ins w:id="351" w:author="AbbVie10" w:date="2026-04-13T15:25:00Z">
        <w:r>
          <w:rPr>
            <w:lang w:val="ro-RO"/>
          </w:rPr>
          <w:t xml:space="preserve"> </w:t>
        </w:r>
      </w:ins>
      <w:ins w:id="352" w:author="AbbVie10" w:date="2026-04-13T15:24:00Z">
        <w:r>
          <w:rPr>
            <w:lang w:val="ro-RO"/>
          </w:rPr>
          <w:t xml:space="preserve">CAPTIVATE </w:t>
        </w:r>
      </w:ins>
      <w:r w:rsidRPr="00AE53EF">
        <w:rPr>
          <w:lang w:val="ro-RO"/>
        </w:rPr>
        <w:t xml:space="preserve">au întrerupt tratamentul din cauza reacțiilor adverse. În studiile în care s-a utilizat venetoclax în monoterapie, 11% dintre pacienţi au întrerupt tratamentul din cauza reacţiilor adverse. </w:t>
      </w:r>
    </w:p>
    <w:p w14:paraId="3201A562" w14:textId="77777777" w:rsidR="001C0D88" w:rsidRPr="00AE53EF" w:rsidRDefault="001C0D88" w:rsidP="003C082E">
      <w:pPr>
        <w:keepNext/>
        <w:autoSpaceDE w:val="0"/>
        <w:autoSpaceDN w:val="0"/>
        <w:adjustRightInd w:val="0"/>
        <w:spacing w:line="240" w:lineRule="auto"/>
        <w:rPr>
          <w:lang w:val="ro-RO"/>
        </w:rPr>
      </w:pPr>
    </w:p>
    <w:p w14:paraId="043265C4" w14:textId="77777777" w:rsidR="001C0D88" w:rsidRDefault="00000000" w:rsidP="00AA2434">
      <w:pPr>
        <w:pStyle w:val="gtcbodytext"/>
        <w:keepNext/>
        <w:spacing w:before="0"/>
        <w:rPr>
          <w:ins w:id="353" w:author="AbbVie10" w:date="2026-04-13T15:43:00Z"/>
          <w:sz w:val="22"/>
          <w:szCs w:val="22"/>
          <w:lang w:val="ro-RO"/>
        </w:rPr>
      </w:pPr>
      <w:ins w:id="354" w:author="AbbVie10" w:date="2026-04-13T15:46:00Z">
        <w:r>
          <w:rPr>
            <w:sz w:val="22"/>
            <w:szCs w:val="22"/>
            <w:lang w:val="ro-RO"/>
          </w:rPr>
          <w:t>În studiul AMPLIFY, a</w:t>
        </w:r>
      </w:ins>
      <w:ins w:id="355" w:author="AbbVie10" w:date="2026-04-13T15:44:00Z">
        <w:r w:rsidRPr="00AE53EF">
          <w:rPr>
            <w:sz w:val="22"/>
            <w:szCs w:val="22"/>
            <w:lang w:val="ro-RO"/>
          </w:rPr>
          <w:t xml:space="preserve">u fost scăzute dozele din cauza reacțiilor adverse la </w:t>
        </w:r>
        <w:r>
          <w:rPr>
            <w:sz w:val="22"/>
            <w:szCs w:val="22"/>
            <w:lang w:val="ro-RO"/>
          </w:rPr>
          <w:t>14</w:t>
        </w:r>
        <w:r w:rsidRPr="00AE53EF">
          <w:rPr>
            <w:sz w:val="22"/>
            <w:szCs w:val="22"/>
            <w:lang w:val="ro-RO"/>
          </w:rPr>
          <w:t xml:space="preserve">% dintre pacienții tratați cu venetoclax administrat în asociere cu </w:t>
        </w:r>
        <w:r>
          <w:rPr>
            <w:sz w:val="22"/>
            <w:szCs w:val="22"/>
            <w:lang w:val="ro-RO"/>
          </w:rPr>
          <w:t>alacabrutinib</w:t>
        </w:r>
        <w:r w:rsidRPr="00AE53EF">
          <w:rPr>
            <w:sz w:val="22"/>
            <w:szCs w:val="22"/>
            <w:lang w:val="ro-RO"/>
          </w:rPr>
          <w:t xml:space="preserve"> </w:t>
        </w:r>
        <w:r>
          <w:rPr>
            <w:sz w:val="22"/>
            <w:szCs w:val="22"/>
            <w:lang w:val="ro-RO"/>
          </w:rPr>
          <w:t>și la</w:t>
        </w:r>
        <w:r w:rsidRPr="00AE53EF">
          <w:rPr>
            <w:sz w:val="22"/>
            <w:szCs w:val="22"/>
            <w:lang w:val="ro-RO"/>
          </w:rPr>
          <w:t xml:space="preserve"> </w:t>
        </w:r>
        <w:r>
          <w:rPr>
            <w:sz w:val="22"/>
            <w:szCs w:val="22"/>
            <w:lang w:val="ro-RO"/>
          </w:rPr>
          <w:t>21</w:t>
        </w:r>
        <w:r w:rsidRPr="00AE53EF">
          <w:rPr>
            <w:sz w:val="22"/>
            <w:szCs w:val="22"/>
            <w:lang w:val="ro-RO"/>
          </w:rPr>
          <w:t xml:space="preserve">% dintre pacienţi tratați cu venetoclax administrat în asociere cu </w:t>
        </w:r>
      </w:ins>
      <w:ins w:id="356" w:author="AbbVie10" w:date="2026-04-13T15:45:00Z">
        <w:r>
          <w:rPr>
            <w:sz w:val="22"/>
            <w:szCs w:val="22"/>
            <w:lang w:val="ro-RO"/>
          </w:rPr>
          <w:t>alacabrutinib și obinutuzimab.</w:t>
        </w:r>
      </w:ins>
    </w:p>
    <w:p w14:paraId="1C76B66B" w14:textId="77777777" w:rsidR="001C0D88" w:rsidRDefault="001C0D88" w:rsidP="00AA2434">
      <w:pPr>
        <w:pStyle w:val="gtcbodytext"/>
        <w:keepNext/>
        <w:spacing w:before="0"/>
        <w:rPr>
          <w:ins w:id="357" w:author="AbbVie21" w:date="2026-04-23T11:19:00Z"/>
          <w:sz w:val="22"/>
          <w:szCs w:val="22"/>
          <w:lang w:val="ro-RO"/>
        </w:rPr>
      </w:pPr>
    </w:p>
    <w:p w14:paraId="1140F2C7" w14:textId="77777777" w:rsidR="001C0D88" w:rsidRPr="00AE53EF" w:rsidRDefault="00000000" w:rsidP="00AA2434">
      <w:pPr>
        <w:pStyle w:val="gtcbodytext"/>
        <w:keepNext/>
        <w:spacing w:before="0"/>
        <w:rPr>
          <w:sz w:val="22"/>
          <w:szCs w:val="22"/>
          <w:lang w:val="ro-RO"/>
        </w:rPr>
      </w:pPr>
      <w:r w:rsidRPr="00AE53EF">
        <w:rPr>
          <w:sz w:val="22"/>
          <w:szCs w:val="22"/>
          <w:lang w:val="ro-RO"/>
        </w:rPr>
        <w:t xml:space="preserve">Au fost scăzute dozele din cauza reacțiilor adverse la 21% dintre pacienții tratați cu venetoclax administrat în asociere cu obinutuzumab în studiul CLL14, </w:t>
      </w:r>
      <w:ins w:id="358" w:author="AbbVie10" w:date="2026-04-13T15:47:00Z">
        <w:r>
          <w:rPr>
            <w:sz w:val="22"/>
            <w:szCs w:val="22"/>
            <w:lang w:val="ro-RO"/>
          </w:rPr>
          <w:t>la 26% și 20% dintre pacienții tratați cu venetoclax administrat în asociere cu ibrutinib</w:t>
        </w:r>
      </w:ins>
      <w:ins w:id="359" w:author="AbbVie10" w:date="2026-04-13T15:48:00Z">
        <w:r>
          <w:rPr>
            <w:sz w:val="22"/>
            <w:szCs w:val="22"/>
            <w:lang w:val="ro-RO"/>
          </w:rPr>
          <w:t xml:space="preserve"> în studiile GLOW, respectiv CAPTIVATE, </w:t>
        </w:r>
      </w:ins>
      <w:r w:rsidRPr="00AE53EF">
        <w:rPr>
          <w:sz w:val="22"/>
          <w:szCs w:val="22"/>
          <w:lang w:val="ro-RO"/>
        </w:rPr>
        <w:t>la 15% dintre pacienţi tratați cu venetoclax administrat în asociere cu rituximab în studiul MURANO și la 14% dintre pacienți în studiile cu venetoclax în monoterapie.</w:t>
      </w:r>
    </w:p>
    <w:p w14:paraId="03AE6FD9" w14:textId="77777777" w:rsidR="001C0D88" w:rsidRPr="00AE53EF" w:rsidRDefault="001C0D88" w:rsidP="00AA2434">
      <w:pPr>
        <w:pStyle w:val="gtcbodytext"/>
        <w:keepNext/>
        <w:spacing w:before="0"/>
        <w:rPr>
          <w:sz w:val="22"/>
          <w:szCs w:val="22"/>
          <w:lang w:val="ro-RO"/>
        </w:rPr>
      </w:pPr>
    </w:p>
    <w:p w14:paraId="56058A1C" w14:textId="165EC9F1" w:rsidR="001C0D88" w:rsidRDefault="00000000" w:rsidP="00D8391F">
      <w:pPr>
        <w:rPr>
          <w:ins w:id="360" w:author="AbbVie21" w:date="2026-04-23T11:23:00Z"/>
          <w:lang w:val="ro-RO"/>
        </w:rPr>
      </w:pPr>
      <w:ins w:id="361" w:author="AbbVie10" w:date="2026-04-13T15:49:00Z">
        <w:r>
          <w:rPr>
            <w:lang w:val="ro-RO"/>
          </w:rPr>
          <w:t>În studiul AMPLIFY, a fost întrerupt</w:t>
        </w:r>
      </w:ins>
      <w:ins w:id="362" w:author="AbbVie21" w:date="2026-05-08T15:20:00Z">
        <w:r w:rsidR="008230ED">
          <w:rPr>
            <w:lang w:val="ro-RO"/>
          </w:rPr>
          <w:t>ă</w:t>
        </w:r>
      </w:ins>
      <w:ins w:id="363" w:author="AbbVie10" w:date="2026-04-13T15:49:00Z">
        <w:r>
          <w:rPr>
            <w:lang w:val="ro-RO"/>
          </w:rPr>
          <w:t xml:space="preserve"> </w:t>
        </w:r>
      </w:ins>
      <w:ins w:id="364" w:author="AbbVie21" w:date="2026-05-08T15:20:00Z">
        <w:r w:rsidR="008230ED">
          <w:rPr>
            <w:lang w:val="ro-RO"/>
          </w:rPr>
          <w:t xml:space="preserve">utilizarea </w:t>
        </w:r>
      </w:ins>
      <w:ins w:id="365" w:author="AbbVie10" w:date="2026-04-13T15:49:00Z">
        <w:r>
          <w:rPr>
            <w:lang w:val="ro-RO"/>
          </w:rPr>
          <w:t>dozel</w:t>
        </w:r>
      </w:ins>
      <w:ins w:id="366" w:author="AbbVie21" w:date="2026-05-08T15:20:00Z">
        <w:r w:rsidR="008230ED">
          <w:rPr>
            <w:lang w:val="ro-RO"/>
          </w:rPr>
          <w:t>or</w:t>
        </w:r>
      </w:ins>
      <w:ins w:id="367" w:author="AbbVie10" w:date="2026-04-13T15:49:00Z">
        <w:r>
          <w:rPr>
            <w:lang w:val="ro-RO"/>
          </w:rPr>
          <w:t xml:space="preserve"> din cauza reacțiilor advers</w:t>
        </w:r>
      </w:ins>
      <w:ins w:id="368" w:author="AbbVie10" w:date="2026-04-13T15:50:00Z">
        <w:r>
          <w:rPr>
            <w:lang w:val="ro-RO"/>
          </w:rPr>
          <w:t>e la 50% dintre pacienții tratați cu venetoclax administrat în asociere cu acalabrutinib și la 65% dintre pacienții tratați cu venetoclax administrat în asocier</w:t>
        </w:r>
      </w:ins>
      <w:ins w:id="369" w:author="AbbVie10" w:date="2026-04-13T15:51:00Z">
        <w:r>
          <w:rPr>
            <w:lang w:val="ro-RO"/>
          </w:rPr>
          <w:t>e cu acalabrutinib și obinutuzimab. Neutropenia</w:t>
        </w:r>
      </w:ins>
      <w:ins w:id="370" w:author="AbbVie10" w:date="2026-04-13T15:52:00Z">
        <w:r>
          <w:rPr>
            <w:lang w:val="ro-RO"/>
          </w:rPr>
          <w:t xml:space="preserve"> a fost cea mai frec</w:t>
        </w:r>
      </w:ins>
      <w:ins w:id="371" w:author="AbbVie10" w:date="2026-04-13T15:51:00Z">
        <w:r>
          <w:rPr>
            <w:lang w:val="ro-RO"/>
          </w:rPr>
          <w:t>ventă reacție adversă</w:t>
        </w:r>
      </w:ins>
      <w:ins w:id="372" w:author="AbbVie21" w:date="2026-04-23T11:23:00Z">
        <w:r>
          <w:rPr>
            <w:lang w:val="ro-RO"/>
          </w:rPr>
          <w:t xml:space="preserve"> </w:t>
        </w:r>
      </w:ins>
      <w:ins w:id="373" w:author="AbbVie10" w:date="2026-04-13T15:52:00Z">
        <w:r>
          <w:rPr>
            <w:lang w:val="ro-RO"/>
          </w:rPr>
          <w:t xml:space="preserve">care a dus la întreruperea </w:t>
        </w:r>
      </w:ins>
      <w:ins w:id="374" w:author="AbbVie21" w:date="2026-05-08T15:21:00Z">
        <w:r w:rsidR="008230ED">
          <w:rPr>
            <w:lang w:val="ro-RO"/>
          </w:rPr>
          <w:t xml:space="preserve">utilizării </w:t>
        </w:r>
      </w:ins>
      <w:ins w:id="375" w:author="AbbVie10" w:date="2026-04-13T15:53:00Z">
        <w:r>
          <w:rPr>
            <w:lang w:val="ro-RO"/>
          </w:rPr>
          <w:t xml:space="preserve">dozelor de venetoclax </w:t>
        </w:r>
      </w:ins>
      <w:ins w:id="376" w:author="AbbVie21" w:date="2026-04-23T11:24:00Z">
        <w:r>
          <w:rPr>
            <w:lang w:val="ro-RO"/>
          </w:rPr>
          <w:t xml:space="preserve">în studiul AMPLIFY </w:t>
        </w:r>
      </w:ins>
      <w:ins w:id="377" w:author="AbbVie10" w:date="2026-04-13T15:53:00Z">
        <w:r>
          <w:rPr>
            <w:lang w:val="ro-RO"/>
          </w:rPr>
          <w:t>(33% și, respectiv, 26%</w:t>
        </w:r>
      </w:ins>
      <w:ins w:id="378" w:author="AbbVie10" w:date="2026-04-13T15:54:00Z">
        <w:r>
          <w:rPr>
            <w:lang w:val="ro-RO"/>
          </w:rPr>
          <w:t>,</w:t>
        </w:r>
      </w:ins>
      <w:ins w:id="379" w:author="AbbVie10" w:date="2026-04-13T15:53:00Z">
        <w:r>
          <w:rPr>
            <w:lang w:val="ro-RO"/>
          </w:rPr>
          <w:t xml:space="preserve"> cu sau </w:t>
        </w:r>
      </w:ins>
      <w:ins w:id="380" w:author="AbbVie10" w:date="2026-04-13T15:54:00Z">
        <w:r>
          <w:rPr>
            <w:lang w:val="ro-RO"/>
          </w:rPr>
          <w:t>fără obinutuzimab)</w:t>
        </w:r>
      </w:ins>
      <w:ins w:id="381" w:author="AbbVie10" w:date="2026-04-13T15:55:00Z">
        <w:r>
          <w:rPr>
            <w:lang w:val="ro-RO"/>
          </w:rPr>
          <w:t>.</w:t>
        </w:r>
      </w:ins>
    </w:p>
    <w:p w14:paraId="2D902971" w14:textId="77777777" w:rsidR="001C0D88" w:rsidRDefault="001C0D88" w:rsidP="00D8391F">
      <w:pPr>
        <w:rPr>
          <w:ins w:id="382" w:author="AbbVie21" w:date="2026-04-23T11:23:00Z"/>
          <w:lang w:val="ro-RO"/>
        </w:rPr>
      </w:pPr>
    </w:p>
    <w:p w14:paraId="0E92A2A7" w14:textId="35D72F38" w:rsidR="001C0D88" w:rsidRPr="00AE53EF" w:rsidRDefault="00000000" w:rsidP="00D8391F">
      <w:pPr>
        <w:rPr>
          <w:lang w:val="ro-RO"/>
        </w:rPr>
      </w:pPr>
      <w:r w:rsidRPr="00AE53EF">
        <w:rPr>
          <w:lang w:val="ro-RO"/>
        </w:rPr>
        <w:t>A</w:t>
      </w:r>
      <w:del w:id="383" w:author="AbbVie21" w:date="2026-05-08T15:21:00Z">
        <w:r w:rsidRPr="00AE53EF">
          <w:rPr>
            <w:lang w:val="ro-RO"/>
          </w:rPr>
          <w:delText>u</w:delText>
        </w:r>
      </w:del>
      <w:r w:rsidRPr="00AE53EF">
        <w:rPr>
          <w:lang w:val="ro-RO"/>
        </w:rPr>
        <w:t xml:space="preserve"> fost întrerupt</w:t>
      </w:r>
      <w:del w:id="384" w:author="AbbVie21" w:date="2026-05-08T15:22:00Z">
        <w:r w:rsidRPr="00AE53EF">
          <w:rPr>
            <w:lang w:val="ro-RO"/>
          </w:rPr>
          <w:delText>e</w:delText>
        </w:r>
      </w:del>
      <w:ins w:id="385" w:author="AbbVie21" w:date="2026-05-08T15:22:00Z">
        <w:r w:rsidR="008230ED">
          <w:rPr>
            <w:lang w:val="ro-RO"/>
          </w:rPr>
          <w:t>ă</w:t>
        </w:r>
      </w:ins>
      <w:r w:rsidRPr="00AE53EF">
        <w:rPr>
          <w:lang w:val="ro-RO"/>
        </w:rPr>
        <w:t xml:space="preserve"> </w:t>
      </w:r>
      <w:ins w:id="386" w:author="AbbVie21" w:date="2026-05-08T15:22:00Z">
        <w:r w:rsidR="008230ED">
          <w:rPr>
            <w:lang w:val="ro-RO"/>
          </w:rPr>
          <w:t xml:space="preserve">utilizarea </w:t>
        </w:r>
      </w:ins>
      <w:r w:rsidRPr="00AE53EF">
        <w:rPr>
          <w:lang w:val="ro-RO"/>
        </w:rPr>
        <w:t>dozel</w:t>
      </w:r>
      <w:del w:id="387" w:author="AbbVie21" w:date="2026-05-08T15:22:00Z">
        <w:r w:rsidRPr="00AE53EF">
          <w:rPr>
            <w:lang w:val="ro-RO"/>
          </w:rPr>
          <w:delText>e</w:delText>
        </w:r>
      </w:del>
      <w:ins w:id="388" w:author="AbbVie21" w:date="2026-05-08T15:22:00Z">
        <w:r w:rsidR="008230ED">
          <w:rPr>
            <w:lang w:val="ro-RO"/>
          </w:rPr>
          <w:t>or</w:t>
        </w:r>
      </w:ins>
      <w:r w:rsidRPr="00AE53EF">
        <w:rPr>
          <w:lang w:val="ro-RO"/>
        </w:rPr>
        <w:t xml:space="preserve"> din cauza reacțiilor adverse</w:t>
      </w:r>
      <w:del w:id="389" w:author="AbbVie21" w:date="2026-05-08T15:22:00Z">
        <w:r w:rsidRPr="00AE53EF">
          <w:rPr>
            <w:lang w:val="ro-RO"/>
          </w:rPr>
          <w:delText>,</w:delText>
        </w:r>
      </w:del>
      <w:r w:rsidRPr="00AE53EF">
        <w:rPr>
          <w:lang w:val="ro-RO"/>
        </w:rPr>
        <w:t xml:space="preserve"> la 74% dintre pacienții tratați cu venetoclax administrat în asociere cu obinutuzumab în studiul CLL14, </w:t>
      </w:r>
      <w:ins w:id="390" w:author="AbbVie10" w:date="2026-04-13T15:55:00Z">
        <w:r>
          <w:rPr>
            <w:lang w:val="ro-RO"/>
          </w:rPr>
          <w:t xml:space="preserve">la 67% dintre pacienții tratați cu venetoclax </w:t>
        </w:r>
      </w:ins>
      <w:ins w:id="391" w:author="AbbVie10" w:date="2026-04-13T15:56:00Z">
        <w:r>
          <w:rPr>
            <w:lang w:val="ro-RO"/>
          </w:rPr>
          <w:t>adm</w:t>
        </w:r>
      </w:ins>
      <w:ins w:id="392" w:author="AbbVie10" w:date="2026-04-13T15:57:00Z">
        <w:r>
          <w:rPr>
            <w:lang w:val="ro-RO"/>
          </w:rPr>
          <w:t>i</w:t>
        </w:r>
      </w:ins>
      <w:ins w:id="393" w:author="AbbVie10" w:date="2026-04-13T15:56:00Z">
        <w:r>
          <w:rPr>
            <w:lang w:val="ro-RO"/>
          </w:rPr>
          <w:t>nistrat în asociere cu ibrutinib în studiul GLOW și</w:t>
        </w:r>
      </w:ins>
      <w:ins w:id="394" w:author="AbbVie10" w:date="2026-04-13T15:57:00Z">
        <w:r>
          <w:rPr>
            <w:lang w:val="ro-RO"/>
          </w:rPr>
          <w:t xml:space="preserve"> </w:t>
        </w:r>
      </w:ins>
      <w:r w:rsidRPr="00AE53EF">
        <w:rPr>
          <w:lang w:val="ro-RO"/>
        </w:rPr>
        <w:t xml:space="preserve">la 71% dintre pacienții tratați cu </w:t>
      </w:r>
      <w:r w:rsidRPr="00AE53EF">
        <w:rPr>
          <w:lang w:val="ro-RO"/>
        </w:rPr>
        <w:lastRenderedPageBreak/>
        <w:t xml:space="preserve">venetoclax administrat în asociere cu rituximab în studiul MURANO; neutropenia a fost cea mai frecventă reacție adversă care a dus la întreruperea </w:t>
      </w:r>
      <w:ins w:id="395" w:author="AbbVie21" w:date="2026-05-08T15:23:00Z">
        <w:r w:rsidR="008230ED">
          <w:rPr>
            <w:lang w:val="ro-RO"/>
          </w:rPr>
          <w:t xml:space="preserve">utilizării </w:t>
        </w:r>
      </w:ins>
      <w:r w:rsidRPr="00AE53EF">
        <w:rPr>
          <w:lang w:val="ro-RO"/>
        </w:rPr>
        <w:t>dozelor de venetoclax (41%</w:t>
      </w:r>
      <w:ins w:id="396" w:author="AbbVie10" w:date="2026-04-13T15:56:00Z">
        <w:r>
          <w:rPr>
            <w:lang w:val="ro-RO"/>
          </w:rPr>
          <w:t>, 19%</w:t>
        </w:r>
      </w:ins>
      <w:r w:rsidRPr="00AE53EF">
        <w:rPr>
          <w:lang w:val="ro-RO"/>
        </w:rPr>
        <w:t xml:space="preserve"> și 43%</w:t>
      </w:r>
      <w:del w:id="397" w:author="AbbVie21" w:date="2026-04-23T11:29:00Z">
        <w:r w:rsidRPr="00AE53EF">
          <w:rPr>
            <w:lang w:val="ro-RO"/>
          </w:rPr>
          <w:delText>)</w:delText>
        </w:r>
      </w:del>
      <w:r w:rsidRPr="00AE53EF">
        <w:rPr>
          <w:lang w:val="ro-RO"/>
        </w:rPr>
        <w:t xml:space="preserve"> în studiile CLL14,</w:t>
      </w:r>
      <w:ins w:id="398" w:author="AbbVie10" w:date="2026-04-13T15:57:00Z">
        <w:r>
          <w:rPr>
            <w:lang w:val="ro-RO"/>
          </w:rPr>
          <w:t xml:space="preserve"> GLOW</w:t>
        </w:r>
      </w:ins>
      <w:ins w:id="399" w:author="AbbVie21" w:date="2026-04-23T11:32:00Z">
        <w:r>
          <w:rPr>
            <w:lang w:val="ro-RO"/>
          </w:rPr>
          <w:t xml:space="preserve"> și</w:t>
        </w:r>
      </w:ins>
      <w:r w:rsidRPr="00AE53EF">
        <w:rPr>
          <w:lang w:val="ro-RO"/>
        </w:rPr>
        <w:t xml:space="preserve"> respectiv MURANO</w:t>
      </w:r>
      <w:ins w:id="400" w:author="AbbVie21" w:date="2026-04-23T11:30:00Z">
        <w:r>
          <w:rPr>
            <w:lang w:val="ro-RO"/>
          </w:rPr>
          <w:t>)</w:t>
        </w:r>
      </w:ins>
      <w:r w:rsidRPr="00AE53EF">
        <w:rPr>
          <w:lang w:val="ro-RO"/>
        </w:rPr>
        <w:t xml:space="preserve">. În studiile în care s-a utilizat venetoclax în monoterapie, </w:t>
      </w:r>
      <w:ins w:id="401" w:author="AbbVie21" w:date="2026-05-08T15:24:00Z">
        <w:r w:rsidR="008230ED">
          <w:rPr>
            <w:lang w:val="ro-RO"/>
          </w:rPr>
          <w:t xml:space="preserve">la </w:t>
        </w:r>
      </w:ins>
      <w:r w:rsidRPr="00AE53EF">
        <w:rPr>
          <w:lang w:val="ro-RO"/>
        </w:rPr>
        <w:t xml:space="preserve">40% dintre pacienți </w:t>
      </w:r>
      <w:del w:id="402" w:author="AbbVie21" w:date="2026-05-08T15:24:00Z">
        <w:r w:rsidRPr="00AE53EF">
          <w:rPr>
            <w:lang w:val="ro-RO"/>
          </w:rPr>
          <w:delText>au</w:delText>
        </w:r>
      </w:del>
      <w:ins w:id="403" w:author="AbbVie21" w:date="2026-05-08T15:24:00Z">
        <w:r w:rsidR="008230ED">
          <w:rPr>
            <w:lang w:val="ro-RO"/>
          </w:rPr>
          <w:t>s-a</w:t>
        </w:r>
      </w:ins>
      <w:r w:rsidRPr="00AE53EF">
        <w:rPr>
          <w:lang w:val="ro-RO"/>
        </w:rPr>
        <w:t xml:space="preserve"> întrerupt </w:t>
      </w:r>
      <w:ins w:id="404" w:author="AbbVie21" w:date="2026-05-08T15:24:00Z">
        <w:r w:rsidR="008230ED">
          <w:rPr>
            <w:lang w:val="ro-RO"/>
          </w:rPr>
          <w:t xml:space="preserve">utilizarea </w:t>
        </w:r>
      </w:ins>
      <w:r w:rsidRPr="00AE53EF">
        <w:rPr>
          <w:lang w:val="ro-RO"/>
        </w:rPr>
        <w:t>dozel</w:t>
      </w:r>
      <w:del w:id="405" w:author="AbbVie21" w:date="2026-05-08T15:24:00Z">
        <w:r w:rsidRPr="00AE53EF">
          <w:rPr>
            <w:lang w:val="ro-RO"/>
          </w:rPr>
          <w:delText>e</w:delText>
        </w:r>
      </w:del>
      <w:ins w:id="406" w:author="AbbVie21" w:date="2026-05-08T15:24:00Z">
        <w:r w:rsidR="008230ED">
          <w:rPr>
            <w:lang w:val="ro-RO"/>
          </w:rPr>
          <w:t>or</w:t>
        </w:r>
      </w:ins>
      <w:r w:rsidRPr="00AE53EF">
        <w:rPr>
          <w:lang w:val="ro-RO"/>
        </w:rPr>
        <w:t xml:space="preserve"> din cauza reacțiilor adverse; neutropenia a fost cea mai frecventă reacție adversă care a dus la întreruperea </w:t>
      </w:r>
      <w:ins w:id="407" w:author="AbbVie21" w:date="2026-05-08T15:25:00Z">
        <w:r w:rsidR="008230ED">
          <w:rPr>
            <w:lang w:val="ro-RO"/>
          </w:rPr>
          <w:t xml:space="preserve">utilizării </w:t>
        </w:r>
      </w:ins>
      <w:r w:rsidRPr="00AE53EF">
        <w:rPr>
          <w:lang w:val="ro-RO"/>
        </w:rPr>
        <w:t>dozelor de venetoclax (5%).</w:t>
      </w:r>
    </w:p>
    <w:p w14:paraId="2A76A8E7" w14:textId="77777777" w:rsidR="001C0D88" w:rsidRPr="00AE53EF" w:rsidRDefault="001C0D88" w:rsidP="009E1583">
      <w:pPr>
        <w:autoSpaceDE w:val="0"/>
        <w:autoSpaceDN w:val="0"/>
        <w:adjustRightInd w:val="0"/>
        <w:spacing w:line="240" w:lineRule="auto"/>
        <w:rPr>
          <w:szCs w:val="22"/>
          <w:lang w:val="ro-RO"/>
        </w:rPr>
      </w:pPr>
    </w:p>
    <w:p w14:paraId="253A5D4B" w14:textId="77777777" w:rsidR="001C0D88" w:rsidRPr="00A8484A" w:rsidRDefault="00000000" w:rsidP="00A71A8E">
      <w:pPr>
        <w:keepNext/>
        <w:rPr>
          <w:i/>
          <w:iCs/>
          <w:lang w:val="ro-RO"/>
        </w:rPr>
      </w:pPr>
      <w:r w:rsidRPr="00A8484A">
        <w:rPr>
          <w:i/>
          <w:iCs/>
          <w:lang w:val="ro-RO"/>
        </w:rPr>
        <w:t>Leucemie acută mieloidă</w:t>
      </w:r>
    </w:p>
    <w:p w14:paraId="4B19C2A3" w14:textId="77777777" w:rsidR="001C0D88" w:rsidRPr="00AE53EF" w:rsidRDefault="001C0D88" w:rsidP="00A71A8E">
      <w:pPr>
        <w:keepNext/>
        <w:rPr>
          <w:lang w:val="ro-RO"/>
        </w:rPr>
      </w:pPr>
    </w:p>
    <w:p w14:paraId="364CD07D" w14:textId="77777777" w:rsidR="001C0D88" w:rsidRPr="00AE53EF" w:rsidRDefault="00000000" w:rsidP="007439FB">
      <w:pPr>
        <w:autoSpaceDE w:val="0"/>
        <w:autoSpaceDN w:val="0"/>
        <w:adjustRightInd w:val="0"/>
        <w:rPr>
          <w:lang w:val="ro-RO"/>
        </w:rPr>
      </w:pPr>
      <w:r w:rsidRPr="00AE53EF">
        <w:rPr>
          <w:lang w:val="ro-RO"/>
        </w:rPr>
        <w:t>În studiul VIALE</w:t>
      </w:r>
      <w:r w:rsidRPr="00AE53EF">
        <w:rPr>
          <w:lang w:val="ro-RO"/>
        </w:rPr>
        <w:noBreakHyphen/>
        <w:t xml:space="preserve">A, tratamentul cu venetoclax a fost întrerupt din cauza reacțiilor adverse la 24% dintre pacienții tratați cu venetoclax în asociere cu azacitidină. Dozele de venetoclax au fost reduse din cauza reacțiilor adverse la 2% dintre pacienți. Administrarea dozelor de venetoclax din cauza reacțiilor adverse a fost întreruptă la 72% dintre pacienți. Dintre pacienții care au obținut eliminarea leucemiei din măduva osoasă, 53% au suferit întreruperi ale dozei din cauza unor valori NAN &lt;500/microlitru. Cele mai frecvente reacții adverse care au dus la întreruperea dozei (&gt;10%) de venetoclax au fost neutropenie febrilă, neutropenie, pneumonie și trombocitopenie. </w:t>
      </w:r>
    </w:p>
    <w:p w14:paraId="3BE72D1E" w14:textId="77777777" w:rsidR="001C0D88" w:rsidRPr="00AE53EF" w:rsidRDefault="001C0D88" w:rsidP="007439FB">
      <w:pPr>
        <w:autoSpaceDE w:val="0"/>
        <w:autoSpaceDN w:val="0"/>
        <w:adjustRightInd w:val="0"/>
        <w:rPr>
          <w:lang w:val="ro-RO"/>
        </w:rPr>
      </w:pPr>
    </w:p>
    <w:p w14:paraId="2EBAAC58" w14:textId="77777777" w:rsidR="001C0D88" w:rsidRPr="00AE53EF" w:rsidRDefault="00000000" w:rsidP="007439FB">
      <w:pPr>
        <w:autoSpaceDE w:val="0"/>
        <w:autoSpaceDN w:val="0"/>
        <w:adjustRightInd w:val="0"/>
        <w:rPr>
          <w:lang w:val="ro-RO"/>
        </w:rPr>
      </w:pPr>
      <w:r w:rsidRPr="00AE53EF">
        <w:rPr>
          <w:lang w:val="ro-RO"/>
        </w:rPr>
        <w:t>În studiul M14</w:t>
      </w:r>
      <w:r w:rsidRPr="00AE53EF">
        <w:rPr>
          <w:lang w:val="ro-RO"/>
        </w:rPr>
        <w:noBreakHyphen/>
        <w:t>358, tratamentul cu venetoclax din cauza reacțiilor adverse a fost întrerupt la 26% dintre pacienții cărora li s-a administrat venetoclax în asociere cu decitabină. Dozele au fost reduse din cauza reacțiilor adverse la 6% dintre pacienți. Administrarea dozelor din cauza reacțiilor adverse a fost întreruptă la 65% dintre pacienți; cele mai frecvente reacții adverse care au condus la întreruperea dozei (≥5%) de venetoclax au fost neutropenie febrilă, neutropenie/număr scăzut de neutrofile, pneumonie, număr scăzut de trombocite și număr scăzut de leucocite în sânge.</w:t>
      </w:r>
    </w:p>
    <w:p w14:paraId="4A727AA5" w14:textId="77777777" w:rsidR="001C0D88" w:rsidRPr="00AE53EF" w:rsidRDefault="001C0D88" w:rsidP="009E1583">
      <w:pPr>
        <w:autoSpaceDE w:val="0"/>
        <w:autoSpaceDN w:val="0"/>
        <w:adjustRightInd w:val="0"/>
        <w:spacing w:line="240" w:lineRule="auto"/>
        <w:rPr>
          <w:szCs w:val="22"/>
          <w:lang w:val="ro-RO"/>
        </w:rPr>
      </w:pPr>
    </w:p>
    <w:p w14:paraId="24D7DB25" w14:textId="77777777" w:rsidR="001C0D88" w:rsidRPr="00AE53EF" w:rsidRDefault="00000000" w:rsidP="00C121BA">
      <w:pPr>
        <w:autoSpaceDE w:val="0"/>
        <w:autoSpaceDN w:val="0"/>
        <w:adjustRightInd w:val="0"/>
        <w:spacing w:line="240" w:lineRule="auto"/>
        <w:rPr>
          <w:szCs w:val="22"/>
          <w:u w:val="single"/>
          <w:lang w:val="ro-RO"/>
        </w:rPr>
      </w:pPr>
      <w:r w:rsidRPr="00AE53EF">
        <w:rPr>
          <w:szCs w:val="22"/>
          <w:u w:val="single"/>
          <w:lang w:val="ro-RO"/>
        </w:rPr>
        <w:t>Descrierea reacţiilor adverse selecţionate</w:t>
      </w:r>
    </w:p>
    <w:p w14:paraId="07FECDB2" w14:textId="77777777" w:rsidR="001C0D88" w:rsidRPr="00AE53EF" w:rsidRDefault="001C0D88" w:rsidP="00C121BA">
      <w:pPr>
        <w:autoSpaceDE w:val="0"/>
        <w:autoSpaceDN w:val="0"/>
        <w:adjustRightInd w:val="0"/>
        <w:spacing w:line="240" w:lineRule="auto"/>
        <w:rPr>
          <w:szCs w:val="22"/>
          <w:lang w:val="ro-RO"/>
        </w:rPr>
      </w:pPr>
    </w:p>
    <w:p w14:paraId="5525E26E" w14:textId="77777777" w:rsidR="001C0D88" w:rsidRPr="00AE53EF" w:rsidRDefault="00000000" w:rsidP="00C121BA">
      <w:pPr>
        <w:autoSpaceDE w:val="0"/>
        <w:autoSpaceDN w:val="0"/>
        <w:adjustRightInd w:val="0"/>
        <w:spacing w:line="240" w:lineRule="auto"/>
        <w:rPr>
          <w:i/>
          <w:szCs w:val="22"/>
          <w:u w:val="single"/>
          <w:lang w:val="ro-RO"/>
        </w:rPr>
      </w:pPr>
      <w:r w:rsidRPr="00AE53EF">
        <w:rPr>
          <w:i/>
          <w:szCs w:val="22"/>
          <w:u w:val="single"/>
          <w:lang w:val="ro-RO"/>
        </w:rPr>
        <w:t>Sindrom de liză tumorală</w:t>
      </w:r>
    </w:p>
    <w:p w14:paraId="296C7BB7" w14:textId="77777777" w:rsidR="001C0D88" w:rsidRPr="00AE53EF" w:rsidRDefault="001C0D88" w:rsidP="00C121BA">
      <w:pPr>
        <w:autoSpaceDE w:val="0"/>
        <w:autoSpaceDN w:val="0"/>
        <w:adjustRightInd w:val="0"/>
        <w:spacing w:line="240" w:lineRule="auto"/>
        <w:rPr>
          <w:szCs w:val="22"/>
          <w:lang w:val="ro-RO"/>
        </w:rPr>
      </w:pPr>
    </w:p>
    <w:p w14:paraId="41D2E895" w14:textId="77777777" w:rsidR="001C0D88" w:rsidRPr="00AE53EF" w:rsidRDefault="00000000" w:rsidP="00C121BA">
      <w:pPr>
        <w:autoSpaceDE w:val="0"/>
        <w:autoSpaceDN w:val="0"/>
        <w:adjustRightInd w:val="0"/>
        <w:rPr>
          <w:lang w:val="ro-RO"/>
        </w:rPr>
      </w:pPr>
      <w:r w:rsidRPr="00AE53EF">
        <w:rPr>
          <w:lang w:val="ro-RO"/>
        </w:rPr>
        <w:t>Sindromul de liză tumorală este un risc important identificat la inițierea tratamentului cu venetoclax.</w:t>
      </w:r>
    </w:p>
    <w:p w14:paraId="53317272" w14:textId="77777777" w:rsidR="001C0D88" w:rsidRPr="00AE53EF" w:rsidRDefault="001C0D88" w:rsidP="00C121BA">
      <w:pPr>
        <w:autoSpaceDE w:val="0"/>
        <w:autoSpaceDN w:val="0"/>
        <w:adjustRightInd w:val="0"/>
        <w:rPr>
          <w:lang w:val="ro-RO"/>
        </w:rPr>
      </w:pPr>
    </w:p>
    <w:p w14:paraId="2B0062D8" w14:textId="77777777" w:rsidR="001C0D88" w:rsidRPr="00A8484A" w:rsidRDefault="00000000" w:rsidP="00C121BA">
      <w:pPr>
        <w:autoSpaceDE w:val="0"/>
        <w:autoSpaceDN w:val="0"/>
        <w:adjustRightInd w:val="0"/>
        <w:rPr>
          <w:i/>
          <w:iCs/>
          <w:lang w:val="ro-RO"/>
        </w:rPr>
      </w:pPr>
      <w:r w:rsidRPr="00A8484A">
        <w:rPr>
          <w:i/>
          <w:iCs/>
          <w:lang w:val="ro-RO"/>
        </w:rPr>
        <w:t>Leucemie limfocitară cronică</w:t>
      </w:r>
    </w:p>
    <w:p w14:paraId="48DCD3BB" w14:textId="77777777" w:rsidR="001C0D88" w:rsidRPr="00AE53EF" w:rsidRDefault="001C0D88" w:rsidP="00C121BA">
      <w:pPr>
        <w:autoSpaceDE w:val="0"/>
        <w:autoSpaceDN w:val="0"/>
        <w:adjustRightInd w:val="0"/>
        <w:spacing w:line="240" w:lineRule="auto"/>
        <w:rPr>
          <w:szCs w:val="22"/>
          <w:lang w:val="ro-RO"/>
        </w:rPr>
      </w:pPr>
    </w:p>
    <w:p w14:paraId="5AB38FEA" w14:textId="77777777" w:rsidR="001C0D88" w:rsidRPr="00AE53EF" w:rsidRDefault="00000000" w:rsidP="009E1583">
      <w:pPr>
        <w:autoSpaceDE w:val="0"/>
        <w:autoSpaceDN w:val="0"/>
        <w:adjustRightInd w:val="0"/>
        <w:spacing w:line="240" w:lineRule="auto"/>
        <w:rPr>
          <w:szCs w:val="22"/>
          <w:lang w:val="ro-RO"/>
        </w:rPr>
      </w:pPr>
      <w:r w:rsidRPr="00AE53EF">
        <w:rPr>
          <w:szCs w:val="22"/>
          <w:lang w:val="ro-RO"/>
        </w:rPr>
        <w:t xml:space="preserve">În studii de fază 1 inițiale de stabilire a dozei, în care perioada de </w:t>
      </w:r>
      <w:r w:rsidRPr="00AE53EF">
        <w:rPr>
          <w:rFonts w:eastAsia="Calibri"/>
          <w:szCs w:val="22"/>
          <w:lang w:val="ro-RO"/>
        </w:rPr>
        <w:t>ajustare</w:t>
      </w:r>
      <w:r w:rsidRPr="00AE53EF">
        <w:rPr>
          <w:szCs w:val="22"/>
          <w:lang w:val="ro-RO"/>
        </w:rPr>
        <w:t xml:space="preserve"> a dozei a fost mai scurtă (2 până la 3 săptămâni) şi în care doza de iniţiere a fost mai mare, incidenţa SLT a fost de 13% (10/77; 5 cazuri SLT confirmate prin analize de laborator; 5 cazuri SLT manifestate clinic), inclusiv 2 decese şi 3 evenimente de insuficienţă renală acută, un caz necesitând dializă. </w:t>
      </w:r>
    </w:p>
    <w:p w14:paraId="35A4DBD3" w14:textId="77777777" w:rsidR="001C0D88" w:rsidRPr="00AE53EF" w:rsidRDefault="001C0D88" w:rsidP="009E1583">
      <w:pPr>
        <w:autoSpaceDE w:val="0"/>
        <w:autoSpaceDN w:val="0"/>
        <w:adjustRightInd w:val="0"/>
        <w:spacing w:line="240" w:lineRule="auto"/>
        <w:rPr>
          <w:szCs w:val="22"/>
          <w:lang w:val="ro-RO"/>
        </w:rPr>
      </w:pPr>
    </w:p>
    <w:p w14:paraId="10920300" w14:textId="77777777" w:rsidR="001C0D88" w:rsidRPr="00AE53EF" w:rsidRDefault="00000000" w:rsidP="009E1583">
      <w:pPr>
        <w:autoSpaceDE w:val="0"/>
        <w:autoSpaceDN w:val="0"/>
        <w:adjustRightInd w:val="0"/>
        <w:spacing w:line="240" w:lineRule="auto"/>
        <w:rPr>
          <w:szCs w:val="22"/>
          <w:lang w:val="ro-RO"/>
        </w:rPr>
      </w:pPr>
      <w:r w:rsidRPr="00AE53EF">
        <w:rPr>
          <w:szCs w:val="22"/>
          <w:lang w:val="ro-RO"/>
        </w:rPr>
        <w:t>Riscul de SLT a scăzut după reevaluarea dozelor şi modificarea măsurilor profilactice şi de monitorizare. În studiile clinice efectuate cu venetoclax, pacienţii cu orice ganglion măsurabil ≥10 cm sau cei atât cu NAL ≥25 x 10</w:t>
      </w:r>
      <w:r w:rsidRPr="00AE53EF">
        <w:rPr>
          <w:szCs w:val="22"/>
          <w:vertAlign w:val="superscript"/>
          <w:lang w:val="ro-RO"/>
        </w:rPr>
        <w:t>9</w:t>
      </w:r>
      <w:r w:rsidRPr="00AE53EF">
        <w:rPr>
          <w:szCs w:val="22"/>
          <w:lang w:val="ro-RO"/>
        </w:rPr>
        <w:t xml:space="preserve">/l cât şi cu orice ganglion măsurabil ≥5 cm au fost internaţi pentru a asigura un nivel mai mare de hidratare şi monitorizare pe durata primei zile de administare a dozei de 20 mg şi de 50 mg în timpul perioadei de </w:t>
      </w:r>
      <w:r w:rsidRPr="00AE53EF">
        <w:rPr>
          <w:rFonts w:eastAsia="Calibri"/>
          <w:szCs w:val="22"/>
          <w:lang w:val="ro-RO"/>
        </w:rPr>
        <w:t>ajustare</w:t>
      </w:r>
      <w:r w:rsidRPr="00AE53EF">
        <w:rPr>
          <w:szCs w:val="22"/>
          <w:lang w:val="ro-RO"/>
        </w:rPr>
        <w:t xml:space="preserve"> a dozei (vezi pct. 4.2). </w:t>
      </w:r>
    </w:p>
    <w:p w14:paraId="4C89C634" w14:textId="77777777" w:rsidR="001C0D88" w:rsidRPr="00AE53EF" w:rsidRDefault="001C0D88" w:rsidP="009E1583">
      <w:pPr>
        <w:autoSpaceDE w:val="0"/>
        <w:autoSpaceDN w:val="0"/>
        <w:adjustRightInd w:val="0"/>
        <w:spacing w:line="240" w:lineRule="auto"/>
        <w:rPr>
          <w:szCs w:val="22"/>
          <w:lang w:val="ro-RO"/>
        </w:rPr>
      </w:pPr>
    </w:p>
    <w:p w14:paraId="5C85A35D" w14:textId="77777777" w:rsidR="001C0D88" w:rsidRPr="00AE53EF" w:rsidRDefault="00000000" w:rsidP="009E1583">
      <w:pPr>
        <w:autoSpaceDE w:val="0"/>
        <w:autoSpaceDN w:val="0"/>
        <w:adjustRightInd w:val="0"/>
        <w:spacing w:line="240" w:lineRule="auto"/>
        <w:rPr>
          <w:szCs w:val="22"/>
          <w:lang w:val="ro-RO"/>
        </w:rPr>
      </w:pPr>
      <w:r w:rsidRPr="00AE53EF">
        <w:rPr>
          <w:szCs w:val="22"/>
          <w:lang w:val="ro-RO"/>
        </w:rPr>
        <w:t>În studiile M13-982 și M14-032, incidenţa SLT a fost de 2% din 168 de pacienţi cu LLC care au început cu o doză zilnică de 20 mg și au crescut doza pe durata a 5 săptămâni până la doza zilnică de 400 mg. Toate evenimentele au fost de SLT confirmat prin analize de laborator (modificări ale testelor de laborator care au îndeplinit ≥2 dintre criteriile următoare la un interval de timp de 24 de ore unul față de altul: potasiu &gt;6 mmol/l, acid uric &gt;476 µmol/l, calciu &lt;1,75 mmol/l sau fosfor &gt;1,5 mmol/l; sau au fost raportate ca evenimente de tip SLT) şi au apărut la pacienţii cu un ganglion/ganglioni ≥5 cm sau NAL ≥25 x 10</w:t>
      </w:r>
      <w:r w:rsidRPr="00AE53EF">
        <w:rPr>
          <w:szCs w:val="22"/>
          <w:vertAlign w:val="superscript"/>
          <w:lang w:val="ro-RO"/>
        </w:rPr>
        <w:t>9</w:t>
      </w:r>
      <w:r w:rsidRPr="00AE53EF">
        <w:rPr>
          <w:szCs w:val="22"/>
          <w:lang w:val="ro-RO"/>
        </w:rPr>
        <w:t>/l. La aceşti pacienţi nu s-au observat cazuri de SLT cu consecinţe clinice cum sunt insuficienţă renală acută, aritmii cardiace sau moarte subită şi/sau crize convulsive. Toţi pacienţii au avut un nivel al ClCr ≥50 ml/minut.</w:t>
      </w:r>
    </w:p>
    <w:p w14:paraId="0DD904E6" w14:textId="77777777" w:rsidR="001C0D88" w:rsidRPr="00AE53EF" w:rsidRDefault="001C0D88" w:rsidP="009F2BEE">
      <w:pPr>
        <w:autoSpaceDE w:val="0"/>
        <w:autoSpaceDN w:val="0"/>
        <w:adjustRightInd w:val="0"/>
        <w:spacing w:line="240" w:lineRule="auto"/>
        <w:rPr>
          <w:szCs w:val="22"/>
          <w:lang w:val="ro-RO"/>
        </w:rPr>
      </w:pPr>
    </w:p>
    <w:p w14:paraId="599DA46D" w14:textId="77777777" w:rsidR="001C0D88" w:rsidRPr="00AE53EF" w:rsidRDefault="00000000" w:rsidP="009F2BEE">
      <w:pPr>
        <w:autoSpaceDE w:val="0"/>
        <w:autoSpaceDN w:val="0"/>
        <w:adjustRightInd w:val="0"/>
        <w:spacing w:line="240" w:lineRule="auto"/>
        <w:rPr>
          <w:szCs w:val="22"/>
          <w:lang w:val="ro-RO"/>
        </w:rPr>
      </w:pPr>
      <w:r w:rsidRPr="00AE53EF">
        <w:rPr>
          <w:szCs w:val="22"/>
          <w:lang w:val="ro-RO"/>
        </w:rPr>
        <w:t xml:space="preserve">În studiul deschis, randomizat, de fază 3 (MURANO), incidența SLT a fost de 3% (6/194) la pacienții tratați cu venetoclax + rituximab. După ce 77/389 pacienți au fost înrolați în studiu, protocolul a fost modificat pentru a include măsurile de profilaxie și monitorizare ale SLT actual descrise la </w:t>
      </w:r>
      <w:r>
        <w:rPr>
          <w:lang w:val="ro"/>
        </w:rPr>
        <w:t>„</w:t>
      </w:r>
      <w:r w:rsidRPr="00AE53EF">
        <w:rPr>
          <w:szCs w:val="22"/>
          <w:lang w:val="ro-RO"/>
        </w:rPr>
        <w:t>Doze</w:t>
      </w:r>
      <w:r>
        <w:rPr>
          <w:szCs w:val="22"/>
          <w:lang w:val="ro-RO"/>
        </w:rPr>
        <w:t>”</w:t>
      </w:r>
      <w:r w:rsidRPr="00AE53EF">
        <w:rPr>
          <w:szCs w:val="22"/>
          <w:lang w:val="ro-RO"/>
        </w:rPr>
        <w:t xml:space="preserve"> </w:t>
      </w:r>
      <w:r w:rsidRPr="00AE53EF">
        <w:rPr>
          <w:szCs w:val="22"/>
          <w:lang w:val="ro-RO"/>
        </w:rPr>
        <w:lastRenderedPageBreak/>
        <w:t>(vezi pct. 4.2). Toate evenimentele de SLT au apărut în timpul fazei de titrare a dozei de venetoclax și s-au rezolvat în două zile. Toți cei șase pacienți au efectuat titrarea dozei și au atins doza zilnică recomandată de venetoclax de 400 mg. Nu s-a observat SLT clinic la pacienții care au urmat schema de titrare a dozei de 5 săptămâni și măsurile de profilaxie și monitorizare ale SLT (vezi pct. 4.2). Procentele modificărilor testelor de laborator cu grad ≥3 relevante pentru SLT au fost hiperpotasemia 1%, hiperfosfatemia 1% și hiperuricemia 1%.</w:t>
      </w:r>
    </w:p>
    <w:p w14:paraId="0FB9BE45" w14:textId="77777777" w:rsidR="001C0D88" w:rsidRPr="00AE53EF" w:rsidRDefault="001C0D88" w:rsidP="009F2BEE">
      <w:pPr>
        <w:autoSpaceDE w:val="0"/>
        <w:autoSpaceDN w:val="0"/>
        <w:adjustRightInd w:val="0"/>
        <w:spacing w:line="240" w:lineRule="auto"/>
        <w:rPr>
          <w:szCs w:val="22"/>
          <w:lang w:val="ro-RO"/>
        </w:rPr>
      </w:pPr>
    </w:p>
    <w:p w14:paraId="63C51A48" w14:textId="77777777" w:rsidR="001C0D88" w:rsidRPr="00AE53EF" w:rsidRDefault="00000000" w:rsidP="009F2BEE">
      <w:pPr>
        <w:autoSpaceDE w:val="0"/>
        <w:autoSpaceDN w:val="0"/>
        <w:adjustRightInd w:val="0"/>
        <w:spacing w:line="240" w:lineRule="auto"/>
        <w:rPr>
          <w:szCs w:val="22"/>
          <w:lang w:val="ro-RO"/>
        </w:rPr>
      </w:pPr>
      <w:r w:rsidRPr="00AE53EF">
        <w:rPr>
          <w:szCs w:val="22"/>
          <w:lang w:val="ro-RO"/>
        </w:rPr>
        <w:t xml:space="preserve">În studiul deschis, randomizat, de fază 3 (CLL14), incidența SLT a fost de 1,4% (3/212) la pacienții tratați cu venetoclax + obinutuzumab. Toate cele trei evenimente de SLT s-au rezolvat și nu au condus la retragerea din studiu. În două cazuri, administrarea de obinutuzumab a fost amânată, ca răspuns la evenimentele SLT. </w:t>
      </w:r>
    </w:p>
    <w:p w14:paraId="1B8E255C" w14:textId="77777777" w:rsidR="001C0D88" w:rsidRDefault="001C0D88" w:rsidP="009F2BEE">
      <w:pPr>
        <w:autoSpaceDE w:val="0"/>
        <w:autoSpaceDN w:val="0"/>
        <w:adjustRightInd w:val="0"/>
        <w:spacing w:line="240" w:lineRule="auto"/>
        <w:rPr>
          <w:ins w:id="408" w:author="AbbVie10" w:date="2026-04-13T16:00:00Z"/>
          <w:szCs w:val="22"/>
          <w:lang w:val="ro-RO"/>
        </w:rPr>
      </w:pPr>
    </w:p>
    <w:p w14:paraId="373BEECC" w14:textId="06349291" w:rsidR="001C0D88" w:rsidRDefault="00000000" w:rsidP="009F2BEE">
      <w:pPr>
        <w:autoSpaceDE w:val="0"/>
        <w:autoSpaceDN w:val="0"/>
        <w:adjustRightInd w:val="0"/>
        <w:spacing w:line="240" w:lineRule="auto"/>
        <w:rPr>
          <w:ins w:id="409" w:author="AbbVie10" w:date="2026-04-13T16:08:00Z"/>
          <w:szCs w:val="22"/>
          <w:lang w:val="ro-RO"/>
        </w:rPr>
      </w:pPr>
      <w:ins w:id="410" w:author="AbbVie10" w:date="2026-04-13T16:00:00Z">
        <w:r w:rsidRPr="00AE53EF">
          <w:rPr>
            <w:szCs w:val="22"/>
            <w:lang w:val="ro-RO"/>
          </w:rPr>
          <w:t xml:space="preserve">În studiul </w:t>
        </w:r>
      </w:ins>
      <w:ins w:id="411" w:author="AbbVie21" w:date="2026-04-24T12:05:00Z">
        <w:r>
          <w:rPr>
            <w:szCs w:val="22"/>
            <w:lang w:val="ro-RO"/>
          </w:rPr>
          <w:t xml:space="preserve">de fază 3 (AMPLIFY), </w:t>
        </w:r>
      </w:ins>
      <w:ins w:id="412" w:author="AbbVie10" w:date="2026-04-13T16:00:00Z">
        <w:r w:rsidRPr="00AE53EF">
          <w:rPr>
            <w:szCs w:val="22"/>
            <w:lang w:val="ro-RO"/>
          </w:rPr>
          <w:t>deschis, randomizat</w:t>
        </w:r>
        <w:r>
          <w:rPr>
            <w:szCs w:val="22"/>
            <w:lang w:val="ro-RO"/>
          </w:rPr>
          <w:t>, i</w:t>
        </w:r>
      </w:ins>
      <w:ins w:id="413" w:author="AbbVie10" w:date="2026-04-13T16:01:00Z">
        <w:r>
          <w:rPr>
            <w:szCs w:val="22"/>
            <w:lang w:val="ro-RO"/>
          </w:rPr>
          <w:t>ncidența SLT a fost de 0,3% (1/291) la pacienții tratați cu venetoclax</w:t>
        </w:r>
      </w:ins>
      <w:ins w:id="414" w:author="AbbVie21" w:date="2026-04-23T11:34:00Z">
        <w:r>
          <w:rPr>
            <w:szCs w:val="22"/>
            <w:lang w:val="ro-RO"/>
          </w:rPr>
          <w:t> </w:t>
        </w:r>
      </w:ins>
      <w:ins w:id="415" w:author="AbbVie10" w:date="2026-04-13T16:01:00Z">
        <w:r>
          <w:rPr>
            <w:szCs w:val="22"/>
            <w:lang w:val="ro-RO"/>
          </w:rPr>
          <w:t>+</w:t>
        </w:r>
      </w:ins>
      <w:ins w:id="416" w:author="AbbVie21" w:date="2026-04-23T11:34:00Z">
        <w:r>
          <w:rPr>
            <w:szCs w:val="22"/>
            <w:lang w:val="ro-RO"/>
          </w:rPr>
          <w:t> </w:t>
        </w:r>
      </w:ins>
      <w:ins w:id="417" w:author="AbbVie10" w:date="2026-04-13T16:01:00Z">
        <w:r>
          <w:rPr>
            <w:szCs w:val="22"/>
            <w:lang w:val="ro-RO"/>
          </w:rPr>
          <w:t xml:space="preserve">acalabrutinib și de </w:t>
        </w:r>
      </w:ins>
      <w:ins w:id="418" w:author="AbbVie10" w:date="2026-04-13T16:02:00Z">
        <w:r>
          <w:rPr>
            <w:szCs w:val="22"/>
            <w:lang w:val="ro-RO"/>
          </w:rPr>
          <w:t>0,4% (1/284) la pacienții tratați cu venetoclax</w:t>
        </w:r>
      </w:ins>
      <w:ins w:id="419" w:author="AbbVie21" w:date="2026-04-23T11:34:00Z">
        <w:r>
          <w:rPr>
            <w:szCs w:val="22"/>
            <w:lang w:val="ro-RO"/>
          </w:rPr>
          <w:t> </w:t>
        </w:r>
      </w:ins>
      <w:ins w:id="420" w:author="AbbVie10" w:date="2026-04-13T16:02:00Z">
        <w:r>
          <w:rPr>
            <w:szCs w:val="22"/>
            <w:lang w:val="ro-RO"/>
          </w:rPr>
          <w:t>+</w:t>
        </w:r>
      </w:ins>
      <w:ins w:id="421" w:author="AbbVie21" w:date="2026-04-23T11:34:00Z">
        <w:r>
          <w:rPr>
            <w:szCs w:val="22"/>
            <w:lang w:val="ro-RO"/>
          </w:rPr>
          <w:t> </w:t>
        </w:r>
      </w:ins>
      <w:ins w:id="422" w:author="AbbVie10" w:date="2026-04-13T16:02:00Z">
        <w:r>
          <w:rPr>
            <w:szCs w:val="22"/>
            <w:lang w:val="ro-RO"/>
          </w:rPr>
          <w:t>acalabrutinib</w:t>
        </w:r>
      </w:ins>
      <w:ins w:id="423" w:author="AbbVie21" w:date="2026-04-23T11:34:00Z">
        <w:r>
          <w:rPr>
            <w:szCs w:val="22"/>
            <w:lang w:val="ro-RO"/>
          </w:rPr>
          <w:t> </w:t>
        </w:r>
      </w:ins>
      <w:ins w:id="424" w:author="AbbVie10" w:date="2026-04-13T16:02:00Z">
        <w:r>
          <w:rPr>
            <w:szCs w:val="22"/>
            <w:lang w:val="ro-RO"/>
          </w:rPr>
          <w:t>+</w:t>
        </w:r>
      </w:ins>
      <w:ins w:id="425" w:author="AbbVie21" w:date="2026-04-23T11:34:00Z">
        <w:r>
          <w:rPr>
            <w:szCs w:val="22"/>
            <w:lang w:val="ro-RO"/>
          </w:rPr>
          <w:t> </w:t>
        </w:r>
      </w:ins>
      <w:ins w:id="426" w:author="AbbVie10" w:date="2026-04-13T16:02:00Z">
        <w:r>
          <w:rPr>
            <w:szCs w:val="22"/>
            <w:lang w:val="ro-RO"/>
          </w:rPr>
          <w:t>obinutuz</w:t>
        </w:r>
      </w:ins>
      <w:ins w:id="427" w:author="AbbVie21" w:date="2026-04-23T11:34:00Z">
        <w:r>
          <w:rPr>
            <w:szCs w:val="22"/>
            <w:lang w:val="ro-RO"/>
          </w:rPr>
          <w:t>u</w:t>
        </w:r>
      </w:ins>
      <w:ins w:id="428" w:author="AbbVie10" w:date="2026-04-13T16:02:00Z">
        <w:r>
          <w:rPr>
            <w:szCs w:val="22"/>
            <w:lang w:val="ro-RO"/>
          </w:rPr>
          <w:t>mab. Administrarea obinutuz</w:t>
        </w:r>
      </w:ins>
      <w:ins w:id="429" w:author="AbbVie21" w:date="2026-04-23T11:34:00Z">
        <w:r>
          <w:rPr>
            <w:szCs w:val="22"/>
            <w:lang w:val="ro-RO"/>
          </w:rPr>
          <w:t>u</w:t>
        </w:r>
      </w:ins>
      <w:ins w:id="430" w:author="AbbVie10" w:date="2026-04-13T16:02:00Z">
        <w:r>
          <w:rPr>
            <w:szCs w:val="22"/>
            <w:lang w:val="ro-RO"/>
          </w:rPr>
          <w:t>mab</w:t>
        </w:r>
      </w:ins>
      <w:ins w:id="431" w:author="AbbVie10" w:date="2026-04-13T16:03:00Z">
        <w:r>
          <w:rPr>
            <w:szCs w:val="22"/>
            <w:lang w:val="ro-RO"/>
          </w:rPr>
          <w:t xml:space="preserve"> a fost amânată, ca </w:t>
        </w:r>
      </w:ins>
      <w:ins w:id="432" w:author="AbbVie10" w:date="2026-04-13T16:06:00Z">
        <w:r>
          <w:rPr>
            <w:szCs w:val="22"/>
            <w:lang w:val="ro-RO"/>
          </w:rPr>
          <w:t>r</w:t>
        </w:r>
      </w:ins>
      <w:ins w:id="433" w:author="AbbVie10" w:date="2026-04-13T16:03:00Z">
        <w:r>
          <w:rPr>
            <w:szCs w:val="22"/>
            <w:lang w:val="ro-RO"/>
          </w:rPr>
          <w:t xml:space="preserve">ăspuns la evenimentul </w:t>
        </w:r>
      </w:ins>
      <w:ins w:id="434" w:author="AbbVie21" w:date="2026-04-23T11:37:00Z">
        <w:r w:rsidRPr="00F3373C">
          <w:rPr>
            <w:szCs w:val="22"/>
            <w:lang w:val="ro-RO"/>
          </w:rPr>
          <w:t>de</w:t>
        </w:r>
        <w:r>
          <w:rPr>
            <w:szCs w:val="22"/>
            <w:lang w:val="ro-RO"/>
          </w:rPr>
          <w:t xml:space="preserve"> </w:t>
        </w:r>
      </w:ins>
      <w:ins w:id="435" w:author="AbbVie10" w:date="2026-04-13T16:03:00Z">
        <w:r>
          <w:rPr>
            <w:szCs w:val="22"/>
            <w:lang w:val="ro-RO"/>
          </w:rPr>
          <w:t xml:space="preserve">SLT. Ambele </w:t>
        </w:r>
      </w:ins>
      <w:ins w:id="436" w:author="AbbVie10" w:date="2026-04-13T16:05:00Z">
        <w:r>
          <w:rPr>
            <w:szCs w:val="22"/>
            <w:lang w:val="ro-RO"/>
          </w:rPr>
          <w:t xml:space="preserve">au fost cazuri </w:t>
        </w:r>
      </w:ins>
      <w:ins w:id="437" w:author="AbbVie21" w:date="2026-04-23T11:37:00Z">
        <w:r>
          <w:rPr>
            <w:szCs w:val="22"/>
            <w:lang w:val="ro-RO"/>
          </w:rPr>
          <w:t xml:space="preserve">de </w:t>
        </w:r>
      </w:ins>
      <w:ins w:id="438" w:author="AbbVie10" w:date="2026-04-13T16:05:00Z">
        <w:r>
          <w:rPr>
            <w:szCs w:val="22"/>
            <w:lang w:val="ro-RO"/>
          </w:rPr>
          <w:t>SLT confirmate prin analize de laborator</w:t>
        </w:r>
      </w:ins>
      <w:ins w:id="439" w:author="AbbVie10" w:date="2026-04-13T16:07:00Z">
        <w:r>
          <w:rPr>
            <w:szCs w:val="22"/>
            <w:lang w:val="ro-RO"/>
          </w:rPr>
          <w:t>,</w:t>
        </w:r>
      </w:ins>
      <w:ins w:id="440" w:author="AbbVie10" w:date="2026-04-13T16:05:00Z">
        <w:r>
          <w:rPr>
            <w:szCs w:val="22"/>
            <w:lang w:val="ro-RO"/>
          </w:rPr>
          <w:t xml:space="preserve"> </w:t>
        </w:r>
      </w:ins>
      <w:ins w:id="441" w:author="AbbVie10" w:date="2026-04-13T16:06:00Z">
        <w:r>
          <w:rPr>
            <w:szCs w:val="22"/>
            <w:lang w:val="ro-RO"/>
          </w:rPr>
          <w:t xml:space="preserve">care </w:t>
        </w:r>
      </w:ins>
      <w:ins w:id="442" w:author="AbbVie10" w:date="2026-04-13T16:07:00Z">
        <w:r>
          <w:rPr>
            <w:szCs w:val="22"/>
            <w:lang w:val="ro-RO"/>
          </w:rPr>
          <w:t xml:space="preserve">s-au </w:t>
        </w:r>
      </w:ins>
      <w:ins w:id="443" w:author="AbbVie21" w:date="2026-04-24T12:06:00Z">
        <w:r w:rsidRPr="00BD3D2B">
          <w:rPr>
            <w:szCs w:val="22"/>
            <w:lang w:val="ro-RO"/>
          </w:rPr>
          <w:t>remis</w:t>
        </w:r>
      </w:ins>
      <w:ins w:id="444" w:author="AbbVie10" w:date="2026-04-13T16:07:00Z">
        <w:r>
          <w:rPr>
            <w:szCs w:val="22"/>
            <w:lang w:val="ro-RO"/>
          </w:rPr>
          <w:t xml:space="preserve"> și nu au </w:t>
        </w:r>
      </w:ins>
      <w:ins w:id="445" w:author="AbbVie10" w:date="2026-04-13T16:09:00Z">
        <w:r>
          <w:rPr>
            <w:szCs w:val="22"/>
            <w:lang w:val="ro-RO"/>
          </w:rPr>
          <w:t>con</w:t>
        </w:r>
      </w:ins>
      <w:ins w:id="446" w:author="AbbVie10" w:date="2026-04-13T16:07:00Z">
        <w:r>
          <w:rPr>
            <w:szCs w:val="22"/>
            <w:lang w:val="ro-RO"/>
          </w:rPr>
          <w:t xml:space="preserve">dus la retragerea din </w:t>
        </w:r>
      </w:ins>
      <w:ins w:id="447" w:author="AbbVie10" w:date="2026-04-13T16:08:00Z">
        <w:r>
          <w:rPr>
            <w:szCs w:val="22"/>
            <w:lang w:val="ro-RO"/>
          </w:rPr>
          <w:t>studiu.</w:t>
        </w:r>
      </w:ins>
    </w:p>
    <w:p w14:paraId="1144E0AE" w14:textId="77777777" w:rsidR="001C0D88" w:rsidRDefault="001C0D88" w:rsidP="009F2BEE">
      <w:pPr>
        <w:autoSpaceDE w:val="0"/>
        <w:autoSpaceDN w:val="0"/>
        <w:adjustRightInd w:val="0"/>
        <w:spacing w:line="240" w:lineRule="auto"/>
        <w:rPr>
          <w:ins w:id="448" w:author="AbbVie10" w:date="2026-04-13T16:08:00Z"/>
          <w:szCs w:val="22"/>
          <w:lang w:val="ro-RO"/>
        </w:rPr>
      </w:pPr>
    </w:p>
    <w:p w14:paraId="1A6C1B26" w14:textId="5784880B" w:rsidR="001C0D88" w:rsidRDefault="00000000" w:rsidP="009F2BEE">
      <w:pPr>
        <w:autoSpaceDE w:val="0"/>
        <w:autoSpaceDN w:val="0"/>
        <w:adjustRightInd w:val="0"/>
        <w:spacing w:line="240" w:lineRule="auto"/>
        <w:rPr>
          <w:ins w:id="449" w:author="AbbVie10" w:date="2026-04-13T16:14:00Z"/>
          <w:szCs w:val="22"/>
          <w:lang w:val="ro-RO"/>
        </w:rPr>
      </w:pPr>
      <w:ins w:id="450" w:author="AbbVie10" w:date="2026-04-13T16:08:00Z">
        <w:r>
          <w:rPr>
            <w:szCs w:val="22"/>
            <w:lang w:val="ro-RO"/>
          </w:rPr>
          <w:t xml:space="preserve">În studiul randomizat de fază 3 GLOW nu au fost observate reacții adverse </w:t>
        </w:r>
      </w:ins>
      <w:ins w:id="451" w:author="AbbVie21" w:date="2026-04-23T11:38:00Z">
        <w:r>
          <w:rPr>
            <w:szCs w:val="22"/>
            <w:lang w:val="ro-RO"/>
          </w:rPr>
          <w:t>de</w:t>
        </w:r>
      </w:ins>
      <w:ins w:id="452" w:author="AbbVie10" w:date="2026-04-13T16:14:00Z">
        <w:r>
          <w:rPr>
            <w:szCs w:val="22"/>
            <w:lang w:val="ro-RO"/>
          </w:rPr>
          <w:t xml:space="preserve"> SLT.</w:t>
        </w:r>
      </w:ins>
    </w:p>
    <w:p w14:paraId="405A5387" w14:textId="77777777" w:rsidR="001C0D88" w:rsidRDefault="001C0D88" w:rsidP="009F2BEE">
      <w:pPr>
        <w:autoSpaceDE w:val="0"/>
        <w:autoSpaceDN w:val="0"/>
        <w:adjustRightInd w:val="0"/>
        <w:spacing w:line="240" w:lineRule="auto"/>
        <w:rPr>
          <w:ins w:id="453" w:author="AbbVie10" w:date="2026-04-13T16:14:00Z"/>
          <w:szCs w:val="22"/>
          <w:lang w:val="ro-RO"/>
        </w:rPr>
      </w:pPr>
    </w:p>
    <w:p w14:paraId="644329E6" w14:textId="77777777" w:rsidR="001C0D88" w:rsidRPr="00AE53EF" w:rsidRDefault="00000000" w:rsidP="009F2BEE">
      <w:pPr>
        <w:autoSpaceDE w:val="0"/>
        <w:autoSpaceDN w:val="0"/>
        <w:adjustRightInd w:val="0"/>
        <w:spacing w:line="240" w:lineRule="auto"/>
        <w:rPr>
          <w:szCs w:val="22"/>
          <w:lang w:val="ro-RO"/>
        </w:rPr>
      </w:pPr>
      <w:ins w:id="454" w:author="AbbVie10" w:date="2026-04-13T16:15:00Z">
        <w:r>
          <w:rPr>
            <w:szCs w:val="22"/>
            <w:lang w:val="ro-RO"/>
          </w:rPr>
          <w:t>Incidența SLT confirmat prin analize de laborator</w:t>
        </w:r>
      </w:ins>
      <w:ins w:id="455" w:author="AbbVie10" w:date="2026-04-13T16:17:00Z">
        <w:r>
          <w:rPr>
            <w:szCs w:val="22"/>
            <w:lang w:val="ro-RO"/>
          </w:rPr>
          <w:t xml:space="preserve"> în studiul de fază 2, cu un singur braț, CAPTIVATE, </w:t>
        </w:r>
      </w:ins>
      <w:ins w:id="456" w:author="AbbVie10" w:date="2026-04-13T16:15:00Z">
        <w:r>
          <w:rPr>
            <w:szCs w:val="22"/>
            <w:lang w:val="ro-RO"/>
          </w:rPr>
          <w:t>a fost de 0,3% (1/323)</w:t>
        </w:r>
      </w:ins>
      <w:ins w:id="457" w:author="AbbVie10" w:date="2026-04-13T16:17:00Z">
        <w:r>
          <w:rPr>
            <w:szCs w:val="22"/>
            <w:lang w:val="ro-RO"/>
          </w:rPr>
          <w:t xml:space="preserve">, acesta fiind raportat la </w:t>
        </w:r>
      </w:ins>
      <w:ins w:id="458" w:author="AbbVie10" w:date="2026-04-13T16:18:00Z">
        <w:r>
          <w:rPr>
            <w:szCs w:val="22"/>
            <w:lang w:val="ro-RO"/>
          </w:rPr>
          <w:t>un pacient din cohorta ghidată de BRM.</w:t>
        </w:r>
      </w:ins>
    </w:p>
    <w:p w14:paraId="7FAB3DCF" w14:textId="77777777" w:rsidR="001C0D88" w:rsidRDefault="001C0D88" w:rsidP="003A4D8F">
      <w:pPr>
        <w:autoSpaceDE w:val="0"/>
        <w:autoSpaceDN w:val="0"/>
        <w:adjustRightInd w:val="0"/>
        <w:spacing w:line="240" w:lineRule="auto"/>
        <w:rPr>
          <w:ins w:id="459" w:author="AbbVie10" w:date="2026-04-13T16:00:00Z"/>
          <w:szCs w:val="22"/>
          <w:lang w:val="ro-RO"/>
        </w:rPr>
      </w:pPr>
    </w:p>
    <w:p w14:paraId="676F258F" w14:textId="77777777" w:rsidR="001C0D88" w:rsidRPr="00AE53EF" w:rsidRDefault="00000000" w:rsidP="003A4D8F">
      <w:pPr>
        <w:autoSpaceDE w:val="0"/>
        <w:autoSpaceDN w:val="0"/>
        <w:adjustRightInd w:val="0"/>
        <w:spacing w:line="240" w:lineRule="auto"/>
        <w:rPr>
          <w:szCs w:val="22"/>
          <w:lang w:val="ro-RO"/>
        </w:rPr>
      </w:pPr>
      <w:r w:rsidRPr="00AE53EF">
        <w:rPr>
          <w:szCs w:val="22"/>
          <w:lang w:val="ro-RO"/>
        </w:rPr>
        <w:t>În timpul supravegherii după punerea pe piață, s-au raportat cazuri de SLT, inclusiv decese, după administrarea unei singure doze de 20 mg de venetoclax (vezi pct. 4.2 și 4.4).</w:t>
      </w:r>
    </w:p>
    <w:p w14:paraId="2E00C66D" w14:textId="77777777" w:rsidR="001C0D88" w:rsidRPr="00AE53EF" w:rsidRDefault="001C0D88" w:rsidP="009F2BEE">
      <w:pPr>
        <w:autoSpaceDE w:val="0"/>
        <w:autoSpaceDN w:val="0"/>
        <w:adjustRightInd w:val="0"/>
        <w:spacing w:line="240" w:lineRule="auto"/>
        <w:rPr>
          <w:szCs w:val="22"/>
          <w:lang w:val="ro-RO"/>
        </w:rPr>
      </w:pPr>
    </w:p>
    <w:p w14:paraId="6EC91784" w14:textId="77777777" w:rsidR="001C0D88" w:rsidRPr="00A8484A" w:rsidRDefault="00000000" w:rsidP="00A8484A">
      <w:pPr>
        <w:pStyle w:val="gtcbodytext"/>
        <w:keepNext/>
        <w:spacing w:before="0"/>
        <w:rPr>
          <w:i/>
          <w:iCs/>
          <w:sz w:val="22"/>
          <w:szCs w:val="22"/>
          <w:lang w:val="ro-RO"/>
        </w:rPr>
      </w:pPr>
      <w:r w:rsidRPr="00A8484A">
        <w:rPr>
          <w:i/>
          <w:iCs/>
          <w:sz w:val="22"/>
          <w:lang w:val="ro-RO"/>
        </w:rPr>
        <w:t>Leucemie acută mieloidă</w:t>
      </w:r>
    </w:p>
    <w:p w14:paraId="33980D94" w14:textId="77777777" w:rsidR="001C0D88" w:rsidRPr="00AE53EF" w:rsidRDefault="001C0D88" w:rsidP="00A8484A">
      <w:pPr>
        <w:pStyle w:val="gtcbodytext"/>
        <w:keepNext/>
        <w:spacing w:before="0"/>
        <w:rPr>
          <w:sz w:val="22"/>
          <w:szCs w:val="22"/>
          <w:lang w:val="ro-RO"/>
        </w:rPr>
      </w:pPr>
    </w:p>
    <w:p w14:paraId="6B4DAC86" w14:textId="77777777" w:rsidR="001C0D88" w:rsidRPr="00AE53EF" w:rsidRDefault="00000000" w:rsidP="007439FB">
      <w:pPr>
        <w:pStyle w:val="gtcbodytext"/>
        <w:spacing w:before="0"/>
        <w:rPr>
          <w:sz w:val="22"/>
          <w:szCs w:val="22"/>
          <w:lang w:val="ro-RO"/>
        </w:rPr>
      </w:pPr>
      <w:r w:rsidRPr="00AE53EF">
        <w:rPr>
          <w:sz w:val="22"/>
          <w:lang w:val="ro-RO"/>
        </w:rPr>
        <w:t>În studiul de fază 3, randomizat (VIALE</w:t>
      </w:r>
      <w:r w:rsidRPr="00AE53EF">
        <w:rPr>
          <w:sz w:val="22"/>
          <w:lang w:val="ro-RO"/>
        </w:rPr>
        <w:noBreakHyphen/>
        <w:t>A) cu venetoclax în asociere cu azacitidină, incidența SLT a fost de 1,1% (3/283, 1 SLT clinic). Studiul a necesitat reducerea numărului de leucocite din sânge la &lt;25 x 10</w:t>
      </w:r>
      <w:r w:rsidRPr="00AE53EF">
        <w:rPr>
          <w:sz w:val="22"/>
          <w:vertAlign w:val="superscript"/>
          <w:lang w:val="ro-RO"/>
        </w:rPr>
        <w:t>9</w:t>
      </w:r>
      <w:r w:rsidRPr="00AE53EF">
        <w:rPr>
          <w:sz w:val="22"/>
          <w:lang w:val="ro-RO"/>
        </w:rPr>
        <w:t>/l înainte de inițierea tratamentului cu venetoclax și un calendar de titrare a dozei, în plus față de măsurile standard de profilaxie și de monitorizare (vezi pct. 4.2). Toate cazurile de SLT au apărut în timpul titrării dozei.</w:t>
      </w:r>
    </w:p>
    <w:p w14:paraId="1DE06EA4" w14:textId="77777777" w:rsidR="001C0D88" w:rsidRPr="00AE53EF" w:rsidRDefault="001C0D88" w:rsidP="007439FB">
      <w:pPr>
        <w:pStyle w:val="gtcbodytext"/>
        <w:spacing w:before="0"/>
        <w:rPr>
          <w:sz w:val="22"/>
          <w:szCs w:val="22"/>
          <w:lang w:val="ro-RO"/>
        </w:rPr>
      </w:pPr>
    </w:p>
    <w:p w14:paraId="46015B06" w14:textId="77777777" w:rsidR="001C0D88" w:rsidRPr="00AE53EF" w:rsidRDefault="00000000" w:rsidP="007439FB">
      <w:pPr>
        <w:pStyle w:val="gtcbodytext"/>
        <w:spacing w:before="0"/>
        <w:rPr>
          <w:sz w:val="22"/>
          <w:szCs w:val="22"/>
          <w:lang w:val="ro-RO"/>
        </w:rPr>
      </w:pPr>
      <w:r w:rsidRPr="00AE53EF">
        <w:rPr>
          <w:sz w:val="22"/>
          <w:lang w:val="ro-RO"/>
        </w:rPr>
        <w:t>În studiul M14</w:t>
      </w:r>
      <w:r w:rsidRPr="00AE53EF">
        <w:rPr>
          <w:sz w:val="22"/>
          <w:lang w:val="ro-RO"/>
        </w:rPr>
        <w:noBreakHyphen/>
        <w:t>358, nu au fost raportate evenimente de SLT clinice sau de laborator cu venetoclax în asociere cu decitabină.</w:t>
      </w:r>
    </w:p>
    <w:p w14:paraId="3D0DE007" w14:textId="77777777" w:rsidR="001C0D88" w:rsidRPr="00AE53EF" w:rsidRDefault="001C0D88" w:rsidP="009F2BEE">
      <w:pPr>
        <w:autoSpaceDE w:val="0"/>
        <w:autoSpaceDN w:val="0"/>
        <w:adjustRightInd w:val="0"/>
        <w:spacing w:line="240" w:lineRule="auto"/>
        <w:rPr>
          <w:szCs w:val="22"/>
          <w:lang w:val="ro-RO"/>
        </w:rPr>
      </w:pPr>
    </w:p>
    <w:p w14:paraId="58584721" w14:textId="77777777" w:rsidR="001C0D88" w:rsidRDefault="00000000" w:rsidP="00007648">
      <w:pPr>
        <w:keepNext/>
        <w:autoSpaceDE w:val="0"/>
        <w:autoSpaceDN w:val="0"/>
        <w:adjustRightInd w:val="0"/>
        <w:spacing w:line="240" w:lineRule="auto"/>
        <w:rPr>
          <w:i/>
          <w:szCs w:val="22"/>
          <w:u w:val="single"/>
          <w:lang w:val="ro-RO"/>
        </w:rPr>
      </w:pPr>
      <w:r w:rsidRPr="00AE53EF">
        <w:rPr>
          <w:i/>
          <w:szCs w:val="22"/>
          <w:u w:val="single"/>
          <w:lang w:val="ro-RO"/>
        </w:rPr>
        <w:t>Neutropenie și infecții</w:t>
      </w:r>
    </w:p>
    <w:p w14:paraId="4DADADFB" w14:textId="77777777" w:rsidR="001C0D88" w:rsidRPr="00AE53EF" w:rsidRDefault="001C0D88" w:rsidP="00007648">
      <w:pPr>
        <w:keepNext/>
        <w:autoSpaceDE w:val="0"/>
        <w:autoSpaceDN w:val="0"/>
        <w:adjustRightInd w:val="0"/>
        <w:spacing w:line="240" w:lineRule="auto"/>
        <w:rPr>
          <w:i/>
          <w:szCs w:val="22"/>
          <w:u w:val="single"/>
          <w:lang w:val="ro-RO"/>
        </w:rPr>
      </w:pPr>
    </w:p>
    <w:p w14:paraId="1AF84CBA" w14:textId="77777777" w:rsidR="001C0D88" w:rsidRPr="00AE53EF" w:rsidRDefault="00000000" w:rsidP="009F2BEE">
      <w:pPr>
        <w:autoSpaceDE w:val="0"/>
        <w:autoSpaceDN w:val="0"/>
        <w:adjustRightInd w:val="0"/>
        <w:spacing w:line="240" w:lineRule="auto"/>
        <w:rPr>
          <w:szCs w:val="22"/>
          <w:lang w:val="ro-RO"/>
        </w:rPr>
      </w:pPr>
      <w:r w:rsidRPr="00AE53EF">
        <w:rPr>
          <w:szCs w:val="22"/>
          <w:lang w:val="ro-RO"/>
        </w:rPr>
        <w:t xml:space="preserve">Neutropenia este un risc identificat în tratamentul cu Venclyxto. </w:t>
      </w:r>
    </w:p>
    <w:p w14:paraId="42A44D8B" w14:textId="77777777" w:rsidR="001C0D88" w:rsidRPr="00AE53EF" w:rsidRDefault="001C0D88" w:rsidP="009F2BEE">
      <w:pPr>
        <w:autoSpaceDE w:val="0"/>
        <w:autoSpaceDN w:val="0"/>
        <w:adjustRightInd w:val="0"/>
        <w:spacing w:line="240" w:lineRule="auto"/>
        <w:rPr>
          <w:szCs w:val="22"/>
          <w:lang w:val="ro-RO"/>
        </w:rPr>
      </w:pPr>
    </w:p>
    <w:p w14:paraId="343F9C66" w14:textId="77777777" w:rsidR="001C0D88" w:rsidRPr="00A8484A" w:rsidRDefault="00000000" w:rsidP="007439FB">
      <w:pPr>
        <w:pStyle w:val="ListParagraph"/>
        <w:autoSpaceDE w:val="0"/>
        <w:autoSpaceDN w:val="0"/>
        <w:adjustRightInd w:val="0"/>
        <w:spacing w:line="240" w:lineRule="auto"/>
        <w:ind w:left="0"/>
        <w:rPr>
          <w:i/>
          <w:iCs/>
          <w:lang w:val="ro-RO"/>
        </w:rPr>
      </w:pPr>
      <w:r w:rsidRPr="00A8484A">
        <w:rPr>
          <w:i/>
          <w:iCs/>
          <w:lang w:val="ro-RO"/>
        </w:rPr>
        <w:t>Leucemie limfocitară cronică</w:t>
      </w:r>
    </w:p>
    <w:p w14:paraId="075FB2CD" w14:textId="77777777" w:rsidR="001C0D88" w:rsidRPr="00AE53EF" w:rsidRDefault="001C0D88" w:rsidP="007439FB">
      <w:pPr>
        <w:pStyle w:val="ListParagraph"/>
        <w:autoSpaceDE w:val="0"/>
        <w:autoSpaceDN w:val="0"/>
        <w:adjustRightInd w:val="0"/>
        <w:spacing w:line="240" w:lineRule="auto"/>
        <w:ind w:left="0"/>
        <w:rPr>
          <w:szCs w:val="22"/>
          <w:lang w:val="ro-RO"/>
        </w:rPr>
      </w:pPr>
    </w:p>
    <w:p w14:paraId="7D5B095B" w14:textId="329597D8" w:rsidR="001C0D88" w:rsidRDefault="00000000" w:rsidP="009F2BEE">
      <w:pPr>
        <w:autoSpaceDE w:val="0"/>
        <w:autoSpaceDN w:val="0"/>
        <w:adjustRightInd w:val="0"/>
        <w:spacing w:line="240" w:lineRule="auto"/>
        <w:rPr>
          <w:ins w:id="460" w:author="AbbVie10" w:date="2026-04-13T16:24:00Z"/>
          <w:szCs w:val="22"/>
          <w:lang w:val="ro-RO"/>
        </w:rPr>
      </w:pPr>
      <w:ins w:id="461" w:author="AbbVie10" w:date="2026-04-13T16:24:00Z">
        <w:r>
          <w:rPr>
            <w:szCs w:val="22"/>
            <w:lang w:val="ro-RO"/>
          </w:rPr>
          <w:t xml:space="preserve">În studiul AMPLIFY, </w:t>
        </w:r>
        <w:r w:rsidRPr="00BD3D2B">
          <w:rPr>
            <w:lang w:val="ro-RO"/>
          </w:rPr>
          <w:t>neutropenia/numărul scăzut de neutrofile</w:t>
        </w:r>
        <w:r>
          <w:rPr>
            <w:lang w:val="ro-RO"/>
          </w:rPr>
          <w:t>/neutropenia febrilă (toate gradele) a fost raportat</w:t>
        </w:r>
      </w:ins>
      <w:ins w:id="462" w:author="AbbVie10" w:date="2026-04-13T16:25:00Z">
        <w:r>
          <w:rPr>
            <w:lang w:val="ro-RO"/>
          </w:rPr>
          <w:t>ă la 3</w:t>
        </w:r>
      </w:ins>
      <w:ins w:id="463" w:author="AbbVie10" w:date="2026-04-22T11:26:00Z">
        <w:r>
          <w:rPr>
            <w:lang w:val="ro-RO"/>
          </w:rPr>
          <w:t>7</w:t>
        </w:r>
      </w:ins>
      <w:ins w:id="464" w:author="AbbVie10" w:date="2026-04-13T16:25:00Z">
        <w:r>
          <w:rPr>
            <w:lang w:val="ro-RO"/>
          </w:rPr>
          <w:t xml:space="preserve">% dintre pacienții din brațul </w:t>
        </w:r>
      </w:ins>
      <w:ins w:id="465" w:author="AbbVie21" w:date="2026-04-23T11:54:00Z">
        <w:r>
          <w:rPr>
            <w:lang w:val="ro-RO"/>
          </w:rPr>
          <w:t xml:space="preserve">cu </w:t>
        </w:r>
      </w:ins>
      <w:ins w:id="466" w:author="AbbVie10" w:date="2026-04-13T16:25:00Z">
        <w:r>
          <w:rPr>
            <w:lang w:val="ro-RO"/>
          </w:rPr>
          <w:t>venetoclax</w:t>
        </w:r>
      </w:ins>
      <w:ins w:id="467" w:author="AbbVie21" w:date="2026-04-23T11:41:00Z">
        <w:r>
          <w:rPr>
            <w:lang w:val="ro-RO"/>
          </w:rPr>
          <w:t> </w:t>
        </w:r>
      </w:ins>
      <w:ins w:id="468" w:author="AbbVie10" w:date="2026-04-13T16:25:00Z">
        <w:r>
          <w:rPr>
            <w:lang w:val="ro-RO"/>
          </w:rPr>
          <w:t>+</w:t>
        </w:r>
      </w:ins>
      <w:ins w:id="469" w:author="AbbVie21" w:date="2026-04-23T11:41:00Z">
        <w:r>
          <w:rPr>
            <w:lang w:val="ro-RO"/>
          </w:rPr>
          <w:t> </w:t>
        </w:r>
      </w:ins>
      <w:ins w:id="470" w:author="AbbVie10" w:date="2026-04-13T16:25:00Z">
        <w:r>
          <w:rPr>
            <w:lang w:val="ro-RO"/>
          </w:rPr>
          <w:t xml:space="preserve">acalabrutinib. </w:t>
        </w:r>
      </w:ins>
      <w:ins w:id="471" w:author="AbbVie21" w:date="2026-04-23T11:43:00Z">
        <w:r>
          <w:rPr>
            <w:lang w:val="ro-RO"/>
          </w:rPr>
          <w:t>26%</w:t>
        </w:r>
      </w:ins>
      <w:ins w:id="472" w:author="AbbVie10" w:date="2026-04-13T16:56:00Z">
        <w:r>
          <w:rPr>
            <w:lang w:val="ro-RO"/>
          </w:rPr>
          <w:t xml:space="preserve"> dintre pacienți au întrerupt </w:t>
        </w:r>
      </w:ins>
      <w:ins w:id="473" w:author="AbbVie21" w:date="2026-05-08T15:27:00Z">
        <w:r w:rsidR="008230ED">
          <w:rPr>
            <w:lang w:val="ro-RO"/>
          </w:rPr>
          <w:t>utilizarea dozei</w:t>
        </w:r>
      </w:ins>
      <w:ins w:id="474" w:author="AbbVie10" w:date="2026-04-13T16:56:00Z">
        <w:r>
          <w:rPr>
            <w:lang w:val="ro-RO"/>
          </w:rPr>
          <w:t xml:space="preserve"> și 0,7% dintre pacienți au întrerupt tratamentul cu venetoclax </w:t>
        </w:r>
      </w:ins>
      <w:ins w:id="475" w:author="AbbVie10" w:date="2026-04-13T16:57:00Z">
        <w:r>
          <w:rPr>
            <w:lang w:val="ro-RO"/>
          </w:rPr>
          <w:t xml:space="preserve">din cauza neutropeniei/numărului scăzut de neutrofile/neutropeniei febrile. </w:t>
        </w:r>
      </w:ins>
      <w:ins w:id="476" w:author="AbbVie10" w:date="2026-04-13T16:59:00Z">
        <w:r>
          <w:rPr>
            <w:lang w:val="ro-RO"/>
          </w:rPr>
          <w:t>Neutropenia/</w:t>
        </w:r>
      </w:ins>
      <w:ins w:id="477" w:author="AbbVie10" w:date="2026-04-13T16:58:00Z">
        <w:r>
          <w:rPr>
            <w:szCs w:val="22"/>
            <w:lang w:val="ro-RO"/>
          </w:rPr>
          <w:t>numărul sc</w:t>
        </w:r>
      </w:ins>
      <w:ins w:id="478" w:author="AbbVie10" w:date="2026-04-13T16:59:00Z">
        <w:r>
          <w:rPr>
            <w:szCs w:val="22"/>
            <w:lang w:val="ro-RO"/>
          </w:rPr>
          <w:t>ă</w:t>
        </w:r>
      </w:ins>
      <w:ins w:id="479" w:author="AbbVie10" w:date="2026-04-13T16:58:00Z">
        <w:r>
          <w:rPr>
            <w:szCs w:val="22"/>
            <w:lang w:val="ro-RO"/>
          </w:rPr>
          <w:t xml:space="preserve">zut de neutrofile/neutropenia febrilă </w:t>
        </w:r>
      </w:ins>
      <w:ins w:id="480" w:author="AbbVie10" w:date="2026-04-13T16:59:00Z">
        <w:r w:rsidRPr="00AE53EF">
          <w:rPr>
            <w:szCs w:val="22"/>
            <w:lang w:val="ro-RO"/>
          </w:rPr>
          <w:t>de gradul</w:t>
        </w:r>
      </w:ins>
      <w:ins w:id="481" w:author="AbbVie10" w:date="2026-04-22T10:40:00Z">
        <w:r>
          <w:rPr>
            <w:szCs w:val="22"/>
            <w:lang w:val="ro-RO"/>
          </w:rPr>
          <w:t> </w:t>
        </w:r>
      </w:ins>
      <w:ins w:id="482" w:author="AbbVie10" w:date="2026-04-13T16:59:00Z">
        <w:r w:rsidRPr="00AE53EF">
          <w:rPr>
            <w:szCs w:val="22"/>
            <w:lang w:val="ro-RO"/>
          </w:rPr>
          <w:t>≥3</w:t>
        </w:r>
      </w:ins>
      <w:ins w:id="483" w:author="AbbVie21" w:date="2026-04-23T11:45:00Z">
        <w:r>
          <w:rPr>
            <w:szCs w:val="22"/>
            <w:lang w:val="ro-RO"/>
          </w:rPr>
          <w:t xml:space="preserve"> </w:t>
        </w:r>
      </w:ins>
      <w:ins w:id="484" w:author="AbbVie10" w:date="2026-04-13T16:58:00Z">
        <w:r>
          <w:rPr>
            <w:szCs w:val="22"/>
            <w:lang w:val="ro-RO"/>
          </w:rPr>
          <w:t xml:space="preserve">a fost raportată </w:t>
        </w:r>
      </w:ins>
      <w:ins w:id="485" w:author="AbbVie10" w:date="2026-04-13T16:59:00Z">
        <w:r>
          <w:rPr>
            <w:szCs w:val="22"/>
            <w:lang w:val="ro-RO"/>
          </w:rPr>
          <w:t>la 32% dintre pacienți</w:t>
        </w:r>
      </w:ins>
      <w:ins w:id="486" w:author="AbbVie10" w:date="2026-04-13T17:00:00Z">
        <w:r>
          <w:rPr>
            <w:szCs w:val="22"/>
            <w:lang w:val="ro-RO"/>
          </w:rPr>
          <w:t>. I</w:t>
        </w:r>
      </w:ins>
      <w:ins w:id="487" w:author="AbbVie10" w:date="2026-04-13T16:59:00Z">
        <w:r w:rsidRPr="00AE53EF">
          <w:rPr>
            <w:szCs w:val="22"/>
            <w:lang w:val="ro-RO"/>
          </w:rPr>
          <w:t>nfecții de gradul</w:t>
        </w:r>
      </w:ins>
      <w:ins w:id="488" w:author="AbbVie10" w:date="2026-04-22T10:40:00Z">
        <w:r>
          <w:rPr>
            <w:szCs w:val="22"/>
            <w:lang w:val="ro-RO"/>
          </w:rPr>
          <w:t> </w:t>
        </w:r>
      </w:ins>
      <w:ins w:id="489" w:author="AbbVie10" w:date="2026-04-13T16:59:00Z">
        <w:r w:rsidRPr="00AE53EF">
          <w:rPr>
            <w:szCs w:val="22"/>
            <w:lang w:val="ro-RO"/>
          </w:rPr>
          <w:t>≥3</w:t>
        </w:r>
      </w:ins>
      <w:ins w:id="490" w:author="AbbVie10" w:date="2026-04-13T17:00:00Z">
        <w:r>
          <w:rPr>
            <w:szCs w:val="22"/>
            <w:lang w:val="ro-RO"/>
          </w:rPr>
          <w:t xml:space="preserve"> au fost raportate la 12%</w:t>
        </w:r>
      </w:ins>
      <w:ins w:id="491" w:author="AbbVie21" w:date="2026-04-23T12:15:00Z">
        <w:r>
          <w:rPr>
            <w:szCs w:val="22"/>
            <w:lang w:val="ro-RO"/>
          </w:rPr>
          <w:t xml:space="preserve"> </w:t>
        </w:r>
        <w:r w:rsidRPr="00F3373C">
          <w:rPr>
            <w:szCs w:val="22"/>
            <w:lang w:val="ro-RO"/>
          </w:rPr>
          <w:t>dintre pacienți</w:t>
        </w:r>
      </w:ins>
      <w:ins w:id="492" w:author="AbbVie10" w:date="2026-04-13T17:00:00Z">
        <w:r w:rsidRPr="00AE0E04">
          <w:rPr>
            <w:szCs w:val="22"/>
            <w:lang w:val="ro-RO"/>
          </w:rPr>
          <w:t xml:space="preserve"> </w:t>
        </w:r>
        <w:r w:rsidRPr="00AE53EF">
          <w:rPr>
            <w:szCs w:val="22"/>
            <w:lang w:val="ro-RO"/>
          </w:rPr>
          <w:t xml:space="preserve">și infecții grave la </w:t>
        </w:r>
        <w:r>
          <w:rPr>
            <w:szCs w:val="22"/>
            <w:lang w:val="ro-RO"/>
          </w:rPr>
          <w:t>12</w:t>
        </w:r>
        <w:r w:rsidRPr="00AE53EF">
          <w:rPr>
            <w:szCs w:val="22"/>
            <w:lang w:val="ro-RO"/>
          </w:rPr>
          <w:t>% dintre pacienți</w:t>
        </w:r>
      </w:ins>
      <w:ins w:id="493" w:author="AbbVie10" w:date="2026-04-13T17:01:00Z">
        <w:r>
          <w:rPr>
            <w:szCs w:val="22"/>
            <w:lang w:val="ro-RO"/>
          </w:rPr>
          <w:t xml:space="preserve">. </w:t>
        </w:r>
      </w:ins>
      <w:ins w:id="494" w:author="AbbVie21" w:date="2026-04-23T11:49:00Z">
        <w:r>
          <w:rPr>
            <w:szCs w:val="22"/>
            <w:lang w:val="ro-RO"/>
          </w:rPr>
          <w:t>Infecțiile letale</w:t>
        </w:r>
      </w:ins>
      <w:ins w:id="495" w:author="AbbVie10" w:date="2026-04-13T17:01:00Z">
        <w:r w:rsidRPr="00AE53EF">
          <w:rPr>
            <w:szCs w:val="22"/>
            <w:lang w:val="ro-RO"/>
          </w:rPr>
          <w:t xml:space="preserve"> au </w:t>
        </w:r>
      </w:ins>
      <w:ins w:id="496" w:author="AbbVie21" w:date="2026-04-23T11:52:00Z">
        <w:r>
          <w:rPr>
            <w:szCs w:val="22"/>
            <w:lang w:val="ro-RO"/>
          </w:rPr>
          <w:t>apărut</w:t>
        </w:r>
      </w:ins>
      <w:ins w:id="497" w:author="AbbVie10" w:date="2026-04-13T17:01:00Z">
        <w:r w:rsidRPr="00AE53EF">
          <w:rPr>
            <w:szCs w:val="22"/>
            <w:lang w:val="ro-RO"/>
          </w:rPr>
          <w:t xml:space="preserve"> la </w:t>
        </w:r>
        <w:r>
          <w:rPr>
            <w:szCs w:val="22"/>
            <w:lang w:val="ro-RO"/>
          </w:rPr>
          <w:t>3,1</w:t>
        </w:r>
        <w:r w:rsidRPr="00AE53EF">
          <w:rPr>
            <w:szCs w:val="22"/>
            <w:lang w:val="ro-RO"/>
          </w:rPr>
          <w:t>% dintre pacienți</w:t>
        </w:r>
        <w:r>
          <w:rPr>
            <w:szCs w:val="22"/>
            <w:lang w:val="ro-RO"/>
          </w:rPr>
          <w:t xml:space="preserve"> (cel mai frecvent raportate </w:t>
        </w:r>
      </w:ins>
      <w:ins w:id="498" w:author="AbbVie21" w:date="2026-04-23T11:53:00Z">
        <w:r>
          <w:rPr>
            <w:szCs w:val="22"/>
            <w:lang w:val="ro-RO"/>
          </w:rPr>
          <w:t xml:space="preserve">fiind </w:t>
        </w:r>
      </w:ins>
      <w:ins w:id="499" w:author="AbbVie10" w:date="2026-04-13T17:01:00Z">
        <w:r>
          <w:rPr>
            <w:szCs w:val="22"/>
            <w:lang w:val="ro-RO"/>
          </w:rPr>
          <w:t xml:space="preserve">COVID-19 </w:t>
        </w:r>
      </w:ins>
      <w:ins w:id="500" w:author="AbbVie10" w:date="2026-04-13T17:02:00Z">
        <w:r>
          <w:rPr>
            <w:szCs w:val="22"/>
            <w:lang w:val="ro-RO"/>
          </w:rPr>
          <w:t>sau pneumonia COVID-19).</w:t>
        </w:r>
      </w:ins>
    </w:p>
    <w:p w14:paraId="2882F2AD" w14:textId="77777777" w:rsidR="001C0D88" w:rsidRDefault="001C0D88" w:rsidP="009F2BEE">
      <w:pPr>
        <w:autoSpaceDE w:val="0"/>
        <w:autoSpaceDN w:val="0"/>
        <w:adjustRightInd w:val="0"/>
        <w:spacing w:line="240" w:lineRule="auto"/>
        <w:rPr>
          <w:ins w:id="501" w:author="AbbVie10" w:date="2026-04-13T16:24:00Z"/>
          <w:szCs w:val="22"/>
          <w:lang w:val="ro-RO"/>
        </w:rPr>
      </w:pPr>
    </w:p>
    <w:p w14:paraId="42A4B22F" w14:textId="160481A7" w:rsidR="001C0D88" w:rsidRDefault="00000000" w:rsidP="00AB7813">
      <w:pPr>
        <w:autoSpaceDE w:val="0"/>
        <w:autoSpaceDN w:val="0"/>
        <w:adjustRightInd w:val="0"/>
        <w:spacing w:line="240" w:lineRule="auto"/>
        <w:rPr>
          <w:ins w:id="502" w:author="AbbVie10" w:date="2026-04-13T17:02:00Z"/>
          <w:szCs w:val="22"/>
          <w:lang w:val="ro-RO"/>
        </w:rPr>
      </w:pPr>
      <w:ins w:id="503" w:author="AbbVie10" w:date="2026-04-13T17:02:00Z">
        <w:r>
          <w:rPr>
            <w:szCs w:val="22"/>
            <w:lang w:val="ro-RO"/>
          </w:rPr>
          <w:t xml:space="preserve">În studiul AMPLIFY, </w:t>
        </w:r>
        <w:r w:rsidRPr="00AE53EF">
          <w:rPr>
            <w:lang w:val="ro-RO"/>
          </w:rPr>
          <w:t>neutropeni</w:t>
        </w:r>
        <w:r>
          <w:rPr>
            <w:lang w:val="ro-RO"/>
          </w:rPr>
          <w:t>a</w:t>
        </w:r>
        <w:r w:rsidRPr="00AE53EF">
          <w:rPr>
            <w:lang w:val="ro-RO"/>
          </w:rPr>
          <w:t>/număr</w:t>
        </w:r>
        <w:r>
          <w:rPr>
            <w:lang w:val="ro-RO"/>
          </w:rPr>
          <w:t>ul</w:t>
        </w:r>
        <w:r w:rsidRPr="00AE53EF">
          <w:rPr>
            <w:lang w:val="ro-RO"/>
          </w:rPr>
          <w:t xml:space="preserve"> scăzut de neutrofile</w:t>
        </w:r>
        <w:r>
          <w:rPr>
            <w:lang w:val="ro-RO"/>
          </w:rPr>
          <w:t xml:space="preserve">/neutropenia febrilă (toate gradele) a fost raportată la 50% dintre pacienții din brațul </w:t>
        </w:r>
      </w:ins>
      <w:ins w:id="504" w:author="AbbVie21" w:date="2026-04-23T11:54:00Z">
        <w:r>
          <w:rPr>
            <w:lang w:val="ro-RO"/>
          </w:rPr>
          <w:t xml:space="preserve">cu </w:t>
        </w:r>
      </w:ins>
      <w:ins w:id="505" w:author="AbbVie10" w:date="2026-04-13T17:02:00Z">
        <w:r>
          <w:rPr>
            <w:lang w:val="ro-RO"/>
          </w:rPr>
          <w:t>venetoclax</w:t>
        </w:r>
      </w:ins>
      <w:ins w:id="506" w:author="AbbVie21" w:date="2026-04-23T11:54:00Z">
        <w:r>
          <w:rPr>
            <w:lang w:val="ro-RO"/>
          </w:rPr>
          <w:t> </w:t>
        </w:r>
      </w:ins>
      <w:ins w:id="507" w:author="AbbVie10" w:date="2026-04-13T17:02:00Z">
        <w:r>
          <w:rPr>
            <w:lang w:val="ro-RO"/>
          </w:rPr>
          <w:t>+</w:t>
        </w:r>
      </w:ins>
      <w:ins w:id="508" w:author="AbbVie21" w:date="2026-04-23T11:54:00Z">
        <w:r>
          <w:rPr>
            <w:lang w:val="ro-RO"/>
          </w:rPr>
          <w:t> </w:t>
        </w:r>
      </w:ins>
      <w:ins w:id="509" w:author="AbbVie10" w:date="2026-04-13T17:02:00Z">
        <w:r>
          <w:rPr>
            <w:lang w:val="ro-RO"/>
          </w:rPr>
          <w:t>acalabrutinib</w:t>
        </w:r>
      </w:ins>
      <w:ins w:id="510" w:author="AbbVie21" w:date="2026-04-23T11:54:00Z">
        <w:r>
          <w:rPr>
            <w:lang w:val="ro-RO"/>
          </w:rPr>
          <w:t> </w:t>
        </w:r>
      </w:ins>
      <w:ins w:id="511" w:author="AbbVie10" w:date="2026-04-13T17:02:00Z">
        <w:r>
          <w:rPr>
            <w:lang w:val="ro-RO"/>
          </w:rPr>
          <w:t>+</w:t>
        </w:r>
      </w:ins>
      <w:ins w:id="512" w:author="AbbVie21" w:date="2026-04-23T11:54:00Z">
        <w:r>
          <w:rPr>
            <w:lang w:val="ro-RO"/>
          </w:rPr>
          <w:t> </w:t>
        </w:r>
      </w:ins>
      <w:ins w:id="513" w:author="AbbVie10" w:date="2026-04-13T17:02:00Z">
        <w:r>
          <w:rPr>
            <w:lang w:val="ro-RO"/>
          </w:rPr>
          <w:t xml:space="preserve">obinutuzumab. </w:t>
        </w:r>
      </w:ins>
      <w:ins w:id="514" w:author="AbbVie21" w:date="2026-04-23T11:55:00Z">
        <w:r>
          <w:rPr>
            <w:lang w:val="ro-RO"/>
          </w:rPr>
          <w:t>33%</w:t>
        </w:r>
      </w:ins>
      <w:ins w:id="515" w:author="AbbVie21" w:date="2026-04-28T12:05:00Z">
        <w:r w:rsidR="00E64717">
          <w:rPr>
            <w:lang w:val="ro-RO"/>
          </w:rPr>
          <w:t> </w:t>
        </w:r>
      </w:ins>
      <w:ins w:id="516" w:author="AbbVie10" w:date="2026-04-13T17:02:00Z">
        <w:r>
          <w:rPr>
            <w:lang w:val="ro-RO"/>
          </w:rPr>
          <w:t xml:space="preserve">dintre pacienți au întrerupt </w:t>
        </w:r>
      </w:ins>
      <w:ins w:id="517" w:author="AbbVie21" w:date="2026-05-08T15:27:00Z">
        <w:r w:rsidR="008230ED">
          <w:rPr>
            <w:lang w:val="ro-RO"/>
          </w:rPr>
          <w:t>utilizarea dozei</w:t>
        </w:r>
      </w:ins>
      <w:ins w:id="518" w:author="AbbVie10" w:date="2026-04-13T17:02:00Z">
        <w:r>
          <w:rPr>
            <w:lang w:val="ro-RO"/>
          </w:rPr>
          <w:t xml:space="preserve"> și </w:t>
        </w:r>
      </w:ins>
      <w:ins w:id="519" w:author="AbbVie10" w:date="2026-04-13T17:03:00Z">
        <w:r>
          <w:rPr>
            <w:lang w:val="ro-RO"/>
          </w:rPr>
          <w:t>1</w:t>
        </w:r>
      </w:ins>
      <w:ins w:id="520" w:author="AbbVie10" w:date="2026-04-13T17:02:00Z">
        <w:r>
          <w:rPr>
            <w:lang w:val="ro-RO"/>
          </w:rPr>
          <w:t>% dintre pacienți au întrerupt tratamentul cu venetoclax din cauza neutropeniei/numărului scăzut de neutrofile/neutropeniei febrile. Neutropenia/</w:t>
        </w:r>
        <w:r>
          <w:rPr>
            <w:szCs w:val="22"/>
            <w:lang w:val="ro-RO"/>
          </w:rPr>
          <w:t xml:space="preserve">numărul scăzut de neutrofile/neutropenia febrilă </w:t>
        </w:r>
        <w:r w:rsidRPr="00AE53EF">
          <w:rPr>
            <w:szCs w:val="22"/>
            <w:lang w:val="ro-RO"/>
          </w:rPr>
          <w:t>de gradul ≥3</w:t>
        </w:r>
      </w:ins>
      <w:ins w:id="521" w:author="AbbVie21" w:date="2026-04-28T12:05:00Z">
        <w:r w:rsidR="00E64717">
          <w:rPr>
            <w:szCs w:val="22"/>
            <w:lang w:val="ro-RO"/>
          </w:rPr>
          <w:t xml:space="preserve"> </w:t>
        </w:r>
      </w:ins>
      <w:ins w:id="522" w:author="AbbVie10" w:date="2026-04-13T17:02:00Z">
        <w:r>
          <w:rPr>
            <w:szCs w:val="22"/>
            <w:lang w:val="ro-RO"/>
          </w:rPr>
          <w:t xml:space="preserve">a fost raportată la </w:t>
        </w:r>
      </w:ins>
      <w:ins w:id="523" w:author="AbbVie10" w:date="2026-04-13T17:03:00Z">
        <w:r>
          <w:rPr>
            <w:szCs w:val="22"/>
            <w:lang w:val="ro-RO"/>
          </w:rPr>
          <w:t>46</w:t>
        </w:r>
      </w:ins>
      <w:ins w:id="524" w:author="AbbVie10" w:date="2026-04-13T17:02:00Z">
        <w:r>
          <w:rPr>
            <w:szCs w:val="22"/>
            <w:lang w:val="ro-RO"/>
          </w:rPr>
          <w:t>% dintre pacienți. I</w:t>
        </w:r>
        <w:r w:rsidRPr="00AE53EF">
          <w:rPr>
            <w:szCs w:val="22"/>
            <w:lang w:val="ro-RO"/>
          </w:rPr>
          <w:t>nfecții de gradul</w:t>
        </w:r>
      </w:ins>
      <w:ins w:id="525" w:author="AbbVie21" w:date="2026-04-28T12:07:00Z">
        <w:r w:rsidR="00D3524D">
          <w:rPr>
            <w:szCs w:val="22"/>
            <w:lang w:val="ro-RO"/>
          </w:rPr>
          <w:t> </w:t>
        </w:r>
      </w:ins>
      <w:ins w:id="526" w:author="AbbVie10" w:date="2026-04-13T17:02:00Z">
        <w:r w:rsidRPr="00AE53EF">
          <w:rPr>
            <w:szCs w:val="22"/>
            <w:lang w:val="ro-RO"/>
          </w:rPr>
          <w:t>≥3</w:t>
        </w:r>
      </w:ins>
      <w:ins w:id="527" w:author="AbbVie21" w:date="2026-04-28T12:07:00Z">
        <w:r w:rsidR="00D3524D">
          <w:rPr>
            <w:szCs w:val="22"/>
            <w:lang w:val="ro-RO"/>
          </w:rPr>
          <w:t xml:space="preserve"> </w:t>
        </w:r>
      </w:ins>
      <w:ins w:id="528" w:author="AbbVie10" w:date="2026-04-13T17:02:00Z">
        <w:r>
          <w:rPr>
            <w:szCs w:val="22"/>
            <w:lang w:val="ro-RO"/>
          </w:rPr>
          <w:t xml:space="preserve">au fost raportate la </w:t>
        </w:r>
      </w:ins>
      <w:ins w:id="529" w:author="AbbVie10" w:date="2026-04-13T17:04:00Z">
        <w:r>
          <w:rPr>
            <w:szCs w:val="22"/>
            <w:lang w:val="ro-RO"/>
          </w:rPr>
          <w:t>24</w:t>
        </w:r>
      </w:ins>
      <w:ins w:id="530" w:author="AbbVie10" w:date="2026-04-13T17:02:00Z">
        <w:r w:rsidRPr="00F3373C">
          <w:rPr>
            <w:szCs w:val="22"/>
            <w:lang w:val="ro-RO"/>
          </w:rPr>
          <w:t>%</w:t>
        </w:r>
      </w:ins>
      <w:ins w:id="531" w:author="AbbVie21" w:date="2026-04-23T12:16:00Z">
        <w:r w:rsidRPr="00F3373C">
          <w:rPr>
            <w:szCs w:val="22"/>
            <w:lang w:val="ro-RO"/>
          </w:rPr>
          <w:t xml:space="preserve"> dintre pacienți</w:t>
        </w:r>
      </w:ins>
      <w:ins w:id="532" w:author="AbbVie10" w:date="2026-04-13T17:02:00Z">
        <w:r w:rsidRPr="00AE0E04">
          <w:rPr>
            <w:szCs w:val="22"/>
            <w:lang w:val="ro-RO"/>
          </w:rPr>
          <w:t xml:space="preserve"> </w:t>
        </w:r>
        <w:r w:rsidRPr="00AE53EF">
          <w:rPr>
            <w:szCs w:val="22"/>
            <w:lang w:val="ro-RO"/>
          </w:rPr>
          <w:t xml:space="preserve">și infecții grave la </w:t>
        </w:r>
      </w:ins>
      <w:ins w:id="533" w:author="AbbVie10" w:date="2026-04-13T17:04:00Z">
        <w:r>
          <w:rPr>
            <w:szCs w:val="22"/>
            <w:lang w:val="ro-RO"/>
          </w:rPr>
          <w:t>24</w:t>
        </w:r>
      </w:ins>
      <w:ins w:id="534" w:author="AbbVie10" w:date="2026-04-13T17:02:00Z">
        <w:r w:rsidRPr="00AE53EF">
          <w:rPr>
            <w:szCs w:val="22"/>
            <w:lang w:val="ro-RO"/>
          </w:rPr>
          <w:t xml:space="preserve">% </w:t>
        </w:r>
        <w:r w:rsidRPr="00AE53EF">
          <w:rPr>
            <w:szCs w:val="22"/>
            <w:lang w:val="ro-RO"/>
          </w:rPr>
          <w:lastRenderedPageBreak/>
          <w:t>dintre pacienți</w:t>
        </w:r>
        <w:r>
          <w:rPr>
            <w:szCs w:val="22"/>
            <w:lang w:val="ro-RO"/>
          </w:rPr>
          <w:t xml:space="preserve">. </w:t>
        </w:r>
      </w:ins>
      <w:ins w:id="535" w:author="AbbVie21" w:date="2026-04-23T11:58:00Z">
        <w:r>
          <w:rPr>
            <w:szCs w:val="22"/>
            <w:lang w:val="ro-RO"/>
          </w:rPr>
          <w:t>Infecțiile letale</w:t>
        </w:r>
      </w:ins>
      <w:ins w:id="536" w:author="AbbVie10" w:date="2026-04-13T17:02:00Z">
        <w:r w:rsidRPr="00AE53EF">
          <w:rPr>
            <w:szCs w:val="22"/>
            <w:lang w:val="ro-RO"/>
          </w:rPr>
          <w:t xml:space="preserve"> au </w:t>
        </w:r>
      </w:ins>
      <w:ins w:id="537" w:author="AbbVie21" w:date="2026-04-23T11:59:00Z">
        <w:r>
          <w:rPr>
            <w:szCs w:val="22"/>
            <w:lang w:val="ro-RO"/>
          </w:rPr>
          <w:t>apărut</w:t>
        </w:r>
      </w:ins>
      <w:ins w:id="538" w:author="AbbVie10" w:date="2026-04-13T17:02:00Z">
        <w:r w:rsidRPr="00AE53EF">
          <w:rPr>
            <w:szCs w:val="22"/>
            <w:lang w:val="ro-RO"/>
          </w:rPr>
          <w:t xml:space="preserve"> la </w:t>
        </w:r>
      </w:ins>
      <w:ins w:id="539" w:author="AbbVie10" w:date="2026-04-13T17:04:00Z">
        <w:r>
          <w:rPr>
            <w:szCs w:val="22"/>
            <w:lang w:val="ro-RO"/>
          </w:rPr>
          <w:t>6</w:t>
        </w:r>
      </w:ins>
      <w:ins w:id="540" w:author="AbbVie10" w:date="2026-04-13T17:02:00Z">
        <w:r w:rsidRPr="00AE53EF">
          <w:rPr>
            <w:szCs w:val="22"/>
            <w:lang w:val="ro-RO"/>
          </w:rPr>
          <w:t>% dintre pacienți</w:t>
        </w:r>
        <w:r>
          <w:rPr>
            <w:szCs w:val="22"/>
            <w:lang w:val="ro-RO"/>
          </w:rPr>
          <w:t xml:space="preserve"> (cel mai frecvent raportate </w:t>
        </w:r>
      </w:ins>
      <w:ins w:id="541" w:author="AbbVie21" w:date="2026-04-23T11:59:00Z">
        <w:r>
          <w:rPr>
            <w:szCs w:val="22"/>
            <w:lang w:val="ro-RO"/>
          </w:rPr>
          <w:t xml:space="preserve">fiind </w:t>
        </w:r>
      </w:ins>
      <w:ins w:id="542" w:author="AbbVie10" w:date="2026-04-13T17:02:00Z">
        <w:r>
          <w:rPr>
            <w:szCs w:val="22"/>
            <w:lang w:val="ro-RO"/>
          </w:rPr>
          <w:t>COVID-19 sau pneumonia COVID-19).</w:t>
        </w:r>
      </w:ins>
    </w:p>
    <w:p w14:paraId="43549F06" w14:textId="77777777" w:rsidR="001C0D88" w:rsidRDefault="001C0D88" w:rsidP="009F2BEE">
      <w:pPr>
        <w:autoSpaceDE w:val="0"/>
        <w:autoSpaceDN w:val="0"/>
        <w:adjustRightInd w:val="0"/>
        <w:spacing w:line="240" w:lineRule="auto"/>
        <w:rPr>
          <w:ins w:id="543" w:author="AbbVie10" w:date="2026-04-13T16:24:00Z"/>
          <w:szCs w:val="22"/>
          <w:lang w:val="ro-RO"/>
        </w:rPr>
      </w:pPr>
    </w:p>
    <w:p w14:paraId="20657CE0" w14:textId="77777777" w:rsidR="001C0D88" w:rsidRPr="00AE53EF" w:rsidRDefault="00000000" w:rsidP="009F2BEE">
      <w:pPr>
        <w:autoSpaceDE w:val="0"/>
        <w:autoSpaceDN w:val="0"/>
        <w:adjustRightInd w:val="0"/>
        <w:spacing w:line="240" w:lineRule="auto"/>
        <w:rPr>
          <w:szCs w:val="22"/>
          <w:lang w:val="ro-RO"/>
        </w:rPr>
      </w:pPr>
      <w:r w:rsidRPr="00AE53EF">
        <w:rPr>
          <w:szCs w:val="22"/>
          <w:lang w:val="ro-RO"/>
        </w:rPr>
        <w:t>În studiul CLL14, neutropenia (toate gradele) a fost raportată la 58% dintre pacienții din brațul venetoclax + obinutuzumab; 41% dintre pacienții tratați cu venetoclax + obinutuzumab au întrerupt doza și 2% dintre pacienți au întrerupt tratamentul cu venetoclax din cauza neutropeniei. A fost raportată neutropenie de gradul 3 la 25% dintre pacienți și neutropenie de gradul 4 la 28% dintre pacienții. Durata medie a neutropeniei de gradul 3 sau 4 a fost de 22 de zile (interval: de la 2 până la 363 zile). S-a raportat neutropenie febrilă la 6% dintre pacienți, infecții de gradul ≥3 la 19% și infecții grave la 19% dintre pacienți. Decesele cauzate de infecție au avut loc la 1,9% dintre pacienți, în timpul tratamentului și 1,9% dintre pacienți, după întreruperea tratamentului.</w:t>
      </w:r>
    </w:p>
    <w:p w14:paraId="70747317" w14:textId="77777777" w:rsidR="001C0D88" w:rsidRPr="00AE53EF" w:rsidRDefault="001C0D88" w:rsidP="009F2BEE">
      <w:pPr>
        <w:autoSpaceDE w:val="0"/>
        <w:autoSpaceDN w:val="0"/>
        <w:adjustRightInd w:val="0"/>
        <w:spacing w:line="240" w:lineRule="auto"/>
        <w:rPr>
          <w:szCs w:val="22"/>
          <w:lang w:val="ro-RO"/>
        </w:rPr>
      </w:pPr>
    </w:p>
    <w:p w14:paraId="3E7031C4" w14:textId="5D94ECAE" w:rsidR="001C0D88" w:rsidRDefault="00000000" w:rsidP="009F2BEE">
      <w:pPr>
        <w:autoSpaceDE w:val="0"/>
        <w:autoSpaceDN w:val="0"/>
        <w:adjustRightInd w:val="0"/>
        <w:spacing w:line="240" w:lineRule="auto"/>
        <w:rPr>
          <w:ins w:id="544" w:author="AbbVie10" w:date="2026-04-13T17:12:00Z"/>
          <w:szCs w:val="22"/>
          <w:lang w:val="ro-RO"/>
        </w:rPr>
      </w:pPr>
      <w:ins w:id="545" w:author="AbbVie10" w:date="2026-04-13T17:05:00Z">
        <w:r>
          <w:rPr>
            <w:szCs w:val="22"/>
            <w:lang w:val="ro-RO"/>
          </w:rPr>
          <w:t xml:space="preserve">În brațul </w:t>
        </w:r>
      </w:ins>
      <w:ins w:id="546" w:author="AbbVie21" w:date="2026-04-23T12:06:00Z">
        <w:r>
          <w:rPr>
            <w:szCs w:val="22"/>
            <w:lang w:val="ro-RO"/>
          </w:rPr>
          <w:t xml:space="preserve">cu </w:t>
        </w:r>
      </w:ins>
      <w:ins w:id="547" w:author="AbbVie10" w:date="2026-04-13T17:05:00Z">
        <w:r>
          <w:rPr>
            <w:szCs w:val="22"/>
            <w:lang w:val="ro-RO"/>
          </w:rPr>
          <w:t>venetoclax</w:t>
        </w:r>
      </w:ins>
      <w:ins w:id="548" w:author="AbbVie21" w:date="2026-04-23T12:03:00Z">
        <w:r>
          <w:rPr>
            <w:szCs w:val="22"/>
            <w:lang w:val="ro-RO"/>
          </w:rPr>
          <w:t> </w:t>
        </w:r>
      </w:ins>
      <w:ins w:id="549" w:author="AbbVie10" w:date="2026-04-13T17:05:00Z">
        <w:r>
          <w:rPr>
            <w:szCs w:val="22"/>
            <w:lang w:val="ro-RO"/>
          </w:rPr>
          <w:t>+</w:t>
        </w:r>
      </w:ins>
      <w:ins w:id="550" w:author="AbbVie21" w:date="2026-04-23T12:03:00Z">
        <w:r>
          <w:rPr>
            <w:szCs w:val="22"/>
            <w:lang w:val="ro-RO"/>
          </w:rPr>
          <w:t> </w:t>
        </w:r>
      </w:ins>
      <w:ins w:id="551" w:author="AbbVie10" w:date="2026-04-13T17:05:00Z">
        <w:r>
          <w:rPr>
            <w:szCs w:val="22"/>
            <w:lang w:val="ro-RO"/>
          </w:rPr>
          <w:t xml:space="preserve">ibrutinib din studiul GLOW, </w:t>
        </w:r>
      </w:ins>
      <w:ins w:id="552" w:author="AbbVie10" w:date="2026-04-13T17:06:00Z">
        <w:r w:rsidRPr="00AE53EF">
          <w:rPr>
            <w:lang w:val="ro-RO"/>
          </w:rPr>
          <w:t>neutropeni</w:t>
        </w:r>
        <w:r>
          <w:rPr>
            <w:lang w:val="ro-RO"/>
          </w:rPr>
          <w:t>a</w:t>
        </w:r>
        <w:r w:rsidRPr="00AE53EF">
          <w:rPr>
            <w:lang w:val="ro-RO"/>
          </w:rPr>
          <w:t>/număr</w:t>
        </w:r>
        <w:r>
          <w:rPr>
            <w:lang w:val="ro-RO"/>
          </w:rPr>
          <w:t>ul</w:t>
        </w:r>
        <w:r w:rsidRPr="00AE53EF">
          <w:rPr>
            <w:lang w:val="ro-RO"/>
          </w:rPr>
          <w:t xml:space="preserve"> scăzut de </w:t>
        </w:r>
        <w:r>
          <w:rPr>
            <w:lang w:val="ro-RO"/>
          </w:rPr>
          <w:t>n</w:t>
        </w:r>
        <w:r w:rsidRPr="00AE53EF">
          <w:rPr>
            <w:lang w:val="ro-RO"/>
          </w:rPr>
          <w:t>eutrofile</w:t>
        </w:r>
        <w:r>
          <w:rPr>
            <w:lang w:val="ro-RO"/>
          </w:rPr>
          <w:t xml:space="preserve"> de toate gradele a fost raportată la </w:t>
        </w:r>
      </w:ins>
      <w:ins w:id="553" w:author="AbbVie10" w:date="2026-04-13T17:07:00Z">
        <w:r>
          <w:rPr>
            <w:lang w:val="ro-RO"/>
          </w:rPr>
          <w:t>42</w:t>
        </w:r>
      </w:ins>
      <w:ins w:id="554" w:author="AbbVie10" w:date="2026-04-13T17:06:00Z">
        <w:r>
          <w:rPr>
            <w:lang w:val="ro-RO"/>
          </w:rPr>
          <w:t>% dintre pacienți</w:t>
        </w:r>
      </w:ins>
      <w:ins w:id="555" w:author="AbbVie10" w:date="2026-04-13T17:07:00Z">
        <w:r>
          <w:rPr>
            <w:lang w:val="ro-RO"/>
          </w:rPr>
          <w:t xml:space="preserve">, inclusiv evenimente de gradul 3 sau 4 la 35% dintre pacienți. Nouăsprezece la sută </w:t>
        </w:r>
      </w:ins>
      <w:ins w:id="556" w:author="AbbVie10" w:date="2026-04-13T17:08:00Z">
        <w:r>
          <w:rPr>
            <w:lang w:val="ro-RO"/>
          </w:rPr>
          <w:t xml:space="preserve">dintre pacienți au întrerupt </w:t>
        </w:r>
      </w:ins>
      <w:ins w:id="557" w:author="AbbVie21" w:date="2026-05-08T15:28:00Z">
        <w:r w:rsidR="008230ED">
          <w:rPr>
            <w:lang w:val="ro-RO"/>
          </w:rPr>
          <w:t>utilizarea dozei</w:t>
        </w:r>
      </w:ins>
      <w:ins w:id="558" w:author="AbbVie10" w:date="2026-04-13T17:08:00Z">
        <w:r>
          <w:rPr>
            <w:lang w:val="ro-RO"/>
          </w:rPr>
          <w:t xml:space="preserve"> și </w:t>
        </w:r>
      </w:ins>
      <w:ins w:id="559" w:author="AbbVie10" w:date="2026-04-13T17:09:00Z">
        <w:r>
          <w:rPr>
            <w:lang w:val="ro-RO"/>
          </w:rPr>
          <w:t xml:space="preserve">la </w:t>
        </w:r>
      </w:ins>
      <w:ins w:id="560" w:author="AbbVie10" w:date="2026-04-13T17:08:00Z">
        <w:r>
          <w:rPr>
            <w:lang w:val="ro-RO"/>
          </w:rPr>
          <w:t xml:space="preserve">8% </w:t>
        </w:r>
      </w:ins>
      <w:ins w:id="561" w:author="AbbVie10" w:date="2026-04-13T17:09:00Z">
        <w:r>
          <w:rPr>
            <w:lang w:val="ro-RO"/>
          </w:rPr>
          <w:t>doza de venetoclax a fost redusă din cauza neutropeniei/numărului scăzut de neutrofile.</w:t>
        </w:r>
      </w:ins>
      <w:ins w:id="562" w:author="AbbVie10" w:date="2026-04-13T17:10:00Z">
        <w:r>
          <w:rPr>
            <w:lang w:val="ro-RO"/>
          </w:rPr>
          <w:t xml:space="preserve"> În brațul </w:t>
        </w:r>
      </w:ins>
      <w:ins w:id="563" w:author="AbbVie21" w:date="2026-04-23T12:09:00Z">
        <w:r>
          <w:rPr>
            <w:lang w:val="ro-RO"/>
          </w:rPr>
          <w:t xml:space="preserve">cu </w:t>
        </w:r>
      </w:ins>
      <w:ins w:id="564" w:author="AbbVie10" w:date="2026-04-13T17:10:00Z">
        <w:r>
          <w:rPr>
            <w:lang w:val="ro-RO"/>
          </w:rPr>
          <w:t>venetoclax</w:t>
        </w:r>
      </w:ins>
      <w:ins w:id="565" w:author="AbbVie21" w:date="2026-04-23T12:09:00Z">
        <w:r>
          <w:rPr>
            <w:lang w:val="ro-RO"/>
          </w:rPr>
          <w:t> </w:t>
        </w:r>
      </w:ins>
      <w:ins w:id="566" w:author="AbbVie10" w:date="2026-04-13T17:10:00Z">
        <w:r>
          <w:rPr>
            <w:lang w:val="ro-RO"/>
          </w:rPr>
          <w:t>+</w:t>
        </w:r>
      </w:ins>
      <w:ins w:id="567" w:author="AbbVie21" w:date="2026-04-23T12:09:00Z">
        <w:r>
          <w:rPr>
            <w:lang w:val="ro-RO"/>
          </w:rPr>
          <w:t> </w:t>
        </w:r>
      </w:ins>
      <w:ins w:id="568" w:author="AbbVie10" w:date="2026-04-13T17:10:00Z">
        <w:r>
          <w:rPr>
            <w:lang w:val="ro-RO"/>
          </w:rPr>
          <w:t>ibrutinib</w:t>
        </w:r>
      </w:ins>
      <w:ins w:id="569" w:author="AbbVie21" w:date="2026-05-08T15:28:00Z">
        <w:r w:rsidR="00653DA3">
          <w:rPr>
            <w:lang w:val="ro-RO"/>
          </w:rPr>
          <w:t>,</w:t>
        </w:r>
      </w:ins>
      <w:ins w:id="570" w:author="AbbVie10" w:date="2026-04-13T17:10:00Z">
        <w:r>
          <w:rPr>
            <w:lang w:val="ro-RO"/>
          </w:rPr>
          <w:t xml:space="preserve"> </w:t>
        </w:r>
      </w:ins>
      <w:ins w:id="571" w:author="AbbVie21" w:date="2026-05-08T15:29:00Z">
        <w:r w:rsidR="00653DA3">
          <w:rPr>
            <w:lang w:val="ro-RO"/>
          </w:rPr>
          <w:t>comparativ cu</w:t>
        </w:r>
      </w:ins>
      <w:ins w:id="572" w:author="AbbVie10" w:date="2026-04-13T17:10:00Z">
        <w:r>
          <w:rPr>
            <w:lang w:val="ro-RO"/>
          </w:rPr>
          <w:t xml:space="preserve"> brațul </w:t>
        </w:r>
      </w:ins>
      <w:ins w:id="573" w:author="AbbVie21" w:date="2026-04-23T12:12:00Z">
        <w:r>
          <w:rPr>
            <w:lang w:val="ro-RO"/>
          </w:rPr>
          <w:t xml:space="preserve">cu </w:t>
        </w:r>
      </w:ins>
      <w:ins w:id="574" w:author="AbbVie10" w:date="2026-04-13T17:10:00Z">
        <w:r>
          <w:rPr>
            <w:lang w:val="ro-RO"/>
          </w:rPr>
          <w:t>obinutuzumab</w:t>
        </w:r>
      </w:ins>
      <w:ins w:id="575" w:author="AbbVie21" w:date="2026-04-23T12:12:00Z">
        <w:r>
          <w:rPr>
            <w:lang w:val="ro-RO"/>
          </w:rPr>
          <w:t> </w:t>
        </w:r>
      </w:ins>
      <w:ins w:id="576" w:author="AbbVie10" w:date="2026-04-13T17:10:00Z">
        <w:r>
          <w:rPr>
            <w:lang w:val="ro-RO"/>
          </w:rPr>
          <w:t>+</w:t>
        </w:r>
      </w:ins>
      <w:ins w:id="577" w:author="AbbVie21" w:date="2026-04-23T12:12:00Z">
        <w:r>
          <w:rPr>
            <w:lang w:val="ro-RO"/>
          </w:rPr>
          <w:t> </w:t>
        </w:r>
      </w:ins>
      <w:ins w:id="578" w:author="AbbVie10" w:date="2026-04-13T17:10:00Z">
        <w:r>
          <w:rPr>
            <w:lang w:val="ro-RO"/>
          </w:rPr>
          <w:t xml:space="preserve">clorambucil </w:t>
        </w:r>
      </w:ins>
      <w:ins w:id="579" w:author="AbbVie10" w:date="2026-04-13T17:11:00Z">
        <w:r>
          <w:rPr>
            <w:lang w:val="ro-RO"/>
          </w:rPr>
          <w:t xml:space="preserve">au fost raportate următoarele: neutropenie febrilă </w:t>
        </w:r>
      </w:ins>
      <w:ins w:id="580" w:author="AbbVie10" w:date="2026-04-13T21:14:00Z">
        <w:r>
          <w:rPr>
            <w:lang w:val="ro-RO"/>
          </w:rPr>
          <w:t xml:space="preserve">la </w:t>
        </w:r>
      </w:ins>
      <w:ins w:id="581" w:author="AbbVie10" w:date="2026-04-13T17:11:00Z">
        <w:r>
          <w:rPr>
            <w:lang w:val="ro-RO"/>
          </w:rPr>
          <w:t xml:space="preserve">2% versus 3%, infecții </w:t>
        </w:r>
      </w:ins>
      <w:ins w:id="582" w:author="AbbVie10" w:date="2026-04-13T17:12:00Z">
        <w:r w:rsidRPr="00AE53EF">
          <w:rPr>
            <w:szCs w:val="22"/>
            <w:lang w:val="ro-RO"/>
          </w:rPr>
          <w:t>de gradul ≥3</w:t>
        </w:r>
        <w:r>
          <w:rPr>
            <w:szCs w:val="22"/>
            <w:lang w:val="ro-RO"/>
          </w:rPr>
          <w:t xml:space="preserve"> </w:t>
        </w:r>
      </w:ins>
      <w:ins w:id="583" w:author="AbbVie10" w:date="2026-04-13T21:14:00Z">
        <w:r>
          <w:rPr>
            <w:szCs w:val="22"/>
            <w:lang w:val="ro-RO"/>
          </w:rPr>
          <w:t xml:space="preserve">la </w:t>
        </w:r>
      </w:ins>
      <w:ins w:id="584" w:author="AbbVie10" w:date="2026-04-13T17:12:00Z">
        <w:r>
          <w:rPr>
            <w:szCs w:val="22"/>
            <w:lang w:val="ro-RO"/>
          </w:rPr>
          <w:t>17% versus 11% și infecții grave</w:t>
        </w:r>
      </w:ins>
      <w:ins w:id="585" w:author="AbbVie10" w:date="2026-04-13T21:14:00Z">
        <w:r>
          <w:rPr>
            <w:szCs w:val="22"/>
            <w:lang w:val="ro-RO"/>
          </w:rPr>
          <w:t xml:space="preserve"> la</w:t>
        </w:r>
      </w:ins>
      <w:ins w:id="586" w:author="AbbVie10" w:date="2026-04-13T17:12:00Z">
        <w:r>
          <w:rPr>
            <w:szCs w:val="22"/>
            <w:lang w:val="ro-RO"/>
          </w:rPr>
          <w:t xml:space="preserve"> 12% versus 9%.</w:t>
        </w:r>
      </w:ins>
    </w:p>
    <w:p w14:paraId="71320225" w14:textId="77777777" w:rsidR="001C0D88" w:rsidRDefault="001C0D88" w:rsidP="009F2BEE">
      <w:pPr>
        <w:autoSpaceDE w:val="0"/>
        <w:autoSpaceDN w:val="0"/>
        <w:adjustRightInd w:val="0"/>
        <w:spacing w:line="240" w:lineRule="auto"/>
        <w:rPr>
          <w:ins w:id="587" w:author="AbbVie10" w:date="2026-04-13T17:12:00Z"/>
          <w:szCs w:val="22"/>
          <w:lang w:val="ro-RO"/>
        </w:rPr>
      </w:pPr>
    </w:p>
    <w:p w14:paraId="26892C65" w14:textId="7D510D6E" w:rsidR="001C0D88" w:rsidRDefault="00000000" w:rsidP="009F2BEE">
      <w:pPr>
        <w:autoSpaceDE w:val="0"/>
        <w:autoSpaceDN w:val="0"/>
        <w:adjustRightInd w:val="0"/>
        <w:spacing w:line="240" w:lineRule="auto"/>
        <w:rPr>
          <w:ins w:id="588" w:author="AbbVie10" w:date="2026-04-13T17:19:00Z"/>
          <w:szCs w:val="22"/>
          <w:lang w:val="ro-RO"/>
        </w:rPr>
      </w:pPr>
      <w:ins w:id="589" w:author="AbbVie10" w:date="2026-04-13T17:12:00Z">
        <w:r>
          <w:rPr>
            <w:szCs w:val="22"/>
            <w:lang w:val="ro-RO"/>
          </w:rPr>
          <w:t xml:space="preserve">În studiul CAPTIVATE, </w:t>
        </w:r>
      </w:ins>
      <w:ins w:id="590" w:author="AbbVie10" w:date="2026-04-13T17:13:00Z">
        <w:r w:rsidRPr="00AE53EF">
          <w:rPr>
            <w:lang w:val="ro-RO"/>
          </w:rPr>
          <w:t>neutropeni</w:t>
        </w:r>
        <w:r>
          <w:rPr>
            <w:lang w:val="ro-RO"/>
          </w:rPr>
          <w:t>a</w:t>
        </w:r>
        <w:r w:rsidRPr="00AE53EF">
          <w:rPr>
            <w:lang w:val="ro-RO"/>
          </w:rPr>
          <w:t>/număr</w:t>
        </w:r>
        <w:r>
          <w:rPr>
            <w:lang w:val="ro-RO"/>
          </w:rPr>
          <w:t>ul</w:t>
        </w:r>
        <w:r w:rsidRPr="00AE53EF">
          <w:rPr>
            <w:lang w:val="ro-RO"/>
          </w:rPr>
          <w:t xml:space="preserve"> scăzut de </w:t>
        </w:r>
        <w:r>
          <w:rPr>
            <w:lang w:val="ro-RO"/>
          </w:rPr>
          <w:t>n</w:t>
        </w:r>
        <w:r w:rsidRPr="00AE53EF">
          <w:rPr>
            <w:lang w:val="ro-RO"/>
          </w:rPr>
          <w:t>eutrofile</w:t>
        </w:r>
        <w:r>
          <w:rPr>
            <w:lang w:val="ro-RO"/>
          </w:rPr>
          <w:t xml:space="preserve"> de toate gradele</w:t>
        </w:r>
      </w:ins>
      <w:ins w:id="591" w:author="AbbVie21" w:date="2026-04-23T12:13:00Z">
        <w:r>
          <w:rPr>
            <w:lang w:val="ro-RO"/>
          </w:rPr>
          <w:t>,</w:t>
        </w:r>
      </w:ins>
      <w:ins w:id="592" w:author="AbbVie10" w:date="2026-04-13T17:13:00Z">
        <w:r>
          <w:rPr>
            <w:lang w:val="ro-RO"/>
          </w:rPr>
          <w:t xml:space="preserve"> a fost raportată la 47% dintre pacienții din brațul </w:t>
        </w:r>
      </w:ins>
      <w:ins w:id="593" w:author="AbbVie21" w:date="2026-04-23T12:13:00Z">
        <w:r>
          <w:rPr>
            <w:lang w:val="ro-RO"/>
          </w:rPr>
          <w:t xml:space="preserve">cu </w:t>
        </w:r>
      </w:ins>
      <w:ins w:id="594" w:author="AbbVie10" w:date="2026-04-13T17:13:00Z">
        <w:r>
          <w:rPr>
            <w:lang w:val="ro-RO"/>
          </w:rPr>
          <w:t>venetoclax</w:t>
        </w:r>
      </w:ins>
      <w:ins w:id="595" w:author="AbbVie21" w:date="2026-04-23T12:13:00Z">
        <w:r>
          <w:rPr>
            <w:lang w:val="ro-RO"/>
          </w:rPr>
          <w:t> </w:t>
        </w:r>
      </w:ins>
      <w:ins w:id="596" w:author="AbbVie10" w:date="2026-04-13T17:13:00Z">
        <w:r>
          <w:rPr>
            <w:lang w:val="ro-RO"/>
          </w:rPr>
          <w:t>+</w:t>
        </w:r>
      </w:ins>
      <w:ins w:id="597" w:author="AbbVie21" w:date="2026-04-23T12:13:00Z">
        <w:r>
          <w:rPr>
            <w:lang w:val="ro-RO"/>
          </w:rPr>
          <w:t> </w:t>
        </w:r>
      </w:ins>
      <w:ins w:id="598" w:author="AbbVie10" w:date="2026-04-13T17:13:00Z">
        <w:r>
          <w:rPr>
            <w:lang w:val="ro-RO"/>
          </w:rPr>
          <w:t>ibrutinib, inclusiv eveniment</w:t>
        </w:r>
      </w:ins>
      <w:ins w:id="599" w:author="AbbVie10" w:date="2026-04-13T17:14:00Z">
        <w:r>
          <w:rPr>
            <w:lang w:val="ro-RO"/>
          </w:rPr>
          <w:t xml:space="preserve">e de gradul 3 sau 4 la 37% dintre pacienți. Paisprezece la sută dintre pacienți au întrerupt </w:t>
        </w:r>
      </w:ins>
      <w:ins w:id="600" w:author="AbbVie21" w:date="2026-05-08T15:29:00Z">
        <w:r w:rsidR="00653DA3">
          <w:rPr>
            <w:lang w:val="ro-RO"/>
          </w:rPr>
          <w:t>utilizarea dozei</w:t>
        </w:r>
      </w:ins>
      <w:ins w:id="601" w:author="AbbVie10" w:date="2026-04-13T17:16:00Z">
        <w:r>
          <w:rPr>
            <w:lang w:val="ro-RO"/>
          </w:rPr>
          <w:t>,</w:t>
        </w:r>
      </w:ins>
      <w:ins w:id="602" w:author="AbbVie10" w:date="2026-04-13T17:15:00Z">
        <w:r>
          <w:rPr>
            <w:lang w:val="ro-RO"/>
          </w:rPr>
          <w:t xml:space="preserve"> la 4% doza a fost redusă</w:t>
        </w:r>
      </w:ins>
      <w:ins w:id="603" w:author="AbbVie10" w:date="2026-04-13T17:16:00Z">
        <w:r>
          <w:rPr>
            <w:lang w:val="ro-RO"/>
          </w:rPr>
          <w:t xml:space="preserve"> și </w:t>
        </w:r>
      </w:ins>
      <w:ins w:id="604" w:author="AbbVie10" w:date="2026-04-13T17:17:00Z">
        <w:r>
          <w:rPr>
            <w:lang w:val="ro-RO"/>
          </w:rPr>
          <w:t>1</w:t>
        </w:r>
      </w:ins>
      <w:ins w:id="605" w:author="AbbVie21" w:date="2026-04-23T12:14:00Z">
        <w:r>
          <w:rPr>
            <w:lang w:val="ro-RO"/>
          </w:rPr>
          <w:t> </w:t>
        </w:r>
      </w:ins>
      <w:ins w:id="606" w:author="AbbVie10" w:date="2026-04-13T17:17:00Z">
        <w:r>
          <w:rPr>
            <w:lang w:val="ro-RO"/>
          </w:rPr>
          <w:t>pacient (0,3%) a întrerupt tratamentul cu venetoclax din cauza neutropeniei/numărului scăzut de neutrofile</w:t>
        </w:r>
      </w:ins>
      <w:ins w:id="607" w:author="AbbVie10" w:date="2026-04-13T17:18:00Z">
        <w:r>
          <w:rPr>
            <w:lang w:val="ro-RO"/>
          </w:rPr>
          <w:t>. N</w:t>
        </w:r>
      </w:ins>
      <w:ins w:id="608" w:author="AbbVie10" w:date="2026-04-13T17:17:00Z">
        <w:r>
          <w:rPr>
            <w:lang w:val="ro-RO"/>
          </w:rPr>
          <w:t>eutropeni</w:t>
        </w:r>
      </w:ins>
      <w:ins w:id="609" w:author="AbbVie10" w:date="2026-04-13T17:18:00Z">
        <w:r>
          <w:rPr>
            <w:lang w:val="ro-RO"/>
          </w:rPr>
          <w:t>a</w:t>
        </w:r>
      </w:ins>
      <w:ins w:id="610" w:author="AbbVie10" w:date="2026-04-13T17:17:00Z">
        <w:r>
          <w:rPr>
            <w:lang w:val="ro-RO"/>
          </w:rPr>
          <w:t xml:space="preserve"> febril</w:t>
        </w:r>
      </w:ins>
      <w:ins w:id="611" w:author="AbbVie10" w:date="2026-04-13T17:18:00Z">
        <w:r>
          <w:rPr>
            <w:lang w:val="ro-RO"/>
          </w:rPr>
          <w:t xml:space="preserve">ă a fost raportată la 1%, </w:t>
        </w:r>
      </w:ins>
      <w:ins w:id="612" w:author="AbbVie10" w:date="2026-04-13T17:19:00Z">
        <w:r>
          <w:rPr>
            <w:lang w:val="ro-RO"/>
          </w:rPr>
          <w:t xml:space="preserve">infecții </w:t>
        </w:r>
        <w:r w:rsidRPr="00AE53EF">
          <w:rPr>
            <w:szCs w:val="22"/>
            <w:lang w:val="ro-RO"/>
          </w:rPr>
          <w:t>de gradul ≥3</w:t>
        </w:r>
        <w:r>
          <w:rPr>
            <w:szCs w:val="22"/>
            <w:lang w:val="ro-RO"/>
          </w:rPr>
          <w:t xml:space="preserve"> la 8% și infecții grave la 8% dintre pacienți.</w:t>
        </w:r>
      </w:ins>
    </w:p>
    <w:p w14:paraId="7778E858" w14:textId="77777777" w:rsidR="001C0D88" w:rsidRDefault="001C0D88" w:rsidP="009F2BEE">
      <w:pPr>
        <w:autoSpaceDE w:val="0"/>
        <w:autoSpaceDN w:val="0"/>
        <w:adjustRightInd w:val="0"/>
        <w:spacing w:line="240" w:lineRule="auto"/>
        <w:rPr>
          <w:ins w:id="613" w:author="AbbVie10" w:date="2026-04-13T17:19:00Z"/>
          <w:szCs w:val="22"/>
          <w:lang w:val="ro-RO"/>
        </w:rPr>
      </w:pPr>
    </w:p>
    <w:p w14:paraId="74766702" w14:textId="77777777" w:rsidR="001C0D88" w:rsidRPr="00AE53EF" w:rsidRDefault="00000000" w:rsidP="009F2BEE">
      <w:pPr>
        <w:autoSpaceDE w:val="0"/>
        <w:autoSpaceDN w:val="0"/>
        <w:adjustRightInd w:val="0"/>
        <w:spacing w:line="240" w:lineRule="auto"/>
        <w:rPr>
          <w:szCs w:val="22"/>
          <w:lang w:val="ro-RO"/>
        </w:rPr>
      </w:pPr>
      <w:r>
        <w:rPr>
          <w:szCs w:val="22"/>
          <w:lang w:val="ro-RO"/>
        </w:rPr>
        <w:t>În</w:t>
      </w:r>
      <w:r w:rsidRPr="00AE53EF">
        <w:rPr>
          <w:szCs w:val="22"/>
          <w:lang w:val="ro-RO"/>
        </w:rPr>
        <w:t xml:space="preserve"> studiul MURANO, neutropenia (toate gradele) a fost raportată la 61% de pacienți din brațul venetoclax + rituximab. Patruzeci și trei la sută dintre pacienții tratați cu venetoclax + rituximab au întrerupt doza și 3% dintre pacienți au întrerupt tratamentul cu venetoclax din cauza neutropeniei. Neutropenia de gradul 3 a fost raportată la 32% dintre pacienți și neutropenia de gradul 4 la 26% dintre pacienți. Durata mediană a neutropeniei de gradul 3 sau 4 a fost de 8 zile (interval: de la 1 până la 712 zile). În tratamentul cu venetoclax + rituximab, neutropenia febrilă a fost raportată la 4% dintre pacienți, infecții de grad ≥3 la 18% și infecțiile grave la 21% dintre pacienți.</w:t>
      </w:r>
    </w:p>
    <w:p w14:paraId="7D5ABF6B" w14:textId="77777777" w:rsidR="001C0D88" w:rsidRPr="00AE53EF" w:rsidRDefault="001C0D88" w:rsidP="00711A2D">
      <w:pPr>
        <w:autoSpaceDE w:val="0"/>
        <w:autoSpaceDN w:val="0"/>
        <w:adjustRightInd w:val="0"/>
        <w:spacing w:line="240" w:lineRule="auto"/>
        <w:rPr>
          <w:u w:val="single"/>
          <w:lang w:val="ro-RO"/>
        </w:rPr>
      </w:pPr>
    </w:p>
    <w:p w14:paraId="1D6E6A47" w14:textId="77777777" w:rsidR="001C0D88" w:rsidRPr="00A8484A" w:rsidRDefault="00000000" w:rsidP="00492C0E">
      <w:pPr>
        <w:tabs>
          <w:tab w:val="left" w:pos="0"/>
        </w:tabs>
        <w:autoSpaceDE w:val="0"/>
        <w:autoSpaceDN w:val="0"/>
        <w:adjustRightInd w:val="0"/>
        <w:spacing w:line="280" w:lineRule="exact"/>
        <w:rPr>
          <w:i/>
          <w:iCs/>
          <w:lang w:val="ro-RO"/>
        </w:rPr>
      </w:pPr>
      <w:r w:rsidRPr="00A8484A">
        <w:rPr>
          <w:i/>
          <w:iCs/>
          <w:lang w:val="ro-RO"/>
        </w:rPr>
        <w:t>Leucemie acută mieloidă</w:t>
      </w:r>
    </w:p>
    <w:p w14:paraId="2FEFE9C1" w14:textId="77777777" w:rsidR="001C0D88" w:rsidRPr="00AE53EF" w:rsidRDefault="001C0D88" w:rsidP="00A71A8E">
      <w:pPr>
        <w:rPr>
          <w:szCs w:val="22"/>
          <w:lang w:val="ro-RO"/>
        </w:rPr>
      </w:pPr>
    </w:p>
    <w:p w14:paraId="21E7614A" w14:textId="77777777" w:rsidR="001C0D88" w:rsidRPr="00AE53EF" w:rsidRDefault="00000000" w:rsidP="007439FB">
      <w:pPr>
        <w:tabs>
          <w:tab w:val="left" w:pos="0"/>
        </w:tabs>
        <w:autoSpaceDE w:val="0"/>
        <w:autoSpaceDN w:val="0"/>
        <w:adjustRightInd w:val="0"/>
        <w:rPr>
          <w:lang w:val="ro-RO"/>
        </w:rPr>
      </w:pPr>
      <w:r w:rsidRPr="00AE53EF">
        <w:rPr>
          <w:lang w:val="ro-RO"/>
        </w:rPr>
        <w:t>În studiul VIALE</w:t>
      </w:r>
      <w:r w:rsidRPr="00AE53EF">
        <w:rPr>
          <w:lang w:val="ro-RO"/>
        </w:rPr>
        <w:noBreakHyphen/>
        <w:t>A, neutropenia de grad ≥3 a fost raportată la 45% dintre pacienți. Următoarele au fost raportate, de asemenea, în brațul venetoclax + azacitidină versus brațul placebo + azacitidină, respectiv: neutropenie febrilă 42% față de 19%, infecții de grad ≥3 64% față de 51% și infecții grave 57% față de 44%.</w:t>
      </w:r>
    </w:p>
    <w:p w14:paraId="448C14FF" w14:textId="77777777" w:rsidR="001C0D88" w:rsidRPr="008974ED" w:rsidRDefault="001C0D88" w:rsidP="007439FB">
      <w:pPr>
        <w:tabs>
          <w:tab w:val="left" w:pos="0"/>
        </w:tabs>
        <w:autoSpaceDE w:val="0"/>
        <w:autoSpaceDN w:val="0"/>
        <w:adjustRightInd w:val="0"/>
        <w:rPr>
          <w:rStyle w:val="CommentReference"/>
          <w:sz w:val="22"/>
          <w:szCs w:val="22"/>
          <w:lang w:val="ro-RO"/>
          <w:rPrChange w:id="614" w:author="AbbVie21" w:date="2026-04-24T17:16:00Z">
            <w:rPr>
              <w:rStyle w:val="CommentReference"/>
              <w:lang w:val="ro-RO"/>
            </w:rPr>
          </w:rPrChange>
        </w:rPr>
      </w:pPr>
    </w:p>
    <w:p w14:paraId="4D0E4E8E" w14:textId="77777777" w:rsidR="001C0D88" w:rsidRPr="00AE53EF" w:rsidRDefault="00000000" w:rsidP="007439FB">
      <w:pPr>
        <w:tabs>
          <w:tab w:val="left" w:pos="0"/>
        </w:tabs>
        <w:autoSpaceDE w:val="0"/>
        <w:autoSpaceDN w:val="0"/>
        <w:adjustRightInd w:val="0"/>
        <w:rPr>
          <w:lang w:val="ro-RO"/>
        </w:rPr>
      </w:pPr>
      <w:r w:rsidRPr="00AE53EF">
        <w:rPr>
          <w:lang w:val="ro-RO"/>
        </w:rPr>
        <w:t>În studiul M14</w:t>
      </w:r>
      <w:r w:rsidRPr="00AE53EF">
        <w:rPr>
          <w:lang w:val="ro-RO"/>
        </w:rPr>
        <w:noBreakHyphen/>
        <w:t>358, neutropenia a fost raportată la 35% dintre pacienți (toate gradele) și la 35% dintre pacienți (gradul 3 sau 4) din brațul venetoclax + decitabină.</w:t>
      </w:r>
    </w:p>
    <w:p w14:paraId="38E88836" w14:textId="77777777" w:rsidR="001C0D88" w:rsidRDefault="001C0D88" w:rsidP="00FB339F">
      <w:pPr>
        <w:keepNext/>
        <w:autoSpaceDE w:val="0"/>
        <w:autoSpaceDN w:val="0"/>
        <w:adjustRightInd w:val="0"/>
        <w:spacing w:line="240" w:lineRule="auto"/>
        <w:rPr>
          <w:u w:val="single"/>
          <w:lang w:val="ro-RO"/>
        </w:rPr>
      </w:pPr>
    </w:p>
    <w:p w14:paraId="4BBE454D" w14:textId="77777777" w:rsidR="001C0D88" w:rsidRDefault="00000000" w:rsidP="00D46734">
      <w:pPr>
        <w:keepNext/>
        <w:autoSpaceDE w:val="0"/>
        <w:autoSpaceDN w:val="0"/>
        <w:adjustRightInd w:val="0"/>
        <w:spacing w:line="240" w:lineRule="auto"/>
        <w:rPr>
          <w:u w:val="single"/>
          <w:lang w:val="ro-RO"/>
        </w:rPr>
      </w:pPr>
      <w:r>
        <w:rPr>
          <w:u w:val="single"/>
          <w:lang w:val="ro-RO"/>
        </w:rPr>
        <w:t>Copii și adolescenți</w:t>
      </w:r>
    </w:p>
    <w:p w14:paraId="5D7571F7" w14:textId="77777777" w:rsidR="001C0D88" w:rsidRDefault="00000000" w:rsidP="00D46734">
      <w:pPr>
        <w:keepNext/>
        <w:autoSpaceDE w:val="0"/>
        <w:autoSpaceDN w:val="0"/>
        <w:adjustRightInd w:val="0"/>
        <w:spacing w:line="240" w:lineRule="auto"/>
        <w:rPr>
          <w:lang w:val="ro-RO"/>
        </w:rPr>
      </w:pPr>
      <w:r w:rsidRPr="00AE53EF">
        <w:rPr>
          <w:lang w:val="ro-RO"/>
        </w:rPr>
        <w:t xml:space="preserve">Profilul de siguranță al </w:t>
      </w:r>
      <w:r>
        <w:rPr>
          <w:lang w:val="ro-RO"/>
        </w:rPr>
        <w:t>venetoclax</w:t>
      </w:r>
      <w:r w:rsidRPr="00AE53EF">
        <w:rPr>
          <w:lang w:val="ro-RO"/>
        </w:rPr>
        <w:t xml:space="preserve"> </w:t>
      </w:r>
      <w:r>
        <w:rPr>
          <w:lang w:val="ro-RO"/>
        </w:rPr>
        <w:t xml:space="preserve">la pacienții copii și adolescenți </w:t>
      </w:r>
      <w:r w:rsidRPr="00AE53EF">
        <w:rPr>
          <w:lang w:val="ro-RO"/>
        </w:rPr>
        <w:t>se bazează pe datele</w:t>
      </w:r>
      <w:r>
        <w:rPr>
          <w:lang w:val="ro-RO"/>
        </w:rPr>
        <w:t xml:space="preserve"> obținute într-un studiu deschis, de fază 1 (M13-833) la 140 de pacienți copii și adolescenți și adulți tineri cu malignități recidivate sau refractare (vezi pct. 5.1). În cadrul studiului nu au fost identificate riscuri sau probleme noi legate de siguranță.</w:t>
      </w:r>
    </w:p>
    <w:p w14:paraId="7DA1E625" w14:textId="77777777" w:rsidR="001C0D88" w:rsidRPr="00AE53EF" w:rsidRDefault="001C0D88" w:rsidP="00FB339F">
      <w:pPr>
        <w:keepNext/>
        <w:autoSpaceDE w:val="0"/>
        <w:autoSpaceDN w:val="0"/>
        <w:adjustRightInd w:val="0"/>
        <w:spacing w:line="240" w:lineRule="auto"/>
        <w:rPr>
          <w:u w:val="single"/>
          <w:lang w:val="ro-RO"/>
        </w:rPr>
      </w:pPr>
    </w:p>
    <w:p w14:paraId="47071C57" w14:textId="77777777" w:rsidR="001C0D88" w:rsidRPr="00AE53EF" w:rsidRDefault="00000000" w:rsidP="00FB339F">
      <w:pPr>
        <w:keepNext/>
        <w:autoSpaceDE w:val="0"/>
        <w:autoSpaceDN w:val="0"/>
        <w:adjustRightInd w:val="0"/>
        <w:spacing w:line="240" w:lineRule="auto"/>
        <w:rPr>
          <w:szCs w:val="22"/>
          <w:u w:val="single"/>
          <w:lang w:val="ro-RO"/>
        </w:rPr>
      </w:pPr>
      <w:r w:rsidRPr="00AE53EF">
        <w:rPr>
          <w:u w:val="single"/>
          <w:lang w:val="ro-RO"/>
        </w:rPr>
        <w:t>Raportarea reacțiilor adverse suspectate</w:t>
      </w:r>
    </w:p>
    <w:p w14:paraId="76D71C08" w14:textId="77777777" w:rsidR="001C0D88" w:rsidRPr="00AE53EF" w:rsidRDefault="001C0D88" w:rsidP="00FB339F">
      <w:pPr>
        <w:keepNext/>
        <w:spacing w:line="240" w:lineRule="auto"/>
        <w:rPr>
          <w:lang w:val="ro-RO" w:eastAsia="ro-RO"/>
        </w:rPr>
      </w:pPr>
    </w:p>
    <w:p w14:paraId="355B445C" w14:textId="77777777" w:rsidR="001C0D88" w:rsidRPr="00AE53EF" w:rsidRDefault="00000000" w:rsidP="00FB339F">
      <w:pPr>
        <w:keepNext/>
        <w:spacing w:line="240" w:lineRule="auto"/>
        <w:rPr>
          <w:lang w:val="ro-RO" w:eastAsia="ro-RO"/>
        </w:rPr>
      </w:pPr>
      <w:r w:rsidRPr="00AE53EF">
        <w:rPr>
          <w:lang w:val="ro-RO" w:eastAsia="ro-RO"/>
        </w:rPr>
        <w:t xml:space="preserve">Este importantă raportarea reacţiilor adverse suspectate după autorizarea medicamentului. Acest lucru permite monitorizarea continuă a raportului beneficiu/risc al medicamentului. Profesioniştii din </w:t>
      </w:r>
      <w:r w:rsidRPr="00AE53EF">
        <w:rPr>
          <w:lang w:val="ro-RO" w:eastAsia="ro-RO"/>
        </w:rPr>
        <w:lastRenderedPageBreak/>
        <w:t xml:space="preserve">domeniul sănătăţii sunt rugaţi să raporteze orice reacţie adversă suspectată prin intermediul </w:t>
      </w:r>
      <w:r w:rsidRPr="00AE53EF">
        <w:rPr>
          <w:highlight w:val="lightGray"/>
          <w:lang w:val="ro-RO" w:eastAsia="ro-RO"/>
        </w:rPr>
        <w:t xml:space="preserve">sistemului naţional de raportare, astfel cum este menţionat în </w:t>
      </w:r>
      <w:r w:rsidR="001C0D88">
        <w:fldChar w:fldCharType="begin"/>
      </w:r>
      <w:r w:rsidR="001C0D88" w:rsidRPr="006C41CA">
        <w:rPr>
          <w:lang w:val="ro-RO"/>
          <w:rPrChange w:id="615" w:author="AbbVie21" w:date="2026-05-12T17:30:00Z" w16du:dateUtc="2026-05-12T14:30:00Z">
            <w:rPr/>
          </w:rPrChange>
        </w:rPr>
        <w:instrText>HYPERLINK "https://www.ema.europa.eu/en/documents/template-form/qrd-appendix-v-adverse-drug-reaction-reporting-details_en.docx"</w:instrText>
      </w:r>
      <w:r w:rsidR="001C0D88">
        <w:fldChar w:fldCharType="separate"/>
      </w:r>
      <w:r w:rsidR="001C0D88" w:rsidRPr="00AE53EF">
        <w:rPr>
          <w:color w:val="0000FF"/>
          <w:highlight w:val="lightGray"/>
          <w:u w:val="single"/>
          <w:lang w:val="ro-RO" w:eastAsia="ro-RO"/>
        </w:rPr>
        <w:t>Anexa V</w:t>
      </w:r>
      <w:r w:rsidR="001C0D88">
        <w:fldChar w:fldCharType="end"/>
      </w:r>
      <w:r w:rsidRPr="00AE53EF">
        <w:rPr>
          <w:highlight w:val="lightGray"/>
          <w:lang w:val="ro-RO" w:eastAsia="ro-RO"/>
        </w:rPr>
        <w:t>.</w:t>
      </w:r>
    </w:p>
    <w:p w14:paraId="095A552B" w14:textId="77777777" w:rsidR="001C0D88" w:rsidRPr="00AE53EF" w:rsidRDefault="001C0D88" w:rsidP="009E1583">
      <w:pPr>
        <w:spacing w:line="240" w:lineRule="auto"/>
        <w:ind w:left="567" w:hanging="567"/>
        <w:outlineLvl w:val="0"/>
        <w:rPr>
          <w:bCs/>
          <w:szCs w:val="22"/>
          <w:lang w:val="ro-RO"/>
        </w:rPr>
      </w:pPr>
    </w:p>
    <w:p w14:paraId="6981FAA1" w14:textId="77777777" w:rsidR="001C0D88" w:rsidRPr="00AE53EF" w:rsidRDefault="00000000" w:rsidP="00A71A8E">
      <w:pPr>
        <w:keepNext/>
        <w:spacing w:line="240" w:lineRule="auto"/>
        <w:ind w:left="567" w:hanging="567"/>
        <w:outlineLvl w:val="0"/>
        <w:rPr>
          <w:szCs w:val="22"/>
          <w:lang w:val="ro-RO"/>
        </w:rPr>
      </w:pPr>
      <w:r w:rsidRPr="00AE53EF">
        <w:rPr>
          <w:b/>
          <w:szCs w:val="22"/>
          <w:lang w:val="ro-RO"/>
        </w:rPr>
        <w:t>4.9</w:t>
      </w:r>
      <w:r w:rsidRPr="00AE53EF">
        <w:rPr>
          <w:b/>
          <w:szCs w:val="22"/>
          <w:lang w:val="ro-RO"/>
        </w:rPr>
        <w:tab/>
      </w:r>
      <w:r w:rsidRPr="00AE53EF">
        <w:rPr>
          <w:b/>
          <w:szCs w:val="22"/>
          <w:lang w:val="ro-RO" w:bidi="ro-RO"/>
        </w:rPr>
        <w:t>Supradozaj</w:t>
      </w:r>
    </w:p>
    <w:p w14:paraId="3A78F28B" w14:textId="77777777" w:rsidR="001C0D88" w:rsidRPr="00AE53EF" w:rsidRDefault="001C0D88" w:rsidP="00A71A8E">
      <w:pPr>
        <w:keepNext/>
        <w:spacing w:line="240" w:lineRule="auto"/>
        <w:rPr>
          <w:szCs w:val="22"/>
          <w:lang w:val="ro-RO"/>
        </w:rPr>
      </w:pPr>
    </w:p>
    <w:p w14:paraId="4CFD823B" w14:textId="77777777" w:rsidR="001C0D88" w:rsidRPr="00AE53EF" w:rsidRDefault="00000000" w:rsidP="009E1583">
      <w:pPr>
        <w:spacing w:line="240" w:lineRule="auto"/>
        <w:rPr>
          <w:szCs w:val="22"/>
          <w:lang w:val="ro-RO"/>
        </w:rPr>
      </w:pPr>
      <w:r w:rsidRPr="00AE53EF">
        <w:rPr>
          <w:lang w:val="ro-RO"/>
        </w:rPr>
        <w:t xml:space="preserve">Nu există un antidot specific pentru venetoclax. Pacienţii la care apare supradozaj trebuie monitorizaţi atent şi să li se administreze tratament de susținere adecvat. În timpul perioadei de </w:t>
      </w:r>
      <w:r w:rsidRPr="00AE53EF">
        <w:rPr>
          <w:rFonts w:eastAsia="Calibri"/>
          <w:szCs w:val="22"/>
          <w:lang w:val="ro-RO"/>
        </w:rPr>
        <w:t>ajustare</w:t>
      </w:r>
      <w:r w:rsidRPr="00AE53EF">
        <w:rPr>
          <w:lang w:val="ro-RO"/>
        </w:rPr>
        <w:t xml:space="preserve"> a dozei de venetoclax, tratamentul trebuie întrerupt şi pacienţii trebuie monitorizaţi atent pentru depistarea semnelor şi simptomelor ale SLT (febră, frisoane, greaţă, vărsături, confuzie, dispnee, crize convulsive, ritm cardiac neregulat, urină închisă la culoare sau tulbure, stare neobişnuită de oboseală, durere musculară sau articulară, durere şi distensie abdominale) împreună cu alte tipuri de toxicitate (vezi pct. 4.2). </w:t>
      </w:r>
      <w:r>
        <w:rPr>
          <w:lang w:val="ro-RO"/>
        </w:rPr>
        <w:t>D</w:t>
      </w:r>
      <w:r w:rsidRPr="00AE53EF">
        <w:rPr>
          <w:lang w:val="ro-RO"/>
        </w:rPr>
        <w:t xml:space="preserve">ializa </w:t>
      </w:r>
      <w:r>
        <w:rPr>
          <w:lang w:val="ro-RO"/>
        </w:rPr>
        <w:t>nu duce</w:t>
      </w:r>
      <w:r w:rsidRPr="00AE53EF">
        <w:rPr>
          <w:lang w:val="ro-RO"/>
        </w:rPr>
        <w:t xml:space="preserve"> la eliminarea venetoclax.</w:t>
      </w:r>
    </w:p>
    <w:p w14:paraId="3479F311" w14:textId="77777777" w:rsidR="001C0D88" w:rsidRPr="00AE53EF" w:rsidRDefault="001C0D88" w:rsidP="009E1583">
      <w:pPr>
        <w:spacing w:line="240" w:lineRule="auto"/>
        <w:rPr>
          <w:lang w:val="ro-RO"/>
        </w:rPr>
      </w:pPr>
    </w:p>
    <w:p w14:paraId="456EA0A7" w14:textId="77777777" w:rsidR="001C0D88" w:rsidRPr="00AE53EF" w:rsidRDefault="001C0D88" w:rsidP="009E1583">
      <w:pPr>
        <w:spacing w:line="240" w:lineRule="auto"/>
        <w:rPr>
          <w:lang w:val="ro-RO"/>
        </w:rPr>
      </w:pPr>
    </w:p>
    <w:p w14:paraId="4015F977" w14:textId="77777777" w:rsidR="001C0D88" w:rsidRPr="00AE53EF" w:rsidRDefault="00000000" w:rsidP="00E431E4">
      <w:pPr>
        <w:suppressAutoHyphens/>
        <w:spacing w:line="240" w:lineRule="auto"/>
        <w:ind w:left="567" w:hanging="567"/>
        <w:rPr>
          <w:lang w:val="ro-RO"/>
        </w:rPr>
      </w:pPr>
      <w:r w:rsidRPr="00AE53EF">
        <w:rPr>
          <w:b/>
          <w:lang w:val="ro-RO"/>
        </w:rPr>
        <w:t>5.</w:t>
      </w:r>
      <w:r w:rsidRPr="00AE53EF">
        <w:rPr>
          <w:b/>
          <w:lang w:val="ro-RO"/>
        </w:rPr>
        <w:tab/>
      </w:r>
      <w:r w:rsidRPr="00AE53EF">
        <w:rPr>
          <w:b/>
          <w:lang w:val="ro-RO" w:bidi="ro-RO"/>
        </w:rPr>
        <w:t>PROPRIETĂȚI FARMACOLOGICE</w:t>
      </w:r>
    </w:p>
    <w:p w14:paraId="2610190F" w14:textId="77777777" w:rsidR="001C0D88" w:rsidRPr="00AE53EF" w:rsidRDefault="001C0D88" w:rsidP="00E431E4">
      <w:pPr>
        <w:spacing w:line="240" w:lineRule="auto"/>
        <w:rPr>
          <w:lang w:val="ro-RO"/>
        </w:rPr>
      </w:pPr>
    </w:p>
    <w:p w14:paraId="529E0B39" w14:textId="77777777" w:rsidR="001C0D88" w:rsidRPr="00AE53EF" w:rsidRDefault="00000000" w:rsidP="00E431E4">
      <w:pPr>
        <w:spacing w:line="240" w:lineRule="auto"/>
        <w:ind w:left="567" w:hanging="567"/>
        <w:outlineLvl w:val="0"/>
        <w:rPr>
          <w:lang w:val="ro-RO"/>
        </w:rPr>
      </w:pPr>
      <w:r w:rsidRPr="00AE53EF">
        <w:rPr>
          <w:b/>
          <w:lang w:val="ro-RO"/>
        </w:rPr>
        <w:t xml:space="preserve">5.1 </w:t>
      </w:r>
      <w:r w:rsidRPr="00AE53EF">
        <w:rPr>
          <w:b/>
          <w:lang w:val="ro-RO"/>
        </w:rPr>
        <w:tab/>
      </w:r>
      <w:r w:rsidRPr="00AE53EF">
        <w:rPr>
          <w:b/>
          <w:lang w:val="ro-RO" w:bidi="ro-RO"/>
        </w:rPr>
        <w:t>Proprietăți farmacodinamice</w:t>
      </w:r>
    </w:p>
    <w:p w14:paraId="14215B15" w14:textId="77777777" w:rsidR="001C0D88" w:rsidRPr="00AE53EF" w:rsidRDefault="001C0D88" w:rsidP="00E431E4">
      <w:pPr>
        <w:spacing w:line="240" w:lineRule="auto"/>
        <w:rPr>
          <w:lang w:val="ro-RO"/>
        </w:rPr>
      </w:pPr>
    </w:p>
    <w:p w14:paraId="5EAFF225" w14:textId="77777777" w:rsidR="001C0D88" w:rsidRPr="00AE53EF" w:rsidRDefault="00000000" w:rsidP="00E431E4">
      <w:pPr>
        <w:spacing w:line="240" w:lineRule="auto"/>
        <w:outlineLvl w:val="0"/>
        <w:rPr>
          <w:szCs w:val="22"/>
          <w:lang w:val="ro-RO"/>
        </w:rPr>
      </w:pPr>
      <w:r w:rsidRPr="00AE53EF">
        <w:rPr>
          <w:lang w:val="ro-RO" w:bidi="ro-RO"/>
        </w:rPr>
        <w:t>Grupa farmacoterapeutică</w:t>
      </w:r>
      <w:r w:rsidRPr="00AE53EF">
        <w:rPr>
          <w:lang w:val="ro-RO"/>
        </w:rPr>
        <w:t xml:space="preserve">: </w:t>
      </w:r>
      <w:r>
        <w:rPr>
          <w:lang w:val="ro-RO"/>
        </w:rPr>
        <w:t>medicamente antineoplazice,</w:t>
      </w:r>
      <w:r w:rsidRPr="007B3CFC">
        <w:rPr>
          <w:lang w:val="ro-RO"/>
        </w:rPr>
        <w:t xml:space="preserve"> </w:t>
      </w:r>
      <w:r w:rsidRPr="00AE53EF">
        <w:rPr>
          <w:bCs/>
          <w:szCs w:val="22"/>
          <w:lang w:val="ro-RO"/>
        </w:rPr>
        <w:t>alte medicamente antineoplazice,</w:t>
      </w:r>
      <w:r w:rsidRPr="00AE53EF">
        <w:rPr>
          <w:szCs w:val="22"/>
          <w:lang w:val="ro-RO"/>
        </w:rPr>
        <w:t xml:space="preserve"> </w:t>
      </w:r>
      <w:r w:rsidRPr="00AE53EF">
        <w:rPr>
          <w:szCs w:val="22"/>
          <w:lang w:val="ro-RO" w:bidi="ro-RO"/>
        </w:rPr>
        <w:t>codul ATC</w:t>
      </w:r>
      <w:r w:rsidRPr="00AE53EF">
        <w:rPr>
          <w:szCs w:val="22"/>
          <w:lang w:val="ro-RO"/>
        </w:rPr>
        <w:t xml:space="preserve">: </w:t>
      </w:r>
      <w:r w:rsidRPr="00AE53EF">
        <w:rPr>
          <w:szCs w:val="22"/>
          <w:lang w:val="ro-RO" w:bidi="ro-RO"/>
        </w:rPr>
        <w:t>L01XX52</w:t>
      </w:r>
    </w:p>
    <w:p w14:paraId="1EE95427" w14:textId="77777777" w:rsidR="001C0D88" w:rsidRPr="00AE53EF" w:rsidRDefault="001C0D88" w:rsidP="00E431E4">
      <w:pPr>
        <w:keepLines/>
        <w:autoSpaceDE w:val="0"/>
        <w:autoSpaceDN w:val="0"/>
        <w:adjustRightInd w:val="0"/>
        <w:spacing w:line="240" w:lineRule="auto"/>
        <w:rPr>
          <w:szCs w:val="22"/>
          <w:u w:val="single"/>
          <w:lang w:val="ro-RO" w:bidi="ro-RO"/>
        </w:rPr>
      </w:pPr>
    </w:p>
    <w:p w14:paraId="784E266B" w14:textId="77777777" w:rsidR="001C0D88" w:rsidRPr="00AE53EF" w:rsidRDefault="00000000" w:rsidP="00E431E4">
      <w:pPr>
        <w:keepNext/>
        <w:keepLines/>
        <w:autoSpaceDE w:val="0"/>
        <w:autoSpaceDN w:val="0"/>
        <w:adjustRightInd w:val="0"/>
        <w:spacing w:line="240" w:lineRule="auto"/>
        <w:rPr>
          <w:szCs w:val="22"/>
          <w:u w:val="single"/>
          <w:lang w:val="ro-RO"/>
        </w:rPr>
      </w:pPr>
      <w:r w:rsidRPr="00AE53EF">
        <w:rPr>
          <w:szCs w:val="22"/>
          <w:u w:val="single"/>
          <w:lang w:val="ro-RO" w:bidi="ro-RO"/>
        </w:rPr>
        <w:t>Mecanism de acțiune</w:t>
      </w:r>
    </w:p>
    <w:p w14:paraId="6924D74C" w14:textId="77777777" w:rsidR="001C0D88" w:rsidRPr="00AE53EF" w:rsidRDefault="001C0D88" w:rsidP="00E431E4">
      <w:pPr>
        <w:keepNext/>
        <w:keepLines/>
        <w:autoSpaceDE w:val="0"/>
        <w:autoSpaceDN w:val="0"/>
        <w:adjustRightInd w:val="0"/>
        <w:spacing w:line="240" w:lineRule="auto"/>
        <w:rPr>
          <w:szCs w:val="22"/>
          <w:u w:val="single"/>
          <w:lang w:val="ro-RO"/>
        </w:rPr>
      </w:pPr>
    </w:p>
    <w:p w14:paraId="45646556" w14:textId="77777777" w:rsidR="001C0D88" w:rsidRPr="00AE53EF" w:rsidRDefault="00000000" w:rsidP="00E431E4">
      <w:pPr>
        <w:keepNext/>
        <w:keepLines/>
        <w:autoSpaceDE w:val="0"/>
        <w:autoSpaceDN w:val="0"/>
        <w:adjustRightInd w:val="0"/>
        <w:spacing w:line="240" w:lineRule="auto"/>
        <w:rPr>
          <w:rFonts w:eastAsia="MS Mincho"/>
          <w:color w:val="000000"/>
          <w:szCs w:val="24"/>
          <w:lang w:val="ro-RO" w:eastAsia="ja-JP"/>
        </w:rPr>
      </w:pPr>
      <w:r w:rsidRPr="00AE53EF">
        <w:rPr>
          <w:szCs w:val="22"/>
          <w:lang w:val="ro-RO"/>
        </w:rPr>
        <w:t xml:space="preserve">Venetoclax este un inhibitor puternic, selectiv al </w:t>
      </w:r>
      <w:r>
        <w:rPr>
          <w:szCs w:val="22"/>
          <w:lang w:val="ro-RO"/>
        </w:rPr>
        <w:t xml:space="preserve">limfomului cu </w:t>
      </w:r>
      <w:r w:rsidRPr="00AE53EF">
        <w:rPr>
          <w:szCs w:val="22"/>
          <w:lang w:val="ro-RO"/>
        </w:rPr>
        <w:t xml:space="preserve">celule B </w:t>
      </w:r>
      <w:r>
        <w:rPr>
          <w:szCs w:val="22"/>
          <w:lang w:val="ro-RO"/>
        </w:rPr>
        <w:t>(BCL) 2</w:t>
      </w:r>
      <w:r w:rsidRPr="00AE53EF">
        <w:rPr>
          <w:szCs w:val="22"/>
          <w:lang w:val="ro-RO"/>
        </w:rPr>
        <w:t xml:space="preserve">, o proteină anti-apoptotică. </w:t>
      </w:r>
      <w:r>
        <w:rPr>
          <w:lang w:val="ro-RO"/>
        </w:rPr>
        <w:t>Suprae</w:t>
      </w:r>
      <w:r w:rsidRPr="00AE53EF">
        <w:rPr>
          <w:lang w:val="ro-RO"/>
        </w:rPr>
        <w:t>xpresia BCL</w:t>
      </w:r>
      <w:r w:rsidRPr="00AE53EF">
        <w:rPr>
          <w:lang w:val="ro-RO"/>
        </w:rPr>
        <w:noBreakHyphen/>
        <w:t>2 a fost demonstrată la nivelul celulelor din LLC și LAM, unde mediază supravieţuirea celulelor tumorale şi a fost asociată cu rezistenţa la chimioterapice.</w:t>
      </w:r>
      <w:r w:rsidRPr="00AE53EF">
        <w:rPr>
          <w:rFonts w:eastAsia="MS Mincho"/>
          <w:color w:val="000000"/>
          <w:szCs w:val="24"/>
          <w:lang w:val="ro-RO" w:eastAsia="ja-JP"/>
        </w:rPr>
        <w:t xml:space="preserve"> Venetoclax se leagă direct de situsul BH3 al BCL</w:t>
      </w:r>
      <w:r w:rsidRPr="00AE53EF">
        <w:rPr>
          <w:rFonts w:eastAsia="MS Mincho"/>
          <w:color w:val="000000"/>
          <w:szCs w:val="24"/>
          <w:lang w:val="ro-RO" w:eastAsia="ja-JP"/>
        </w:rPr>
        <w:noBreakHyphen/>
        <w:t>2, înlocuind proteine</w:t>
      </w:r>
      <w:r>
        <w:rPr>
          <w:rFonts w:eastAsia="MS Mincho"/>
          <w:color w:val="000000"/>
          <w:szCs w:val="24"/>
          <w:lang w:val="ro-RO" w:eastAsia="ja-JP"/>
        </w:rPr>
        <w:t>le</w:t>
      </w:r>
      <w:r w:rsidRPr="00AE53EF">
        <w:rPr>
          <w:rFonts w:eastAsia="MS Mincho"/>
          <w:color w:val="000000"/>
          <w:szCs w:val="24"/>
          <w:lang w:val="ro-RO" w:eastAsia="ja-JP"/>
        </w:rPr>
        <w:t xml:space="preserve"> pro</w:t>
      </w:r>
      <w:r w:rsidRPr="00AE53EF">
        <w:rPr>
          <w:rFonts w:eastAsia="MS Mincho"/>
          <w:color w:val="000000"/>
          <w:szCs w:val="24"/>
          <w:lang w:val="ro-RO" w:eastAsia="ja-JP"/>
        </w:rPr>
        <w:noBreakHyphen/>
        <w:t>apoptotice</w:t>
      </w:r>
      <w:r>
        <w:rPr>
          <w:rFonts w:eastAsia="MS Mincho"/>
          <w:color w:val="000000"/>
          <w:szCs w:val="24"/>
          <w:lang w:val="ro-RO" w:eastAsia="ja-JP"/>
        </w:rPr>
        <w:t xml:space="preserve"> care conțin situsul BH3</w:t>
      </w:r>
      <w:r w:rsidRPr="00AE53EF">
        <w:rPr>
          <w:rFonts w:eastAsia="MS Mincho"/>
          <w:color w:val="000000"/>
          <w:szCs w:val="24"/>
          <w:lang w:val="ro-RO" w:eastAsia="ja-JP"/>
        </w:rPr>
        <w:t xml:space="preserve">, cum este BIM, pentru a iniţia </w:t>
      </w:r>
      <w:r w:rsidRPr="00AE53EF">
        <w:rPr>
          <w:color w:val="000000"/>
          <w:lang w:val="ro-RO" w:eastAsia="ja-JP"/>
        </w:rPr>
        <w:t xml:space="preserve">permeabilizarea membranei mitocondriale externe (PMME), activarea caspazei şi moartea celulară </w:t>
      </w:r>
      <w:r w:rsidRPr="00AE53EF">
        <w:rPr>
          <w:rFonts w:eastAsia="MS Mincho"/>
          <w:color w:val="000000"/>
          <w:szCs w:val="24"/>
          <w:lang w:val="ro-RO" w:eastAsia="ja-JP"/>
        </w:rPr>
        <w:t xml:space="preserve">programată. În studiile non-clinice, venetoclax a demonstrat activitate citotoxică la nivelul celulelor tumorale care prezintă </w:t>
      </w:r>
      <w:r>
        <w:rPr>
          <w:rFonts w:eastAsia="MS Mincho"/>
          <w:color w:val="000000"/>
          <w:szCs w:val="24"/>
          <w:lang w:val="ro-RO" w:eastAsia="ja-JP"/>
        </w:rPr>
        <w:t>supra</w:t>
      </w:r>
      <w:r w:rsidRPr="00AE53EF">
        <w:rPr>
          <w:rFonts w:eastAsia="MS Mincho"/>
          <w:color w:val="000000"/>
          <w:szCs w:val="24"/>
          <w:lang w:val="ro-RO" w:eastAsia="ja-JP"/>
        </w:rPr>
        <w:t>expresie a BCL-2.</w:t>
      </w:r>
    </w:p>
    <w:p w14:paraId="37906F35" w14:textId="77777777" w:rsidR="001C0D88" w:rsidRPr="00AE53EF" w:rsidRDefault="001C0D88" w:rsidP="009E1583">
      <w:pPr>
        <w:autoSpaceDE w:val="0"/>
        <w:autoSpaceDN w:val="0"/>
        <w:adjustRightInd w:val="0"/>
        <w:spacing w:line="240" w:lineRule="auto"/>
        <w:rPr>
          <w:szCs w:val="22"/>
          <w:lang w:val="ro-RO"/>
        </w:rPr>
      </w:pPr>
    </w:p>
    <w:p w14:paraId="3B070B5D" w14:textId="77777777" w:rsidR="001C0D88" w:rsidRPr="00AE53EF" w:rsidRDefault="00000000" w:rsidP="00BF647F">
      <w:pPr>
        <w:keepNext/>
        <w:autoSpaceDE w:val="0"/>
        <w:autoSpaceDN w:val="0"/>
        <w:adjustRightInd w:val="0"/>
        <w:spacing w:line="240" w:lineRule="auto"/>
        <w:rPr>
          <w:u w:val="single"/>
          <w:lang w:val="ro-RO"/>
        </w:rPr>
      </w:pPr>
      <w:r w:rsidRPr="00AE53EF">
        <w:rPr>
          <w:u w:val="single"/>
          <w:lang w:val="ro-RO" w:bidi="ro-RO"/>
        </w:rPr>
        <w:t>Efecte farmacodinamice</w:t>
      </w:r>
    </w:p>
    <w:p w14:paraId="184BB0BA" w14:textId="77777777" w:rsidR="001C0D88" w:rsidRPr="00AE53EF" w:rsidRDefault="001C0D88" w:rsidP="00BF647F">
      <w:pPr>
        <w:keepNext/>
        <w:autoSpaceDE w:val="0"/>
        <w:autoSpaceDN w:val="0"/>
        <w:adjustRightInd w:val="0"/>
        <w:spacing w:line="240" w:lineRule="auto"/>
        <w:rPr>
          <w:lang w:val="ro-RO"/>
        </w:rPr>
      </w:pPr>
    </w:p>
    <w:p w14:paraId="2AC77D0E" w14:textId="77777777" w:rsidR="001C0D88" w:rsidRDefault="00000000" w:rsidP="00BF647F">
      <w:pPr>
        <w:keepNext/>
        <w:autoSpaceDE w:val="0"/>
        <w:autoSpaceDN w:val="0"/>
        <w:adjustRightInd w:val="0"/>
        <w:spacing w:line="240" w:lineRule="auto"/>
        <w:rPr>
          <w:i/>
          <w:u w:val="single"/>
          <w:lang w:val="ro-RO"/>
        </w:rPr>
      </w:pPr>
      <w:r w:rsidRPr="00AE53EF">
        <w:rPr>
          <w:i/>
          <w:u w:val="single"/>
          <w:lang w:val="ro-RO"/>
        </w:rPr>
        <w:t xml:space="preserve">Electrofiziologie cardiacă </w:t>
      </w:r>
    </w:p>
    <w:p w14:paraId="42153F61" w14:textId="77777777" w:rsidR="001C0D88" w:rsidRPr="00AE53EF" w:rsidRDefault="001C0D88" w:rsidP="00BF647F">
      <w:pPr>
        <w:keepNext/>
        <w:autoSpaceDE w:val="0"/>
        <w:autoSpaceDN w:val="0"/>
        <w:adjustRightInd w:val="0"/>
        <w:spacing w:line="240" w:lineRule="auto"/>
        <w:rPr>
          <w:i/>
          <w:u w:val="single"/>
          <w:lang w:val="ro-RO"/>
        </w:rPr>
      </w:pPr>
    </w:p>
    <w:p w14:paraId="442D360B" w14:textId="77777777" w:rsidR="001C0D88" w:rsidRPr="00AE53EF" w:rsidRDefault="00000000" w:rsidP="00BF647F">
      <w:pPr>
        <w:keepNext/>
        <w:autoSpaceDE w:val="0"/>
        <w:autoSpaceDN w:val="0"/>
        <w:adjustRightInd w:val="0"/>
        <w:spacing w:line="240" w:lineRule="auto"/>
        <w:rPr>
          <w:szCs w:val="22"/>
          <w:lang w:val="ro-RO"/>
        </w:rPr>
      </w:pPr>
      <w:r w:rsidRPr="00AE53EF">
        <w:rPr>
          <w:lang w:val="ro-RO"/>
        </w:rPr>
        <w:t>Într-un studiu deschis, cu un singur brat, la176 pacienţi s-a evaluat efectul administrării unor doze multiple de venetoclax de până la 1200 mg o dată pe zi asupra intervalului QTc. Venetoclax</w:t>
      </w:r>
      <w:r w:rsidRPr="00AE53EF">
        <w:rPr>
          <w:szCs w:val="22"/>
          <w:lang w:val="ro-RO"/>
        </w:rPr>
        <w:t xml:space="preserve"> nu a avut niciun efect asupra intervalului QTc şi nu a existat nicio relaţie între expunerea la venetoclax şi modificări ale intervalului QTc.</w:t>
      </w:r>
    </w:p>
    <w:p w14:paraId="157F1A9E" w14:textId="77777777" w:rsidR="001C0D88" w:rsidRPr="00AE53EF" w:rsidRDefault="001C0D88" w:rsidP="00BF647F">
      <w:pPr>
        <w:keepNext/>
        <w:tabs>
          <w:tab w:val="clear" w:pos="567"/>
        </w:tabs>
        <w:spacing w:line="240" w:lineRule="auto"/>
        <w:rPr>
          <w:szCs w:val="22"/>
          <w:u w:val="single"/>
          <w:lang w:val="ro-RO" w:bidi="ro-RO"/>
        </w:rPr>
      </w:pPr>
    </w:p>
    <w:p w14:paraId="482CD1FA" w14:textId="77777777" w:rsidR="001C0D88" w:rsidRPr="00AE53EF" w:rsidRDefault="00000000" w:rsidP="009E1583">
      <w:pPr>
        <w:autoSpaceDE w:val="0"/>
        <w:autoSpaceDN w:val="0"/>
        <w:adjustRightInd w:val="0"/>
        <w:spacing w:line="240" w:lineRule="auto"/>
        <w:rPr>
          <w:szCs w:val="22"/>
          <w:u w:val="single"/>
          <w:lang w:val="ro-RO" w:bidi="ro-RO"/>
        </w:rPr>
      </w:pPr>
      <w:r w:rsidRPr="00AE53EF">
        <w:rPr>
          <w:szCs w:val="22"/>
          <w:u w:val="single"/>
          <w:lang w:val="ro-RO" w:bidi="ro-RO"/>
        </w:rPr>
        <w:t>Eficacitate și siguranță clinică</w:t>
      </w:r>
    </w:p>
    <w:p w14:paraId="7A802E98" w14:textId="77777777" w:rsidR="001C0D88" w:rsidRPr="00AE53EF" w:rsidRDefault="001C0D88" w:rsidP="009E1583">
      <w:pPr>
        <w:autoSpaceDE w:val="0"/>
        <w:autoSpaceDN w:val="0"/>
        <w:adjustRightInd w:val="0"/>
        <w:spacing w:line="240" w:lineRule="auto"/>
        <w:rPr>
          <w:i/>
          <w:iCs/>
          <w:szCs w:val="22"/>
          <w:lang w:val="ro-RO" w:bidi="ro-RO"/>
        </w:rPr>
      </w:pPr>
    </w:p>
    <w:p w14:paraId="22888810" w14:textId="77777777" w:rsidR="001C0D88" w:rsidRPr="00A8484A" w:rsidRDefault="00000000" w:rsidP="009E1583">
      <w:pPr>
        <w:autoSpaceDE w:val="0"/>
        <w:autoSpaceDN w:val="0"/>
        <w:adjustRightInd w:val="0"/>
        <w:spacing w:line="240" w:lineRule="auto"/>
        <w:rPr>
          <w:i/>
          <w:iCs/>
          <w:szCs w:val="22"/>
          <w:u w:val="single"/>
          <w:lang w:val="ro-RO" w:bidi="ro-RO"/>
        </w:rPr>
      </w:pPr>
      <w:r w:rsidRPr="00A8484A">
        <w:rPr>
          <w:i/>
          <w:u w:val="single"/>
          <w:lang w:val="ro-RO"/>
        </w:rPr>
        <w:t>Leucemie limfocitară cronică</w:t>
      </w:r>
      <w:r w:rsidRPr="00A8484A">
        <w:rPr>
          <w:i/>
          <w:iCs/>
          <w:szCs w:val="22"/>
          <w:u w:val="single"/>
          <w:lang w:val="ro-RO" w:bidi="ro-RO"/>
        </w:rPr>
        <w:t xml:space="preserve"> </w:t>
      </w:r>
    </w:p>
    <w:p w14:paraId="6AD8979D" w14:textId="77777777" w:rsidR="001C0D88" w:rsidRPr="00AE53EF" w:rsidRDefault="001C0D88" w:rsidP="009E1583">
      <w:pPr>
        <w:autoSpaceDE w:val="0"/>
        <w:autoSpaceDN w:val="0"/>
        <w:adjustRightInd w:val="0"/>
        <w:spacing w:line="240" w:lineRule="auto"/>
        <w:rPr>
          <w:i/>
          <w:iCs/>
          <w:szCs w:val="22"/>
          <w:lang w:val="ro-RO" w:bidi="ro-RO"/>
        </w:rPr>
      </w:pPr>
    </w:p>
    <w:p w14:paraId="123D5F05" w14:textId="4D0C41FB" w:rsidR="001C0D88" w:rsidRDefault="00000000" w:rsidP="00B251F2">
      <w:pPr>
        <w:autoSpaceDE w:val="0"/>
        <w:autoSpaceDN w:val="0"/>
        <w:adjustRightInd w:val="0"/>
        <w:spacing w:line="240" w:lineRule="auto"/>
        <w:rPr>
          <w:ins w:id="616" w:author="AbbVie10" w:date="2026-04-13T17:21:00Z"/>
          <w:i/>
          <w:iCs/>
          <w:szCs w:val="22"/>
          <w:lang w:val="ro-RO" w:bidi="ro-RO"/>
        </w:rPr>
      </w:pPr>
      <w:ins w:id="617" w:author="AbbVie10" w:date="2026-04-22T17:51:00Z">
        <w:r w:rsidRPr="003E23D1">
          <w:rPr>
            <w:i/>
            <w:iCs/>
            <w:szCs w:val="22"/>
            <w:lang w:val="ro-RO"/>
          </w:rPr>
          <w:t>Venetoclax administrat în asociere acalabrutinib</w:t>
        </w:r>
      </w:ins>
      <w:ins w:id="618" w:author="AbbVie21" w:date="2026-05-08T15:31:00Z">
        <w:r w:rsidR="00653DA3">
          <w:rPr>
            <w:i/>
            <w:iCs/>
            <w:szCs w:val="22"/>
            <w:lang w:val="ro-RO"/>
          </w:rPr>
          <w:t>,</w:t>
        </w:r>
      </w:ins>
      <w:ins w:id="619" w:author="AbbVie10" w:date="2026-04-22T17:51:00Z">
        <w:r w:rsidRPr="003E23D1">
          <w:rPr>
            <w:i/>
            <w:iCs/>
            <w:szCs w:val="22"/>
            <w:lang w:val="ro-RO"/>
          </w:rPr>
          <w:t xml:space="preserve"> cu sau fără obinutuzumab pentru tratamentul pacienților cu LLC netratată anterior – studiul ACE-CL-311 (AMPLIFY)</w:t>
        </w:r>
      </w:ins>
    </w:p>
    <w:p w14:paraId="5772F564" w14:textId="77777777" w:rsidR="001C0D88" w:rsidRDefault="001C0D88" w:rsidP="00B251F2">
      <w:pPr>
        <w:autoSpaceDE w:val="0"/>
        <w:autoSpaceDN w:val="0"/>
        <w:adjustRightInd w:val="0"/>
        <w:spacing w:line="240" w:lineRule="auto"/>
        <w:rPr>
          <w:ins w:id="620" w:author="AbbVie10" w:date="2026-04-13T17:21:00Z"/>
          <w:i/>
          <w:iCs/>
          <w:szCs w:val="22"/>
          <w:lang w:val="ro-RO" w:bidi="ro-RO"/>
        </w:rPr>
      </w:pPr>
    </w:p>
    <w:p w14:paraId="703CEE78" w14:textId="3F7E9072" w:rsidR="001C0D88" w:rsidRDefault="00000000" w:rsidP="00B251F2">
      <w:pPr>
        <w:autoSpaceDE w:val="0"/>
        <w:autoSpaceDN w:val="0"/>
        <w:adjustRightInd w:val="0"/>
        <w:spacing w:line="240" w:lineRule="auto"/>
        <w:rPr>
          <w:ins w:id="621" w:author="AbbVie10" w:date="2026-04-13T17:23:00Z"/>
          <w:szCs w:val="22"/>
          <w:lang w:val="ro-RO" w:bidi="ro-RO"/>
        </w:rPr>
      </w:pPr>
      <w:ins w:id="622" w:author="AbbVie10" w:date="2026-04-22T17:51:00Z">
        <w:r w:rsidRPr="003E23D1">
          <w:rPr>
            <w:szCs w:val="22"/>
            <w:lang w:val="ro-RO"/>
          </w:rPr>
          <w:t xml:space="preserve">Un studiu </w:t>
        </w:r>
      </w:ins>
      <w:ins w:id="623" w:author="AbbVie21" w:date="2026-04-27T13:25:00Z">
        <w:r w:rsidR="00E025EC">
          <w:rPr>
            <w:szCs w:val="22"/>
            <w:lang w:val="ro-RO"/>
          </w:rPr>
          <w:t xml:space="preserve">de fază 3 </w:t>
        </w:r>
      </w:ins>
      <w:ins w:id="624" w:author="AbbVie10" w:date="2026-04-22T17:51:00Z">
        <w:r w:rsidRPr="003E23D1">
          <w:rPr>
            <w:szCs w:val="22"/>
            <w:lang w:val="ro-RO"/>
          </w:rPr>
          <w:t>randomizat (1:1:1), multicentric, deschis</w:t>
        </w:r>
      </w:ins>
      <w:ins w:id="625" w:author="AbbVie21" w:date="2026-04-23T12:17:00Z">
        <w:r>
          <w:rPr>
            <w:szCs w:val="22"/>
            <w:lang w:val="ro-RO"/>
          </w:rPr>
          <w:t>,</w:t>
        </w:r>
      </w:ins>
      <w:ins w:id="626" w:author="AbbVie10" w:date="2026-04-22T17:51:00Z">
        <w:r w:rsidRPr="003E23D1">
          <w:rPr>
            <w:szCs w:val="22"/>
            <w:lang w:val="ro-RO"/>
          </w:rPr>
          <w:t xml:space="preserve"> </w:t>
        </w:r>
      </w:ins>
      <w:ins w:id="627" w:author="AbbVie21" w:date="2026-05-08T15:31:00Z">
        <w:r w:rsidR="00653DA3">
          <w:rPr>
            <w:szCs w:val="22"/>
            <w:lang w:val="ro-RO"/>
          </w:rPr>
          <w:t>efectuat la</w:t>
        </w:r>
      </w:ins>
      <w:ins w:id="628" w:author="AbbVie10" w:date="2026-04-22T17:51:00Z">
        <w:r w:rsidRPr="003E23D1">
          <w:rPr>
            <w:szCs w:val="22"/>
            <w:lang w:val="ro-RO"/>
          </w:rPr>
          <w:t xml:space="preserve"> 867 de pacienți </w:t>
        </w:r>
      </w:ins>
      <w:ins w:id="629" w:author="AbbVie21" w:date="2026-05-08T15:32:00Z">
        <w:r w:rsidR="00653DA3">
          <w:rPr>
            <w:szCs w:val="22"/>
            <w:lang w:val="ro-RO"/>
          </w:rPr>
          <w:t xml:space="preserve">cu LLC netratată anterior </w:t>
        </w:r>
      </w:ins>
      <w:ins w:id="630" w:author="AbbVie10" w:date="2026-04-22T17:51:00Z">
        <w:r w:rsidRPr="003E23D1">
          <w:rPr>
            <w:szCs w:val="22"/>
            <w:lang w:val="ro-RO"/>
          </w:rPr>
          <w:t xml:space="preserve">a evaluat siguranța și eficacitatea venetoclax + acalabrutinib versus venetoclax + acalabrutinib + obinutuzumab versus chimioimunoterapie la </w:t>
        </w:r>
      </w:ins>
      <w:ins w:id="631" w:author="AbbVie21" w:date="2026-04-24T10:34:00Z">
        <w:r>
          <w:rPr>
            <w:szCs w:val="22"/>
            <w:lang w:val="ro-RO"/>
          </w:rPr>
          <w:t>decizia</w:t>
        </w:r>
      </w:ins>
      <w:ins w:id="632" w:author="AbbVie10" w:date="2026-04-22T17:51:00Z">
        <w:r w:rsidRPr="003E23D1">
          <w:rPr>
            <w:szCs w:val="22"/>
            <w:lang w:val="ro-RO"/>
          </w:rPr>
          <w:t xml:space="preserve"> investigatorului</w:t>
        </w:r>
        <w:del w:id="633" w:author="AbbVie21" w:date="2026-05-08T15:32:00Z">
          <w:r w:rsidRPr="003E23D1">
            <w:rPr>
              <w:szCs w:val="22"/>
              <w:lang w:val="ro-RO"/>
            </w:rPr>
            <w:delText>,</w:delText>
          </w:r>
        </w:del>
        <w:r w:rsidRPr="003E23D1">
          <w:rPr>
            <w:szCs w:val="22"/>
            <w:lang w:val="ro-RO"/>
          </w:rPr>
          <w:t xml:space="preserve"> </w:t>
        </w:r>
      </w:ins>
      <w:ins w:id="634" w:author="AbbVie21" w:date="2026-05-08T15:32:00Z">
        <w:r w:rsidR="00653DA3">
          <w:rPr>
            <w:szCs w:val="22"/>
            <w:lang w:val="ro-RO"/>
          </w:rPr>
          <w:t xml:space="preserve">- </w:t>
        </w:r>
      </w:ins>
      <w:ins w:id="635" w:author="AbbVie21" w:date="2026-04-27T13:33:00Z">
        <w:r w:rsidR="00C458C5">
          <w:rPr>
            <w:szCs w:val="22"/>
            <w:lang w:val="ro-RO"/>
          </w:rPr>
          <w:t xml:space="preserve">fie </w:t>
        </w:r>
      </w:ins>
      <w:ins w:id="636" w:author="AbbVie10" w:date="2026-04-22T17:51:00Z">
        <w:r w:rsidRPr="003E23D1">
          <w:rPr>
            <w:szCs w:val="22"/>
            <w:lang w:val="ro-RO"/>
          </w:rPr>
          <w:t>FCR (fludarabină</w:t>
        </w:r>
      </w:ins>
      <w:ins w:id="637" w:author="AbbVie21" w:date="2026-04-28T12:11:00Z">
        <w:r w:rsidR="00BA0B08">
          <w:rPr>
            <w:szCs w:val="22"/>
            <w:lang w:val="ro-RO"/>
          </w:rPr>
          <w:t xml:space="preserve"> </w:t>
        </w:r>
      </w:ins>
      <w:ins w:id="638" w:author="AbbVie21" w:date="2026-04-23T12:24:00Z">
        <w:r>
          <w:rPr>
            <w:szCs w:val="22"/>
            <w:lang w:val="ro-RO"/>
          </w:rPr>
          <w:t>plus</w:t>
        </w:r>
      </w:ins>
      <w:ins w:id="639" w:author="AbbVie10" w:date="2026-04-22T17:51:00Z">
        <w:r w:rsidRPr="003E23D1">
          <w:rPr>
            <w:szCs w:val="22"/>
            <w:lang w:val="ro-RO"/>
          </w:rPr>
          <w:t xml:space="preserve"> ciclofosfamidă </w:t>
        </w:r>
      </w:ins>
      <w:ins w:id="640" w:author="AbbVie21" w:date="2026-04-23T12:24:00Z">
        <w:r>
          <w:rPr>
            <w:szCs w:val="22"/>
            <w:lang w:val="ro-RO"/>
          </w:rPr>
          <w:t>plus</w:t>
        </w:r>
      </w:ins>
      <w:ins w:id="641" w:author="AbbVie10" w:date="2026-04-22T17:51:00Z">
        <w:r w:rsidRPr="003E23D1">
          <w:rPr>
            <w:szCs w:val="22"/>
            <w:lang w:val="ro-RO"/>
          </w:rPr>
          <w:t xml:space="preserve"> rituximab)</w:t>
        </w:r>
      </w:ins>
      <w:ins w:id="642" w:author="AbbVie21" w:date="2026-05-08T15:32:00Z">
        <w:r w:rsidR="00653DA3">
          <w:rPr>
            <w:szCs w:val="22"/>
            <w:lang w:val="ro-RO"/>
          </w:rPr>
          <w:t>,</w:t>
        </w:r>
      </w:ins>
      <w:ins w:id="643" w:author="AbbVie10" w:date="2026-04-22T17:51:00Z">
        <w:r w:rsidRPr="003E23D1">
          <w:rPr>
            <w:szCs w:val="22"/>
            <w:lang w:val="ro-RO"/>
          </w:rPr>
          <w:t xml:space="preserve"> </w:t>
        </w:r>
      </w:ins>
      <w:ins w:id="644" w:author="AbbVie21" w:date="2026-05-08T15:32:00Z">
        <w:r w:rsidR="00653DA3">
          <w:rPr>
            <w:szCs w:val="22"/>
            <w:lang w:val="ro-RO"/>
          </w:rPr>
          <w:t>fie</w:t>
        </w:r>
      </w:ins>
      <w:ins w:id="645" w:author="AbbVie10" w:date="2026-04-22T17:51:00Z">
        <w:r w:rsidRPr="003E23D1">
          <w:rPr>
            <w:szCs w:val="22"/>
            <w:lang w:val="ro-RO"/>
          </w:rPr>
          <w:t xml:space="preserve"> BR (bendamustină </w:t>
        </w:r>
      </w:ins>
      <w:ins w:id="646" w:author="AbbVie21" w:date="2026-04-23T12:25:00Z">
        <w:r>
          <w:rPr>
            <w:szCs w:val="22"/>
            <w:lang w:val="ro-RO"/>
          </w:rPr>
          <w:t>plus</w:t>
        </w:r>
      </w:ins>
      <w:ins w:id="647" w:author="AbbVie10" w:date="2026-04-22T17:51:00Z">
        <w:r w:rsidRPr="003E23D1">
          <w:rPr>
            <w:szCs w:val="22"/>
            <w:lang w:val="ro-RO"/>
          </w:rPr>
          <w:t xml:space="preserve"> rituximab). </w:t>
        </w:r>
      </w:ins>
      <w:ins w:id="648" w:author="AbbVie21" w:date="2026-04-24T12:10:00Z">
        <w:r>
          <w:rPr>
            <w:szCs w:val="22"/>
            <w:lang w:val="ro-RO"/>
          </w:rPr>
          <w:t xml:space="preserve">Studiul </w:t>
        </w:r>
      </w:ins>
      <w:ins w:id="649" w:author="AbbVie10" w:date="2026-04-22T17:51:00Z">
        <w:r w:rsidRPr="003E23D1">
          <w:rPr>
            <w:szCs w:val="22"/>
            <w:lang w:val="ro-RO"/>
          </w:rPr>
          <w:t xml:space="preserve">AMPLIFY a inclus pacienți </w:t>
        </w:r>
      </w:ins>
      <w:ins w:id="650" w:author="AbbVie21" w:date="2026-04-24T10:35:00Z">
        <w:r>
          <w:rPr>
            <w:szCs w:val="22"/>
            <w:lang w:val="ro-RO"/>
          </w:rPr>
          <w:t xml:space="preserve">cu LLC </w:t>
        </w:r>
      </w:ins>
      <w:ins w:id="651" w:author="AbbVie10" w:date="2026-04-22T17:51:00Z">
        <w:r w:rsidRPr="003E23D1">
          <w:rPr>
            <w:szCs w:val="22"/>
            <w:lang w:val="ro-RO"/>
          </w:rPr>
          <w:t>netrata</w:t>
        </w:r>
      </w:ins>
      <w:ins w:id="652" w:author="AbbVie21" w:date="2026-04-24T10:35:00Z">
        <w:r>
          <w:rPr>
            <w:szCs w:val="22"/>
            <w:lang w:val="ro-RO"/>
          </w:rPr>
          <w:t>tă</w:t>
        </w:r>
      </w:ins>
      <w:ins w:id="653" w:author="AbbVie10" w:date="2026-04-22T17:51:00Z">
        <w:r w:rsidRPr="003E23D1">
          <w:rPr>
            <w:szCs w:val="22"/>
            <w:lang w:val="ro-RO"/>
          </w:rPr>
          <w:t xml:space="preserve"> anterior</w:t>
        </w:r>
      </w:ins>
      <w:ins w:id="654" w:author="AbbVie21" w:date="2026-04-27T13:33:00Z">
        <w:r w:rsidR="00C458C5">
          <w:rPr>
            <w:szCs w:val="22"/>
            <w:lang w:val="ro-RO"/>
          </w:rPr>
          <w:t>,</w:t>
        </w:r>
      </w:ins>
      <w:ins w:id="655" w:author="AbbVie10" w:date="2026-04-22T17:51:00Z">
        <w:r w:rsidRPr="003E23D1">
          <w:rPr>
            <w:szCs w:val="22"/>
            <w:lang w:val="ro-RO"/>
          </w:rPr>
          <w:t xml:space="preserve"> fără </w:t>
        </w:r>
        <w:r w:rsidRPr="00BD3D2B">
          <w:rPr>
            <w:szCs w:val="22"/>
            <w:lang w:val="ro-RO"/>
          </w:rPr>
          <w:t>del</w:t>
        </w:r>
      </w:ins>
      <w:ins w:id="656" w:author="AbbVie21" w:date="2026-04-23T12:26:00Z">
        <w:r w:rsidRPr="00BD3D2B">
          <w:rPr>
            <w:szCs w:val="22"/>
            <w:lang w:val="ro-RO"/>
          </w:rPr>
          <w:t xml:space="preserve">eție </w:t>
        </w:r>
      </w:ins>
      <w:ins w:id="657" w:author="AbbVie10" w:date="2026-04-22T17:51:00Z">
        <w:r w:rsidRPr="00BD3D2B">
          <w:rPr>
            <w:szCs w:val="22"/>
            <w:lang w:val="ro-RO"/>
          </w:rPr>
          <w:t xml:space="preserve">(17p) sau </w:t>
        </w:r>
      </w:ins>
      <w:ins w:id="658" w:author="AbbVie21" w:date="2026-04-23T12:27:00Z">
        <w:r w:rsidRPr="00BD3D2B">
          <w:rPr>
            <w:szCs w:val="22"/>
            <w:lang w:val="ro-RO"/>
          </w:rPr>
          <w:t xml:space="preserve">mutație </w:t>
        </w:r>
      </w:ins>
      <w:ins w:id="659" w:author="AbbVie10" w:date="2026-04-22T17:51:00Z">
        <w:r w:rsidRPr="00BD3D2B">
          <w:rPr>
            <w:szCs w:val="22"/>
            <w:lang w:val="ro-RO"/>
          </w:rPr>
          <w:t>TP53</w:t>
        </w:r>
        <w:r w:rsidRPr="003E23D1">
          <w:rPr>
            <w:szCs w:val="22"/>
            <w:lang w:val="ro-RO"/>
          </w:rPr>
          <w:t>, cu</w:t>
        </w:r>
        <w:r w:rsidRPr="007013C6">
          <w:rPr>
            <w:szCs w:val="22"/>
            <w:lang w:val="ro-RO"/>
            <w:rPrChange w:id="660" w:author="AbbVie21" w:date="2026-05-08T16:33:00Z">
              <w:rPr>
                <w:szCs w:val="22"/>
                <w:u w:val="single"/>
                <w:lang w:val="ro-RO"/>
              </w:rPr>
            </w:rPrChange>
          </w:rPr>
          <w:t xml:space="preserve"> </w:t>
        </w:r>
        <w:r w:rsidRPr="003E23D1">
          <w:rPr>
            <w:szCs w:val="22"/>
            <w:lang w:val="ro-RO"/>
          </w:rPr>
          <w:t>vârsta de 18 ani</w:t>
        </w:r>
      </w:ins>
      <w:ins w:id="661" w:author="AbbVie21" w:date="2026-04-27T13:34:00Z">
        <w:r w:rsidR="00B40D02">
          <w:rPr>
            <w:szCs w:val="22"/>
            <w:lang w:val="ro-RO"/>
          </w:rPr>
          <w:t xml:space="preserve"> și peste</w:t>
        </w:r>
      </w:ins>
      <w:ins w:id="662" w:author="AbbVie10" w:date="2026-04-22T17:51:00Z">
        <w:r w:rsidRPr="003E23D1">
          <w:rPr>
            <w:szCs w:val="22"/>
            <w:lang w:val="ro-RO"/>
          </w:rPr>
          <w:t xml:space="preserve">. Studiul clinic a permis </w:t>
        </w:r>
      </w:ins>
      <w:ins w:id="663" w:author="AbbVie21" w:date="2026-04-27T13:35:00Z">
        <w:r w:rsidR="00003B68">
          <w:rPr>
            <w:szCs w:val="22"/>
            <w:lang w:val="ro-RO"/>
          </w:rPr>
          <w:t xml:space="preserve">ca </w:t>
        </w:r>
      </w:ins>
      <w:ins w:id="664" w:author="AbbVie10" w:date="2026-04-22T17:51:00Z">
        <w:r w:rsidRPr="003E23D1">
          <w:rPr>
            <w:szCs w:val="22"/>
            <w:lang w:val="ro-RO"/>
          </w:rPr>
          <w:t>pacienți</w:t>
        </w:r>
      </w:ins>
      <w:ins w:id="665" w:author="AbbVie21" w:date="2026-04-27T13:35:00Z">
        <w:r w:rsidR="00003B68">
          <w:rPr>
            <w:szCs w:val="22"/>
            <w:lang w:val="ro-RO"/>
          </w:rPr>
          <w:t>i</w:t>
        </w:r>
      </w:ins>
      <w:ins w:id="666" w:author="AbbVie10" w:date="2026-04-22T17:51:00Z">
        <w:r w:rsidRPr="003E23D1">
          <w:rPr>
            <w:szCs w:val="22"/>
            <w:lang w:val="ro-RO"/>
          </w:rPr>
          <w:t xml:space="preserve"> </w:t>
        </w:r>
      </w:ins>
      <w:ins w:id="667" w:author="AbbVie21" w:date="2026-04-23T12:29:00Z">
        <w:r>
          <w:rPr>
            <w:szCs w:val="22"/>
            <w:lang w:val="ro-RO"/>
          </w:rPr>
          <w:t xml:space="preserve">să </w:t>
        </w:r>
      </w:ins>
      <w:ins w:id="668" w:author="AbbVie21" w:date="2026-05-08T15:33:00Z">
        <w:r w:rsidR="00653DA3">
          <w:rPr>
            <w:szCs w:val="22"/>
            <w:lang w:val="ro-RO"/>
          </w:rPr>
          <w:t>utilizeze</w:t>
        </w:r>
      </w:ins>
      <w:ins w:id="669" w:author="AbbVie10" w:date="2026-04-22T17:51:00Z">
        <w:r w:rsidRPr="003E23D1">
          <w:rPr>
            <w:szCs w:val="22"/>
            <w:lang w:val="ro-RO"/>
          </w:rPr>
          <w:t xml:space="preserve"> agenți antitrombotici, cu excepția warfarinei și a altor antagoniști ai vitaminei K.</w:t>
        </w:r>
      </w:ins>
    </w:p>
    <w:p w14:paraId="6C955612" w14:textId="77777777" w:rsidR="001C0D88" w:rsidRDefault="001C0D88" w:rsidP="00B251F2">
      <w:pPr>
        <w:autoSpaceDE w:val="0"/>
        <w:autoSpaceDN w:val="0"/>
        <w:adjustRightInd w:val="0"/>
        <w:spacing w:line="240" w:lineRule="auto"/>
        <w:rPr>
          <w:ins w:id="670" w:author="AbbVie10" w:date="2026-04-13T17:23:00Z"/>
          <w:szCs w:val="22"/>
          <w:lang w:val="ro-RO" w:bidi="ro-RO"/>
        </w:rPr>
      </w:pPr>
    </w:p>
    <w:p w14:paraId="3813E0B5" w14:textId="77777777" w:rsidR="001C0D88" w:rsidRPr="009F074D" w:rsidRDefault="00000000" w:rsidP="00B251F2">
      <w:pPr>
        <w:autoSpaceDE w:val="0"/>
        <w:autoSpaceDN w:val="0"/>
        <w:adjustRightInd w:val="0"/>
        <w:spacing w:line="240" w:lineRule="auto"/>
        <w:rPr>
          <w:ins w:id="671" w:author="AbbVie10" w:date="2026-04-13T17:23:00Z"/>
          <w:szCs w:val="22"/>
          <w:lang w:val="ro-RO" w:bidi="ro-RO"/>
        </w:rPr>
      </w:pPr>
      <w:ins w:id="672" w:author="AbbVie10" w:date="2026-04-22T17:51:00Z">
        <w:r w:rsidRPr="003E23D1">
          <w:rPr>
            <w:szCs w:val="22"/>
            <w:lang w:val="ro-RO"/>
          </w:rPr>
          <w:t>Pacienții au fost radomizați în raport de 1:1:1 în 3 brațe, pentru a li se administra:</w:t>
        </w:r>
      </w:ins>
    </w:p>
    <w:p w14:paraId="6DA05672" w14:textId="77777777" w:rsidR="001C0D88" w:rsidRDefault="001C0D88" w:rsidP="00B251F2">
      <w:pPr>
        <w:autoSpaceDE w:val="0"/>
        <w:autoSpaceDN w:val="0"/>
        <w:adjustRightInd w:val="0"/>
        <w:spacing w:line="240" w:lineRule="auto"/>
        <w:rPr>
          <w:ins w:id="673" w:author="AbbVie10" w:date="2026-04-13T17:23:00Z"/>
          <w:szCs w:val="22"/>
          <w:lang w:val="ro-RO" w:bidi="ro-RO"/>
        </w:rPr>
      </w:pPr>
    </w:p>
    <w:p w14:paraId="3B213353" w14:textId="05A7ED2F" w:rsidR="001C0D88" w:rsidRPr="003E23D1" w:rsidRDefault="00000000" w:rsidP="00B251F2">
      <w:pPr>
        <w:pStyle w:val="ListParagraph"/>
        <w:numPr>
          <w:ilvl w:val="0"/>
          <w:numId w:val="43"/>
        </w:numPr>
        <w:tabs>
          <w:tab w:val="clear" w:pos="567"/>
          <w:tab w:val="left" w:pos="1134"/>
        </w:tabs>
        <w:autoSpaceDE w:val="0"/>
        <w:autoSpaceDN w:val="0"/>
        <w:adjustRightInd w:val="0"/>
        <w:spacing w:line="240" w:lineRule="auto"/>
        <w:ind w:left="1134" w:hanging="567"/>
        <w:rPr>
          <w:ins w:id="674" w:author="AbbVie10" w:date="2026-04-22T17:55:00Z"/>
          <w:szCs w:val="22"/>
          <w:lang w:val="ro-RO" w:bidi="ro-RO"/>
        </w:rPr>
      </w:pPr>
      <w:ins w:id="675" w:author="AbbVie10" w:date="2026-04-22T17:51:00Z">
        <w:r w:rsidRPr="003E23D1">
          <w:rPr>
            <w:szCs w:val="22"/>
            <w:lang w:val="ro-RO"/>
          </w:rPr>
          <w:lastRenderedPageBreak/>
          <w:t xml:space="preserve">Venetoclax + acalabrutinib: </w:t>
        </w:r>
      </w:ins>
      <w:ins w:id="676" w:author="AbbVie21" w:date="2026-05-08T15:36:00Z">
        <w:r w:rsidR="00653DA3">
          <w:rPr>
            <w:szCs w:val="22"/>
            <w:lang w:val="ro-RO"/>
          </w:rPr>
          <w:t>a</w:t>
        </w:r>
      </w:ins>
      <w:ins w:id="677" w:author="AbbVie10" w:date="2026-04-22T17:51:00Z">
        <w:r w:rsidRPr="003E23D1">
          <w:rPr>
            <w:szCs w:val="22"/>
            <w:lang w:val="ro-RO"/>
          </w:rPr>
          <w:t xml:space="preserve">calabrutinib 100 mg a fost administrat de două ori pe zi începând cu Ciclul 1 Ziua 1 pentru un </w:t>
        </w:r>
      </w:ins>
      <w:ins w:id="678" w:author="AbbVie21" w:date="2026-04-27T13:38:00Z">
        <w:r w:rsidR="002C6100">
          <w:rPr>
            <w:szCs w:val="22"/>
            <w:lang w:val="ro-RO"/>
          </w:rPr>
          <w:t xml:space="preserve">număr </w:t>
        </w:r>
      </w:ins>
      <w:ins w:id="679" w:author="AbbVie10" w:date="2026-04-22T17:51:00Z">
        <w:r w:rsidRPr="003E23D1">
          <w:rPr>
            <w:szCs w:val="22"/>
            <w:lang w:val="ro-RO"/>
          </w:rPr>
          <w:t xml:space="preserve">total de 14 cicluri sau până la progresia bolii sau </w:t>
        </w:r>
        <w:r w:rsidRPr="00942573">
          <w:rPr>
            <w:szCs w:val="22"/>
            <w:lang w:val="ro-RO"/>
          </w:rPr>
          <w:t xml:space="preserve">toxicitate inacceptabilă. În Ciclul </w:t>
        </w:r>
      </w:ins>
      <w:ins w:id="680" w:author="AbbVie21" w:date="2026-04-23T12:42:00Z">
        <w:r w:rsidRPr="00942573">
          <w:rPr>
            <w:szCs w:val="22"/>
            <w:lang w:val="ro-RO"/>
          </w:rPr>
          <w:t>3</w:t>
        </w:r>
      </w:ins>
      <w:ins w:id="681" w:author="AbbVie10" w:date="2026-04-22T17:51:00Z">
        <w:r w:rsidRPr="00942573">
          <w:rPr>
            <w:szCs w:val="22"/>
            <w:lang w:val="ro-RO"/>
          </w:rPr>
          <w:t xml:space="preserve"> Ziua 1, pacienții au început </w:t>
        </w:r>
      </w:ins>
      <w:ins w:id="682" w:author="AbbVie21" w:date="2026-04-23T12:42:00Z">
        <w:r w:rsidRPr="00942573">
          <w:rPr>
            <w:szCs w:val="22"/>
            <w:lang w:val="ro-RO"/>
          </w:rPr>
          <w:t>schema de ajustare</w:t>
        </w:r>
      </w:ins>
      <w:ins w:id="683" w:author="AbbVie10" w:date="2026-04-22T17:51:00Z">
        <w:r w:rsidRPr="00942573">
          <w:rPr>
            <w:szCs w:val="22"/>
            <w:lang w:val="ro-RO"/>
          </w:rPr>
          <w:t xml:space="preserve"> a dozei de venetoclax </w:t>
        </w:r>
      </w:ins>
      <w:ins w:id="684" w:author="AbbVie21" w:date="2026-04-23T15:12:00Z">
        <w:r w:rsidRPr="00FC0062">
          <w:rPr>
            <w:szCs w:val="22"/>
            <w:lang w:val="ro-RO"/>
          </w:rPr>
          <w:t>cu durata</w:t>
        </w:r>
      </w:ins>
      <w:ins w:id="685" w:author="AbbVie10" w:date="2026-04-22T17:51:00Z">
        <w:r w:rsidRPr="00BD3D2B">
          <w:rPr>
            <w:szCs w:val="22"/>
            <w:lang w:val="ro-RO"/>
          </w:rPr>
          <w:t xml:space="preserve"> de 5 săptămâni</w:t>
        </w:r>
        <w:r w:rsidRPr="00942573">
          <w:rPr>
            <w:szCs w:val="22"/>
            <w:lang w:val="ro-RO"/>
          </w:rPr>
          <w:t xml:space="preserve">, începând cu </w:t>
        </w:r>
      </w:ins>
      <w:ins w:id="686" w:author="AbbVie21" w:date="2026-05-08T15:36:00Z">
        <w:r w:rsidR="00653DA3">
          <w:rPr>
            <w:szCs w:val="22"/>
            <w:lang w:val="ro-RO"/>
          </w:rPr>
          <w:t xml:space="preserve">doza de </w:t>
        </w:r>
      </w:ins>
      <w:ins w:id="687" w:author="AbbVie10" w:date="2026-04-22T17:51:00Z">
        <w:r w:rsidRPr="00942573">
          <w:rPr>
            <w:szCs w:val="22"/>
            <w:lang w:val="ro-RO"/>
          </w:rPr>
          <w:t xml:space="preserve">20 mg </w:t>
        </w:r>
      </w:ins>
      <w:ins w:id="688" w:author="AbbVie21" w:date="2026-05-08T15:36:00Z">
        <w:r w:rsidR="00653DA3">
          <w:rPr>
            <w:szCs w:val="22"/>
            <w:lang w:val="ro-RO"/>
          </w:rPr>
          <w:t>care a fost</w:t>
        </w:r>
      </w:ins>
      <w:ins w:id="689" w:author="AbbVie10" w:date="2026-04-22T17:51:00Z">
        <w:r w:rsidRPr="00942573">
          <w:rPr>
            <w:szCs w:val="22"/>
            <w:lang w:val="ro-RO"/>
          </w:rPr>
          <w:t xml:space="preserve"> cresc</w:t>
        </w:r>
      </w:ins>
      <w:ins w:id="690" w:author="AbbVie21" w:date="2026-05-08T15:36:00Z">
        <w:r w:rsidR="00653DA3">
          <w:rPr>
            <w:szCs w:val="22"/>
            <w:lang w:val="ro-RO"/>
          </w:rPr>
          <w:t>ută</w:t>
        </w:r>
      </w:ins>
      <w:ins w:id="691" w:author="AbbVie10" w:date="2026-04-22T17:51:00Z">
        <w:r w:rsidRPr="00942573">
          <w:rPr>
            <w:szCs w:val="22"/>
            <w:lang w:val="ro-RO"/>
          </w:rPr>
          <w:t xml:space="preserve"> săptămânal la 50 mg, 100 mg, 200 mg și, în final, la 400 mg o dată pe zi. </w:t>
        </w:r>
        <w:r w:rsidRPr="00942573">
          <w:rPr>
            <w:szCs w:val="22"/>
            <w:lang w:val="ro-RO"/>
            <w:rPrChange w:id="692" w:author="AbbVie21" w:date="2026-04-23T12:58:00Z">
              <w:rPr>
                <w:szCs w:val="22"/>
              </w:rPr>
            </w:rPrChange>
          </w:rPr>
          <w:t xml:space="preserve">Venetoclax a fost administrat pentru un </w:t>
        </w:r>
      </w:ins>
      <w:ins w:id="693" w:author="AbbVie21" w:date="2026-04-27T13:39:00Z">
        <w:r w:rsidR="00492353">
          <w:rPr>
            <w:szCs w:val="22"/>
            <w:lang w:val="ro-RO"/>
          </w:rPr>
          <w:t xml:space="preserve">număr </w:t>
        </w:r>
      </w:ins>
      <w:ins w:id="694" w:author="AbbVie10" w:date="2026-04-22T17:51:00Z">
        <w:r w:rsidRPr="00942573">
          <w:rPr>
            <w:szCs w:val="22"/>
            <w:lang w:val="ro-RO"/>
            <w:rPrChange w:id="695" w:author="AbbVie21" w:date="2026-04-23T12:58:00Z">
              <w:rPr>
                <w:szCs w:val="22"/>
              </w:rPr>
            </w:rPrChange>
          </w:rPr>
          <w:t>total de 12 cicluri. Fiecare ciclu a avut 28 de zile.</w:t>
        </w:r>
      </w:ins>
    </w:p>
    <w:p w14:paraId="03BABDD0" w14:textId="77777777" w:rsidR="001C0D88" w:rsidRPr="003E23D1" w:rsidRDefault="001C0D88" w:rsidP="003E23D1">
      <w:pPr>
        <w:tabs>
          <w:tab w:val="clear" w:pos="567"/>
          <w:tab w:val="left" w:pos="1134"/>
        </w:tabs>
        <w:autoSpaceDE w:val="0"/>
        <w:autoSpaceDN w:val="0"/>
        <w:adjustRightInd w:val="0"/>
        <w:spacing w:line="240" w:lineRule="auto"/>
        <w:rPr>
          <w:ins w:id="696" w:author="AbbVie10" w:date="2026-04-13T17:25:00Z"/>
          <w:szCs w:val="22"/>
          <w:lang w:val="ro-RO" w:bidi="ro-RO"/>
        </w:rPr>
      </w:pPr>
    </w:p>
    <w:p w14:paraId="2E10930E" w14:textId="5E1214FB" w:rsidR="001C0D88" w:rsidRPr="003E23D1" w:rsidRDefault="00000000" w:rsidP="003E23D1">
      <w:pPr>
        <w:pStyle w:val="ListParagraph"/>
        <w:numPr>
          <w:ilvl w:val="0"/>
          <w:numId w:val="43"/>
        </w:numPr>
        <w:tabs>
          <w:tab w:val="clear" w:pos="567"/>
          <w:tab w:val="left" w:pos="1134"/>
        </w:tabs>
        <w:autoSpaceDE w:val="0"/>
        <w:autoSpaceDN w:val="0"/>
        <w:adjustRightInd w:val="0"/>
        <w:spacing w:line="240" w:lineRule="auto"/>
        <w:ind w:left="1134" w:hanging="567"/>
        <w:rPr>
          <w:ins w:id="697" w:author="AbbVie10" w:date="2026-04-22T17:55:00Z"/>
          <w:szCs w:val="22"/>
          <w:lang w:val="ro-RO" w:bidi="ro-RO"/>
        </w:rPr>
      </w:pPr>
      <w:ins w:id="698" w:author="AbbVie10" w:date="2026-04-22T17:52:00Z">
        <w:r w:rsidRPr="003E23D1">
          <w:rPr>
            <w:szCs w:val="22"/>
            <w:lang w:val="ro-RO"/>
          </w:rPr>
          <w:t xml:space="preserve">Venetoclax + acalabrutinib + obinutuzumab: </w:t>
        </w:r>
      </w:ins>
      <w:ins w:id="699" w:author="AbbVie21" w:date="2026-05-08T15:37:00Z">
        <w:r w:rsidR="00653DA3">
          <w:rPr>
            <w:szCs w:val="22"/>
            <w:lang w:val="ro-RO"/>
          </w:rPr>
          <w:t>a</w:t>
        </w:r>
      </w:ins>
      <w:ins w:id="700" w:author="AbbVie10" w:date="2026-04-22T17:52:00Z">
        <w:r w:rsidRPr="003E23D1">
          <w:rPr>
            <w:szCs w:val="22"/>
            <w:lang w:val="ro-RO"/>
          </w:rPr>
          <w:t xml:space="preserve">calabrutinib 100 mg a fost administrat de două ori pe zi începând cu Ciclul 1 Ziua 1 pentru un </w:t>
        </w:r>
      </w:ins>
      <w:ins w:id="701" w:author="AbbVie21" w:date="2026-04-27T13:40:00Z">
        <w:r w:rsidR="006C5E72">
          <w:rPr>
            <w:szCs w:val="22"/>
            <w:lang w:val="ro-RO"/>
          </w:rPr>
          <w:t xml:space="preserve">număr </w:t>
        </w:r>
      </w:ins>
      <w:ins w:id="702" w:author="AbbVie10" w:date="2026-04-22T17:52:00Z">
        <w:r w:rsidRPr="003E23D1">
          <w:rPr>
            <w:szCs w:val="22"/>
            <w:lang w:val="ro-RO"/>
          </w:rPr>
          <w:t xml:space="preserve">total de 14 cicluri sau până la progresia bolii sau toxicitate inacceptabilă. În Ciclul </w:t>
        </w:r>
      </w:ins>
      <w:ins w:id="703" w:author="AbbVie21" w:date="2026-04-23T12:45:00Z">
        <w:r>
          <w:rPr>
            <w:szCs w:val="22"/>
            <w:lang w:val="ro-RO"/>
          </w:rPr>
          <w:t>3</w:t>
        </w:r>
      </w:ins>
      <w:ins w:id="704" w:author="AbbVie10" w:date="2026-04-22T17:52:00Z">
        <w:r w:rsidRPr="003E23D1">
          <w:rPr>
            <w:szCs w:val="22"/>
            <w:lang w:val="ro-RO"/>
          </w:rPr>
          <w:t xml:space="preserve"> Ziua 1, pacienții au început </w:t>
        </w:r>
      </w:ins>
      <w:ins w:id="705" w:author="AbbVie21" w:date="2026-04-23T12:46:00Z">
        <w:r>
          <w:rPr>
            <w:szCs w:val="22"/>
            <w:lang w:val="ro-RO"/>
          </w:rPr>
          <w:t>schema de ajustare</w:t>
        </w:r>
      </w:ins>
      <w:ins w:id="706" w:author="AbbVie10" w:date="2026-04-22T17:52:00Z">
        <w:r w:rsidRPr="003E23D1">
          <w:rPr>
            <w:szCs w:val="22"/>
            <w:lang w:val="ro-RO"/>
          </w:rPr>
          <w:t xml:space="preserve"> a dozei de venetoclax </w:t>
        </w:r>
      </w:ins>
      <w:ins w:id="707" w:author="AbbVie21" w:date="2026-04-23T15:12:00Z">
        <w:r w:rsidRPr="00FC0062">
          <w:rPr>
            <w:szCs w:val="22"/>
            <w:lang w:val="ro-RO"/>
          </w:rPr>
          <w:t>cu durata</w:t>
        </w:r>
      </w:ins>
      <w:ins w:id="708" w:author="AbbVie10" w:date="2026-04-22T17:52:00Z">
        <w:r w:rsidRPr="00BD3D2B">
          <w:rPr>
            <w:szCs w:val="22"/>
            <w:lang w:val="ro-RO"/>
          </w:rPr>
          <w:t xml:space="preserve"> de 5 săptămâni</w:t>
        </w:r>
        <w:r w:rsidRPr="003E23D1">
          <w:rPr>
            <w:szCs w:val="22"/>
            <w:lang w:val="ro-RO"/>
          </w:rPr>
          <w:t xml:space="preserve">, începând cu </w:t>
        </w:r>
      </w:ins>
      <w:ins w:id="709" w:author="AbbVie21" w:date="2026-05-08T15:37:00Z">
        <w:r w:rsidR="00653DA3">
          <w:rPr>
            <w:szCs w:val="22"/>
            <w:lang w:val="ro-RO"/>
          </w:rPr>
          <w:t xml:space="preserve">doza de </w:t>
        </w:r>
      </w:ins>
      <w:ins w:id="710" w:author="AbbVie10" w:date="2026-04-22T17:52:00Z">
        <w:r w:rsidRPr="003E23D1">
          <w:rPr>
            <w:szCs w:val="22"/>
            <w:lang w:val="ro-RO"/>
          </w:rPr>
          <w:t xml:space="preserve">20 mg </w:t>
        </w:r>
      </w:ins>
      <w:ins w:id="711" w:author="AbbVie21" w:date="2026-05-08T15:37:00Z">
        <w:r w:rsidR="00653DA3">
          <w:rPr>
            <w:szCs w:val="22"/>
            <w:lang w:val="ro-RO"/>
          </w:rPr>
          <w:t xml:space="preserve">care a fost </w:t>
        </w:r>
      </w:ins>
      <w:ins w:id="712" w:author="AbbVie10" w:date="2026-04-22T17:52:00Z">
        <w:r w:rsidRPr="003E23D1">
          <w:rPr>
            <w:szCs w:val="22"/>
            <w:lang w:val="ro-RO"/>
          </w:rPr>
          <w:t>cresc</w:t>
        </w:r>
      </w:ins>
      <w:ins w:id="713" w:author="AbbVie21" w:date="2026-05-08T15:37:00Z">
        <w:r w:rsidR="00653DA3">
          <w:rPr>
            <w:szCs w:val="22"/>
            <w:lang w:val="ro-RO"/>
          </w:rPr>
          <w:t>ută</w:t>
        </w:r>
      </w:ins>
      <w:ins w:id="714" w:author="AbbVie10" w:date="2026-04-22T17:52:00Z">
        <w:r w:rsidRPr="003E23D1">
          <w:rPr>
            <w:szCs w:val="22"/>
            <w:lang w:val="ro-RO"/>
          </w:rPr>
          <w:t xml:space="preserve"> săptămânal la 50 mg, 100 mg, 200 mg și, în final, la 400 mg o dată pe zi. Venetoclax a fost administrat pentru un </w:t>
        </w:r>
      </w:ins>
      <w:ins w:id="715" w:author="AbbVie21" w:date="2026-04-27T13:40:00Z">
        <w:r w:rsidR="00963069">
          <w:rPr>
            <w:szCs w:val="22"/>
            <w:lang w:val="ro-RO"/>
          </w:rPr>
          <w:t xml:space="preserve">număr </w:t>
        </w:r>
      </w:ins>
      <w:ins w:id="716" w:author="AbbVie10" w:date="2026-04-22T17:52:00Z">
        <w:r w:rsidRPr="003E23D1">
          <w:rPr>
            <w:szCs w:val="22"/>
            <w:lang w:val="ro-RO"/>
          </w:rPr>
          <w:t>total de 12</w:t>
        </w:r>
      </w:ins>
      <w:ins w:id="717" w:author="AbbVie21" w:date="2026-04-27T13:40:00Z">
        <w:r w:rsidR="00963069">
          <w:rPr>
            <w:szCs w:val="22"/>
            <w:lang w:val="ro-RO"/>
          </w:rPr>
          <w:t> </w:t>
        </w:r>
      </w:ins>
      <w:ins w:id="718" w:author="AbbVie10" w:date="2026-04-22T17:52:00Z">
        <w:r w:rsidRPr="003E23D1">
          <w:rPr>
            <w:szCs w:val="22"/>
            <w:lang w:val="ro-RO"/>
          </w:rPr>
          <w:t>cicluri. Obinutuzumab 1 000 mg a fost administrat în Ziua 1 sau Zilele 1 și 2 (100 mg în Ziua 1 și 900</w:t>
        </w:r>
      </w:ins>
      <w:ins w:id="719" w:author="AbbVie21" w:date="2026-04-23T12:48:00Z">
        <w:r>
          <w:rPr>
            <w:szCs w:val="22"/>
            <w:lang w:val="ro-RO"/>
          </w:rPr>
          <w:t> </w:t>
        </w:r>
      </w:ins>
      <w:ins w:id="720" w:author="AbbVie10" w:date="2026-04-22T17:52:00Z">
        <w:r w:rsidRPr="003E23D1">
          <w:rPr>
            <w:szCs w:val="22"/>
            <w:lang w:val="ro-RO"/>
          </w:rPr>
          <w:t xml:space="preserve">mg în Ziua 1 sau 2), 8 și 15 ale Ciclului 2, urmat de 1 000 mg în Ziua 1 a Ciclurilor 3 – 7. </w:t>
        </w:r>
        <w:r w:rsidRPr="007C0B14">
          <w:rPr>
            <w:szCs w:val="22"/>
            <w:lang w:val="ro-RO"/>
            <w:rPrChange w:id="721" w:author="AbbVie21" w:date="2026-04-23T12:48:00Z">
              <w:rPr>
                <w:szCs w:val="22"/>
              </w:rPr>
            </w:rPrChange>
          </w:rPr>
          <w:t>Fiecare ciclu a avut 28 de zile.</w:t>
        </w:r>
      </w:ins>
    </w:p>
    <w:p w14:paraId="4CE6464B" w14:textId="77777777" w:rsidR="001C0D88" w:rsidRPr="003E23D1" w:rsidRDefault="001C0D88" w:rsidP="003E23D1">
      <w:pPr>
        <w:tabs>
          <w:tab w:val="clear" w:pos="567"/>
          <w:tab w:val="left" w:pos="1134"/>
        </w:tabs>
        <w:autoSpaceDE w:val="0"/>
        <w:autoSpaceDN w:val="0"/>
        <w:adjustRightInd w:val="0"/>
        <w:spacing w:line="240" w:lineRule="auto"/>
        <w:rPr>
          <w:ins w:id="722" w:author="AbbVie10" w:date="2026-04-13T17:29:00Z"/>
          <w:szCs w:val="22"/>
          <w:lang w:val="ro-RO" w:bidi="ro-RO"/>
        </w:rPr>
      </w:pPr>
    </w:p>
    <w:p w14:paraId="39238CA7" w14:textId="5FC56AC8" w:rsidR="001C0D88" w:rsidRDefault="00000000" w:rsidP="003E23D1">
      <w:pPr>
        <w:pStyle w:val="ListParagraph"/>
        <w:numPr>
          <w:ilvl w:val="0"/>
          <w:numId w:val="43"/>
        </w:numPr>
        <w:tabs>
          <w:tab w:val="clear" w:pos="567"/>
          <w:tab w:val="left" w:pos="1134"/>
        </w:tabs>
        <w:autoSpaceDE w:val="0"/>
        <w:autoSpaceDN w:val="0"/>
        <w:adjustRightInd w:val="0"/>
        <w:spacing w:line="240" w:lineRule="auto"/>
        <w:ind w:left="1134" w:hanging="567"/>
        <w:rPr>
          <w:ins w:id="723" w:author="AbbVie10" w:date="2026-04-13T17:29:00Z"/>
          <w:szCs w:val="22"/>
          <w:lang w:val="ro-RO" w:bidi="ro-RO"/>
        </w:rPr>
      </w:pPr>
      <w:ins w:id="724" w:author="AbbVie10" w:date="2026-04-22T17:52:00Z">
        <w:r w:rsidRPr="003E23D1">
          <w:rPr>
            <w:szCs w:val="22"/>
            <w:lang w:val="it-IT"/>
          </w:rPr>
          <w:t xml:space="preserve">Chimioimunoterapie la </w:t>
        </w:r>
      </w:ins>
      <w:ins w:id="725" w:author="AbbVie21" w:date="2026-04-24T10:37:00Z">
        <w:r>
          <w:rPr>
            <w:szCs w:val="22"/>
            <w:lang w:val="it-IT"/>
          </w:rPr>
          <w:t>decizia</w:t>
        </w:r>
      </w:ins>
      <w:ins w:id="726" w:author="AbbVie10" w:date="2026-04-22T17:52:00Z">
        <w:r w:rsidRPr="003E23D1">
          <w:rPr>
            <w:szCs w:val="22"/>
            <w:lang w:val="it-IT"/>
          </w:rPr>
          <w:t xml:space="preserve"> investigatorului (FCR/BR):</w:t>
        </w:r>
      </w:ins>
    </w:p>
    <w:p w14:paraId="23D7C19B" w14:textId="605E1C88" w:rsidR="001C0D88" w:rsidRPr="00942573" w:rsidRDefault="00000000" w:rsidP="003E23D1">
      <w:pPr>
        <w:pStyle w:val="ListParagraph"/>
        <w:numPr>
          <w:ilvl w:val="1"/>
          <w:numId w:val="43"/>
        </w:numPr>
        <w:tabs>
          <w:tab w:val="clear" w:pos="567"/>
          <w:tab w:val="left" w:pos="1701"/>
        </w:tabs>
        <w:autoSpaceDE w:val="0"/>
        <w:autoSpaceDN w:val="0"/>
        <w:adjustRightInd w:val="0"/>
        <w:spacing w:line="240" w:lineRule="auto"/>
        <w:ind w:left="1701" w:hanging="567"/>
        <w:rPr>
          <w:ins w:id="727" w:author="AbbVie10" w:date="2026-04-13T17:33:00Z"/>
          <w:szCs w:val="22"/>
          <w:lang w:val="ro-RO" w:bidi="ro-RO"/>
        </w:rPr>
      </w:pPr>
      <w:ins w:id="728" w:author="AbbVie10" w:date="2026-04-22T17:52:00Z">
        <w:r w:rsidRPr="00942573">
          <w:rPr>
            <w:szCs w:val="22"/>
            <w:lang w:val="ro-RO"/>
          </w:rPr>
          <w:t xml:space="preserve">Fludarabină </w:t>
        </w:r>
      </w:ins>
      <w:ins w:id="729" w:author="AbbVie21" w:date="2026-04-23T12:51:00Z">
        <w:r w:rsidRPr="00942573">
          <w:rPr>
            <w:szCs w:val="22"/>
            <w:lang w:val="ro-RO"/>
          </w:rPr>
          <w:t>plus</w:t>
        </w:r>
      </w:ins>
      <w:ins w:id="730" w:author="AbbVie10" w:date="2026-04-22T17:52:00Z">
        <w:r w:rsidRPr="00942573">
          <w:rPr>
            <w:szCs w:val="22"/>
            <w:lang w:val="ro-RO"/>
          </w:rPr>
          <w:t xml:space="preserve"> ciclofosfamidă </w:t>
        </w:r>
      </w:ins>
      <w:ins w:id="731" w:author="AbbVie21" w:date="2026-04-23T12:51:00Z">
        <w:r w:rsidRPr="00942573">
          <w:rPr>
            <w:szCs w:val="22"/>
            <w:lang w:val="ro-RO"/>
          </w:rPr>
          <w:t>plus</w:t>
        </w:r>
      </w:ins>
      <w:ins w:id="732" w:author="AbbVie10" w:date="2026-04-22T17:52:00Z">
        <w:r w:rsidRPr="00942573">
          <w:rPr>
            <w:szCs w:val="22"/>
            <w:lang w:val="ro-RO"/>
          </w:rPr>
          <w:t xml:space="preserve"> rituximab (FCR): </w:t>
        </w:r>
      </w:ins>
      <w:ins w:id="733" w:author="AbbVie21" w:date="2026-05-08T15:38:00Z">
        <w:r w:rsidR="00D3451B">
          <w:rPr>
            <w:szCs w:val="22"/>
            <w:lang w:val="ro-RO"/>
          </w:rPr>
          <w:t>f</w:t>
        </w:r>
      </w:ins>
      <w:ins w:id="734" w:author="AbbVie10" w:date="2026-04-22T17:52:00Z">
        <w:r w:rsidRPr="00942573">
          <w:rPr>
            <w:szCs w:val="22"/>
            <w:lang w:val="ro-RO"/>
          </w:rPr>
          <w:t>ludarabina (25 mg/m</w:t>
        </w:r>
        <w:r w:rsidRPr="00942573">
          <w:rPr>
            <w:szCs w:val="22"/>
            <w:vertAlign w:val="superscript"/>
            <w:lang w:val="ro-RO"/>
          </w:rPr>
          <w:t>2</w:t>
        </w:r>
        <w:r w:rsidRPr="00942573">
          <w:rPr>
            <w:szCs w:val="22"/>
            <w:lang w:val="ro-RO"/>
          </w:rPr>
          <w:t>) și ciclofosfamida (250 mg/m</w:t>
        </w:r>
        <w:r w:rsidRPr="00942573">
          <w:rPr>
            <w:szCs w:val="22"/>
            <w:vertAlign w:val="superscript"/>
            <w:lang w:val="ro-RO"/>
          </w:rPr>
          <w:t>2</w:t>
        </w:r>
        <w:r w:rsidRPr="00942573">
          <w:rPr>
            <w:szCs w:val="22"/>
            <w:lang w:val="ro-RO"/>
          </w:rPr>
          <w:t xml:space="preserve">) au fost administrate în Zilele 1 – 3 până la </w:t>
        </w:r>
      </w:ins>
      <w:ins w:id="735" w:author="AbbVie21" w:date="2026-04-27T13:53:00Z">
        <w:r w:rsidR="000D6742">
          <w:rPr>
            <w:szCs w:val="22"/>
            <w:lang w:val="ro-RO"/>
          </w:rPr>
          <w:t xml:space="preserve">un </w:t>
        </w:r>
      </w:ins>
      <w:ins w:id="736" w:author="AbbVie10" w:date="2026-04-22T17:52:00Z">
        <w:r w:rsidRPr="00942573">
          <w:rPr>
            <w:szCs w:val="22"/>
            <w:lang w:val="ro-RO"/>
          </w:rPr>
          <w:t>maxim</w:t>
        </w:r>
      </w:ins>
      <w:ins w:id="737" w:author="AbbVie21" w:date="2026-04-27T13:53:00Z">
        <w:r w:rsidR="00DD7C10">
          <w:rPr>
            <w:szCs w:val="22"/>
            <w:lang w:val="ro-RO"/>
          </w:rPr>
          <w:t xml:space="preserve"> de</w:t>
        </w:r>
      </w:ins>
      <w:ins w:id="738" w:author="AbbVie10" w:date="2026-04-22T17:52:00Z">
        <w:r w:rsidRPr="00942573">
          <w:rPr>
            <w:szCs w:val="22"/>
            <w:lang w:val="ro-RO"/>
          </w:rPr>
          <w:t xml:space="preserve"> 6 cicluri. Rituximab a fost administrat la o doză de 375 mg/m</w:t>
        </w:r>
        <w:r w:rsidRPr="00942573">
          <w:rPr>
            <w:szCs w:val="22"/>
            <w:vertAlign w:val="superscript"/>
            <w:lang w:val="ro-RO"/>
          </w:rPr>
          <w:t>2</w:t>
        </w:r>
        <w:r w:rsidRPr="00942573">
          <w:rPr>
            <w:szCs w:val="22"/>
            <w:lang w:val="ro-RO"/>
          </w:rPr>
          <w:t xml:space="preserve"> în Ziua 1 Ciclul 1 și 500 mg/m</w:t>
        </w:r>
        <w:r w:rsidRPr="00942573">
          <w:rPr>
            <w:szCs w:val="22"/>
            <w:vertAlign w:val="superscript"/>
            <w:lang w:val="ro-RO"/>
          </w:rPr>
          <w:t>2</w:t>
        </w:r>
        <w:r w:rsidRPr="00942573">
          <w:rPr>
            <w:szCs w:val="22"/>
            <w:lang w:val="ro-RO"/>
          </w:rPr>
          <w:t xml:space="preserve"> în Ziua 1 a Ciclurilor 2 până la 6. </w:t>
        </w:r>
        <w:r w:rsidRPr="00942573">
          <w:rPr>
            <w:szCs w:val="22"/>
            <w:lang w:val="ro-RO"/>
            <w:rPrChange w:id="739" w:author="AbbVie21" w:date="2026-04-23T12:57:00Z">
              <w:rPr>
                <w:szCs w:val="22"/>
              </w:rPr>
            </w:rPrChange>
          </w:rPr>
          <w:t>Fiecare ciclu a avut 28 de zile.</w:t>
        </w:r>
      </w:ins>
    </w:p>
    <w:p w14:paraId="272B101B" w14:textId="020A8F3F" w:rsidR="001C0D88" w:rsidRPr="00942573" w:rsidRDefault="00000000" w:rsidP="003E23D1">
      <w:pPr>
        <w:pStyle w:val="ListParagraph"/>
        <w:numPr>
          <w:ilvl w:val="1"/>
          <w:numId w:val="43"/>
        </w:numPr>
        <w:tabs>
          <w:tab w:val="clear" w:pos="567"/>
          <w:tab w:val="left" w:pos="1701"/>
        </w:tabs>
        <w:autoSpaceDE w:val="0"/>
        <w:autoSpaceDN w:val="0"/>
        <w:adjustRightInd w:val="0"/>
        <w:spacing w:line="240" w:lineRule="auto"/>
        <w:ind w:left="1701" w:hanging="567"/>
        <w:rPr>
          <w:ins w:id="740" w:author="AbbVie10" w:date="2026-04-13T17:21:00Z"/>
          <w:szCs w:val="22"/>
          <w:lang w:val="ro-RO" w:bidi="ro-RO"/>
        </w:rPr>
      </w:pPr>
      <w:ins w:id="741" w:author="AbbVie10" w:date="2026-04-22T17:52:00Z">
        <w:r w:rsidRPr="00942573">
          <w:rPr>
            <w:szCs w:val="22"/>
            <w:lang w:val="ro-RO"/>
          </w:rPr>
          <w:t xml:space="preserve">Bendamustină </w:t>
        </w:r>
      </w:ins>
      <w:ins w:id="742" w:author="AbbVie21" w:date="2026-04-23T12:56:00Z">
        <w:r w:rsidRPr="00942573">
          <w:rPr>
            <w:szCs w:val="22"/>
            <w:lang w:val="ro-RO"/>
          </w:rPr>
          <w:t>plus</w:t>
        </w:r>
      </w:ins>
      <w:ins w:id="743" w:author="AbbVie10" w:date="2026-04-22T17:52:00Z">
        <w:r w:rsidRPr="00942573">
          <w:rPr>
            <w:szCs w:val="22"/>
            <w:lang w:val="ro-RO"/>
          </w:rPr>
          <w:t xml:space="preserve"> rituximab (BR): </w:t>
        </w:r>
      </w:ins>
      <w:ins w:id="744" w:author="AbbVie21" w:date="2026-05-08T15:38:00Z">
        <w:r w:rsidR="00D3451B">
          <w:rPr>
            <w:szCs w:val="22"/>
            <w:lang w:val="ro-RO"/>
          </w:rPr>
          <w:t>b</w:t>
        </w:r>
      </w:ins>
      <w:ins w:id="745" w:author="AbbVie10" w:date="2026-04-22T17:52:00Z">
        <w:r w:rsidRPr="00942573">
          <w:rPr>
            <w:szCs w:val="22"/>
            <w:lang w:val="ro-RO"/>
          </w:rPr>
          <w:t xml:space="preserve">endamustina </w:t>
        </w:r>
      </w:ins>
      <w:ins w:id="746" w:author="AbbVie21" w:date="2026-04-27T13:55:00Z">
        <w:r w:rsidR="0001214A">
          <w:rPr>
            <w:szCs w:val="22"/>
            <w:lang w:val="ro-RO"/>
          </w:rPr>
          <w:t xml:space="preserve">în doză de </w:t>
        </w:r>
      </w:ins>
      <w:ins w:id="747" w:author="AbbVie10" w:date="2026-04-22T17:52:00Z">
        <w:r w:rsidRPr="00942573">
          <w:rPr>
            <w:szCs w:val="22"/>
            <w:lang w:val="ro-RO"/>
          </w:rPr>
          <w:t>90 mg/m</w:t>
        </w:r>
        <w:r w:rsidRPr="00942573">
          <w:rPr>
            <w:szCs w:val="22"/>
            <w:vertAlign w:val="superscript"/>
            <w:lang w:val="ro-RO"/>
          </w:rPr>
          <w:t>2</w:t>
        </w:r>
        <w:r w:rsidRPr="00942573">
          <w:rPr>
            <w:szCs w:val="22"/>
            <w:lang w:val="ro-RO"/>
          </w:rPr>
          <w:t xml:space="preserve"> a fost admin</w:t>
        </w:r>
      </w:ins>
      <w:ins w:id="748" w:author="AbbVie21" w:date="2026-04-23T12:57:00Z">
        <w:r w:rsidRPr="00942573">
          <w:rPr>
            <w:szCs w:val="22"/>
            <w:lang w:val="ro-RO"/>
          </w:rPr>
          <w:t>i</w:t>
        </w:r>
      </w:ins>
      <w:ins w:id="749" w:author="AbbVie10" w:date="2026-04-22T17:52:00Z">
        <w:r w:rsidRPr="00942573">
          <w:rPr>
            <w:szCs w:val="22"/>
            <w:lang w:val="ro-RO"/>
          </w:rPr>
          <w:t xml:space="preserve">strată în Zilele 1 și 2 până la </w:t>
        </w:r>
      </w:ins>
      <w:ins w:id="750" w:author="AbbVie21" w:date="2026-04-27T13:55:00Z">
        <w:r w:rsidR="0001214A">
          <w:rPr>
            <w:szCs w:val="22"/>
            <w:lang w:val="ro-RO"/>
          </w:rPr>
          <w:t xml:space="preserve">un </w:t>
        </w:r>
      </w:ins>
      <w:ins w:id="751" w:author="AbbVie10" w:date="2026-04-22T17:52:00Z">
        <w:r w:rsidRPr="00942573">
          <w:rPr>
            <w:szCs w:val="22"/>
            <w:lang w:val="ro-RO"/>
          </w:rPr>
          <w:t>maxim</w:t>
        </w:r>
      </w:ins>
      <w:ins w:id="752" w:author="AbbVie21" w:date="2026-04-27T13:55:00Z">
        <w:r w:rsidR="00FD0389">
          <w:rPr>
            <w:szCs w:val="22"/>
            <w:lang w:val="ro-RO"/>
          </w:rPr>
          <w:t xml:space="preserve"> de</w:t>
        </w:r>
      </w:ins>
      <w:ins w:id="753" w:author="AbbVie10" w:date="2026-04-22T17:52:00Z">
        <w:r w:rsidRPr="00942573">
          <w:rPr>
            <w:szCs w:val="22"/>
            <w:lang w:val="ro-RO"/>
          </w:rPr>
          <w:t xml:space="preserve"> 6 cicluri. Rituximab a fost administrat </w:t>
        </w:r>
      </w:ins>
      <w:ins w:id="754" w:author="AbbVie21" w:date="2026-04-27T13:56:00Z">
        <w:r w:rsidR="00356CF4">
          <w:rPr>
            <w:szCs w:val="22"/>
            <w:lang w:val="ro-RO"/>
          </w:rPr>
          <w:t>în</w:t>
        </w:r>
      </w:ins>
      <w:ins w:id="755" w:author="AbbVie10" w:date="2026-04-22T17:52:00Z">
        <w:r w:rsidRPr="00942573">
          <w:rPr>
            <w:szCs w:val="22"/>
            <w:lang w:val="ro-RO"/>
          </w:rPr>
          <w:t xml:space="preserve"> doză de 375 mg/m</w:t>
        </w:r>
        <w:r w:rsidRPr="00942573">
          <w:rPr>
            <w:szCs w:val="22"/>
            <w:vertAlign w:val="superscript"/>
            <w:lang w:val="ro-RO"/>
          </w:rPr>
          <w:t>2</w:t>
        </w:r>
        <w:r w:rsidRPr="00942573">
          <w:rPr>
            <w:szCs w:val="22"/>
            <w:lang w:val="ro-RO"/>
          </w:rPr>
          <w:t xml:space="preserve"> în Ziua 1 Ciclul 1 și 500 mg/m</w:t>
        </w:r>
        <w:r w:rsidRPr="00942573">
          <w:rPr>
            <w:szCs w:val="22"/>
            <w:vertAlign w:val="superscript"/>
            <w:lang w:val="ro-RO"/>
          </w:rPr>
          <w:t>2</w:t>
        </w:r>
        <w:r w:rsidRPr="00942573">
          <w:rPr>
            <w:szCs w:val="22"/>
            <w:lang w:val="ro-RO"/>
          </w:rPr>
          <w:t xml:space="preserve"> în Ziua 1 a Ciclurilor 2 până la 6. </w:t>
        </w:r>
        <w:r w:rsidRPr="00942573">
          <w:rPr>
            <w:szCs w:val="22"/>
            <w:lang w:val="ro-RO"/>
            <w:rPrChange w:id="756" w:author="AbbVie21" w:date="2026-04-23T12:57:00Z">
              <w:rPr>
                <w:szCs w:val="22"/>
              </w:rPr>
            </w:rPrChange>
          </w:rPr>
          <w:t>Fiecare ciclu a avut 28 de zile.</w:t>
        </w:r>
      </w:ins>
    </w:p>
    <w:p w14:paraId="3A15A983" w14:textId="77777777" w:rsidR="001C0D88" w:rsidRDefault="001C0D88" w:rsidP="009E1583">
      <w:pPr>
        <w:autoSpaceDE w:val="0"/>
        <w:autoSpaceDN w:val="0"/>
        <w:adjustRightInd w:val="0"/>
        <w:spacing w:line="240" w:lineRule="auto"/>
        <w:rPr>
          <w:ins w:id="757" w:author="AbbVie10" w:date="2026-04-13T17:21:00Z"/>
          <w:i/>
          <w:iCs/>
          <w:szCs w:val="22"/>
          <w:lang w:val="ro-RO" w:bidi="ro-RO"/>
        </w:rPr>
      </w:pPr>
    </w:p>
    <w:p w14:paraId="6C14C7ED" w14:textId="216BE654" w:rsidR="001C0D88" w:rsidRPr="00492C0E" w:rsidRDefault="00000000" w:rsidP="009E1583">
      <w:pPr>
        <w:autoSpaceDE w:val="0"/>
        <w:autoSpaceDN w:val="0"/>
        <w:adjustRightInd w:val="0"/>
        <w:spacing w:line="240" w:lineRule="auto"/>
        <w:rPr>
          <w:ins w:id="758" w:author="AbbVie10" w:date="2026-04-13T17:36:00Z"/>
          <w:szCs w:val="22"/>
          <w:lang w:val="ro-RO" w:bidi="ro-RO"/>
        </w:rPr>
      </w:pPr>
      <w:ins w:id="759" w:author="AbbVie10" w:date="2026-04-22T18:20:00Z">
        <w:r w:rsidRPr="003E23D1">
          <w:rPr>
            <w:szCs w:val="22"/>
            <w:lang w:val="ro-RO"/>
          </w:rPr>
          <w:t>Pacienții au fost stratificați în funcție de vârstă (&gt;65 de ani sau ≤65 de ani), statusul mutați</w:t>
        </w:r>
      </w:ins>
      <w:ins w:id="760" w:author="AbbVie21" w:date="2026-05-08T15:39:00Z">
        <w:r w:rsidR="00D3451B">
          <w:rPr>
            <w:szCs w:val="22"/>
            <w:lang w:val="ro-RO"/>
          </w:rPr>
          <w:t>ei</w:t>
        </w:r>
      </w:ins>
      <w:ins w:id="761" w:author="AbbVie10" w:date="2026-04-22T18:20:00Z">
        <w:r w:rsidRPr="003E23D1">
          <w:rPr>
            <w:szCs w:val="22"/>
            <w:lang w:val="ro-RO"/>
          </w:rPr>
          <w:t xml:space="preserve"> </w:t>
        </w:r>
        <w:r w:rsidRPr="00BD3D2B">
          <w:rPr>
            <w:szCs w:val="22"/>
            <w:lang w:val="ro-RO"/>
          </w:rPr>
          <w:t xml:space="preserve">IGHV (cu </w:t>
        </w:r>
      </w:ins>
      <w:ins w:id="762" w:author="AbbVie21" w:date="2026-04-27T13:58:00Z">
        <w:r w:rsidR="00F24870">
          <w:rPr>
            <w:szCs w:val="22"/>
            <w:lang w:val="ro-RO"/>
          </w:rPr>
          <w:t xml:space="preserve">mutație </w:t>
        </w:r>
      </w:ins>
      <w:ins w:id="763" w:author="AbbVie10" w:date="2026-04-22T18:20:00Z">
        <w:r w:rsidRPr="00BD3D2B">
          <w:rPr>
            <w:szCs w:val="22"/>
            <w:lang w:val="ro-RO"/>
          </w:rPr>
          <w:t>sau fără mutați</w:t>
        </w:r>
      </w:ins>
      <w:ins w:id="764" w:author="AbbVie21" w:date="2026-04-27T13:58:00Z">
        <w:r w:rsidR="00F24870">
          <w:rPr>
            <w:szCs w:val="22"/>
            <w:lang w:val="ro-RO"/>
          </w:rPr>
          <w:t>e</w:t>
        </w:r>
      </w:ins>
      <w:ins w:id="765" w:author="AbbVie10" w:date="2026-04-22T18:20:00Z">
        <w:r w:rsidRPr="003E23D1">
          <w:rPr>
            <w:szCs w:val="22"/>
            <w:lang w:val="ro-RO"/>
          </w:rPr>
          <w:t xml:space="preserve">), stadiul Rai </w:t>
        </w:r>
      </w:ins>
      <w:bookmarkStart w:id="766" w:name="_9kMJI5YVw6456AFummmy025"/>
      <w:ins w:id="767" w:author="AbbVie21" w:date="2026-04-23T12:59:00Z">
        <w:r>
          <w:rPr>
            <w:szCs w:val="22"/>
            <w:lang w:val="ro-RO"/>
          </w:rPr>
          <w:t>[</w:t>
        </w:r>
      </w:ins>
      <w:ins w:id="768" w:author="AbbVie21" w:date="2026-04-24T10:38:00Z">
        <w:r>
          <w:rPr>
            <w:szCs w:val="22"/>
            <w:lang w:val="ro-RO"/>
          </w:rPr>
          <w:t xml:space="preserve">cu </w:t>
        </w:r>
      </w:ins>
      <w:ins w:id="769" w:author="AbbVie10" w:date="2026-04-22T18:20:00Z">
        <w:r w:rsidRPr="003E23D1">
          <w:rPr>
            <w:szCs w:val="22"/>
            <w:lang w:val="ro-RO"/>
          </w:rPr>
          <w:t xml:space="preserve">risc </w:t>
        </w:r>
      </w:ins>
      <w:bookmarkEnd w:id="766"/>
      <w:ins w:id="770" w:author="AbbVie21" w:date="2026-04-24T10:38:00Z">
        <w:r>
          <w:rPr>
            <w:szCs w:val="22"/>
            <w:lang w:val="ro-RO"/>
          </w:rPr>
          <w:t>crescut</w:t>
        </w:r>
      </w:ins>
      <w:ins w:id="771" w:author="AbbVie10" w:date="2026-04-22T18:20:00Z">
        <w:r w:rsidRPr="003E23D1">
          <w:rPr>
            <w:szCs w:val="22"/>
            <w:lang w:val="ro-RO"/>
          </w:rPr>
          <w:t xml:space="preserve"> </w:t>
        </w:r>
      </w:ins>
      <w:ins w:id="772" w:author="AbbVie21" w:date="2026-04-23T12:59:00Z">
        <w:r>
          <w:rPr>
            <w:szCs w:val="22"/>
            <w:lang w:val="ro-RO"/>
          </w:rPr>
          <w:t>(</w:t>
        </w:r>
      </w:ins>
      <w:ins w:id="773" w:author="AbbVie10" w:date="2026-04-22T18:20:00Z">
        <w:r w:rsidRPr="003E23D1">
          <w:rPr>
            <w:szCs w:val="22"/>
            <w:lang w:val="ro-RO"/>
          </w:rPr>
          <w:t>≥3</w:t>
        </w:r>
      </w:ins>
      <w:ins w:id="774" w:author="AbbVie21" w:date="2026-04-23T12:59:00Z">
        <w:r>
          <w:rPr>
            <w:szCs w:val="22"/>
            <w:lang w:val="ro-RO"/>
          </w:rPr>
          <w:t>)</w:t>
        </w:r>
      </w:ins>
      <w:ins w:id="775" w:author="AbbVie10" w:date="2026-04-22T18:20:00Z">
        <w:r w:rsidRPr="003E23D1">
          <w:rPr>
            <w:szCs w:val="22"/>
            <w:lang w:val="ro-RO"/>
          </w:rPr>
          <w:t xml:space="preserve"> versus </w:t>
        </w:r>
      </w:ins>
      <w:ins w:id="776" w:author="AbbVie21" w:date="2026-04-24T10:38:00Z">
        <w:r>
          <w:rPr>
            <w:szCs w:val="22"/>
            <w:lang w:val="ro-RO"/>
          </w:rPr>
          <w:t xml:space="preserve">fără </w:t>
        </w:r>
      </w:ins>
      <w:ins w:id="777" w:author="AbbVie10" w:date="2026-04-22T18:20:00Z">
        <w:r w:rsidRPr="003E23D1">
          <w:rPr>
            <w:szCs w:val="22"/>
            <w:lang w:val="ro-RO"/>
          </w:rPr>
          <w:t xml:space="preserve">risc </w:t>
        </w:r>
      </w:ins>
      <w:ins w:id="778" w:author="AbbVie21" w:date="2026-04-24T10:38:00Z">
        <w:r>
          <w:rPr>
            <w:szCs w:val="22"/>
            <w:lang w:val="ro-RO"/>
          </w:rPr>
          <w:t>crescut</w:t>
        </w:r>
      </w:ins>
      <w:ins w:id="779" w:author="AbbVie21" w:date="2026-04-23T13:00:00Z">
        <w:r>
          <w:rPr>
            <w:szCs w:val="22"/>
            <w:lang w:val="ro-RO"/>
          </w:rPr>
          <w:t>]</w:t>
        </w:r>
      </w:ins>
      <w:ins w:id="780" w:author="AbbVie10" w:date="2026-04-22T18:20:00Z">
        <w:r w:rsidRPr="003E23D1">
          <w:rPr>
            <w:szCs w:val="22"/>
            <w:lang w:val="ro-RO"/>
          </w:rPr>
          <w:t xml:space="preserve"> și regiunea geografică (America de Nord versus Europa de Vest versus altele). Tabelul 10 prezintă </w:t>
        </w:r>
      </w:ins>
      <w:ins w:id="781" w:author="AbbVie21" w:date="2026-04-23T13:01:00Z">
        <w:r>
          <w:rPr>
            <w:szCs w:val="22"/>
            <w:lang w:val="ro-RO"/>
          </w:rPr>
          <w:t>sumar</w:t>
        </w:r>
      </w:ins>
      <w:ins w:id="782" w:author="AbbVie21" w:date="2026-04-27T14:03:00Z">
        <w:r w:rsidR="004E0BE4">
          <w:rPr>
            <w:szCs w:val="22"/>
            <w:lang w:val="ro-RO"/>
          </w:rPr>
          <w:t>ul</w:t>
        </w:r>
      </w:ins>
      <w:ins w:id="783" w:author="AbbVie10" w:date="2026-04-22T18:20:00Z">
        <w:r w:rsidRPr="003E23D1">
          <w:rPr>
            <w:szCs w:val="22"/>
            <w:lang w:val="ro-RO"/>
          </w:rPr>
          <w:t xml:space="preserve"> </w:t>
        </w:r>
      </w:ins>
      <w:ins w:id="784" w:author="AbbVie21" w:date="2026-04-27T14:03:00Z">
        <w:r w:rsidR="00F84140">
          <w:rPr>
            <w:szCs w:val="22"/>
            <w:lang w:val="ro-RO"/>
          </w:rPr>
          <w:t>caracteristicilor</w:t>
        </w:r>
      </w:ins>
      <w:ins w:id="785" w:author="AbbVie10" w:date="2026-04-22T18:20:00Z">
        <w:r w:rsidRPr="003E23D1">
          <w:rPr>
            <w:szCs w:val="22"/>
            <w:lang w:val="ro-RO"/>
          </w:rPr>
          <w:t xml:space="preserve"> demografice și </w:t>
        </w:r>
      </w:ins>
      <w:ins w:id="786" w:author="AbbVie21" w:date="2026-04-27T14:05:00Z">
        <w:r w:rsidR="00C77230">
          <w:rPr>
            <w:szCs w:val="22"/>
            <w:lang w:val="ro-RO"/>
          </w:rPr>
          <w:t>clinice</w:t>
        </w:r>
      </w:ins>
      <w:ins w:id="787" w:author="AbbVie10" w:date="2026-04-22T18:20:00Z">
        <w:r w:rsidRPr="003E23D1">
          <w:rPr>
            <w:szCs w:val="22"/>
            <w:lang w:val="ro-RO"/>
          </w:rPr>
          <w:t xml:space="preserve"> la momentul inițial pentru populația </w:t>
        </w:r>
      </w:ins>
      <w:ins w:id="788" w:author="AbbVie21" w:date="2026-04-27T14:05:00Z">
        <w:r w:rsidR="00FC6F47">
          <w:rPr>
            <w:szCs w:val="22"/>
            <w:lang w:val="ro-RO"/>
          </w:rPr>
          <w:t xml:space="preserve">de pacienți din </w:t>
        </w:r>
      </w:ins>
      <w:ins w:id="789" w:author="AbbVie10" w:date="2026-04-22T18:20:00Z">
        <w:r w:rsidRPr="003E23D1">
          <w:rPr>
            <w:szCs w:val="22"/>
            <w:lang w:val="ro-RO"/>
          </w:rPr>
          <w:t>studiu.</w:t>
        </w:r>
      </w:ins>
    </w:p>
    <w:p w14:paraId="7446B7EB" w14:textId="77777777" w:rsidR="001C0D88" w:rsidRDefault="001C0D88" w:rsidP="009E1583">
      <w:pPr>
        <w:autoSpaceDE w:val="0"/>
        <w:autoSpaceDN w:val="0"/>
        <w:adjustRightInd w:val="0"/>
        <w:spacing w:line="240" w:lineRule="auto"/>
        <w:rPr>
          <w:ins w:id="790" w:author="AbbVie10" w:date="2026-04-13T17:36:00Z"/>
          <w:i/>
          <w:iCs/>
          <w:szCs w:val="22"/>
          <w:lang w:val="ro-RO" w:bidi="ro-RO"/>
        </w:rPr>
      </w:pPr>
    </w:p>
    <w:p w14:paraId="580AB711" w14:textId="7A317B76" w:rsidR="001C0D88" w:rsidRPr="009D1137" w:rsidRDefault="00000000" w:rsidP="009E1583">
      <w:pPr>
        <w:autoSpaceDE w:val="0"/>
        <w:autoSpaceDN w:val="0"/>
        <w:adjustRightInd w:val="0"/>
        <w:spacing w:line="240" w:lineRule="auto"/>
        <w:rPr>
          <w:ins w:id="791" w:author="AbbVie10" w:date="2026-04-13T17:40:00Z"/>
          <w:szCs w:val="22"/>
          <w:lang w:val="ro-RO" w:bidi="ro-RO"/>
        </w:rPr>
      </w:pPr>
      <w:ins w:id="792" w:author="AbbVie10" w:date="2026-04-22T18:20:00Z">
        <w:r w:rsidRPr="003E23D1">
          <w:rPr>
            <w:lang w:val="ro-RO"/>
          </w:rPr>
          <w:t xml:space="preserve">Tabelul 10: Caracteristicile </w:t>
        </w:r>
      </w:ins>
      <w:ins w:id="793" w:author="AbbVie21" w:date="2026-04-23T13:29:00Z">
        <w:r>
          <w:rPr>
            <w:lang w:val="ro-RO"/>
          </w:rPr>
          <w:t>pacienților</w:t>
        </w:r>
      </w:ins>
      <w:ins w:id="794" w:author="AbbVie10" w:date="2026-04-22T18:20:00Z">
        <w:r w:rsidRPr="003E23D1">
          <w:rPr>
            <w:lang w:val="ro-RO"/>
          </w:rPr>
          <w:t xml:space="preserve"> la momentul inițial</w:t>
        </w:r>
      </w:ins>
      <w:ins w:id="795" w:author="AbbVie21" w:date="2026-04-23T13:35:00Z">
        <w:r>
          <w:rPr>
            <w:lang w:val="ro-RO"/>
          </w:rPr>
          <w:t>,</w:t>
        </w:r>
      </w:ins>
      <w:ins w:id="796" w:author="AbbVie10" w:date="2026-04-22T18:20:00Z">
        <w:r w:rsidRPr="003E23D1">
          <w:rPr>
            <w:lang w:val="ro-RO"/>
          </w:rPr>
          <w:t xml:space="preserve"> la pacienții (AMPLIFY) cu LLC netratat</w:t>
        </w:r>
      </w:ins>
      <w:ins w:id="797" w:author="AbbVie21" w:date="2026-04-23T13:27:00Z">
        <w:r>
          <w:rPr>
            <w:lang w:val="ro-RO"/>
          </w:rPr>
          <w:t>ă</w:t>
        </w:r>
      </w:ins>
      <w:ins w:id="798" w:author="AbbVie10" w:date="2026-04-22T18:20:00Z">
        <w:r w:rsidRPr="003E23D1">
          <w:rPr>
            <w:lang w:val="ro-RO"/>
          </w:rPr>
          <w:t xml:space="preserve"> anterior</w:t>
        </w:r>
      </w:ins>
    </w:p>
    <w:p w14:paraId="2E1DFB64" w14:textId="77777777" w:rsidR="001C0D88" w:rsidRDefault="001C0D88" w:rsidP="009E1583">
      <w:pPr>
        <w:autoSpaceDE w:val="0"/>
        <w:autoSpaceDN w:val="0"/>
        <w:adjustRightInd w:val="0"/>
        <w:spacing w:line="240" w:lineRule="auto"/>
        <w:rPr>
          <w:ins w:id="799" w:author="AbbVie10" w:date="2026-04-22T18:20:00Z"/>
          <w:szCs w:val="22"/>
          <w:lang w:val="ro-RO" w:bidi="ro-RO"/>
        </w:rPr>
      </w:pPr>
    </w:p>
    <w:tbl>
      <w:tblPr>
        <w:tblW w:w="93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0"/>
        <w:gridCol w:w="1890"/>
        <w:gridCol w:w="2250"/>
        <w:gridCol w:w="1704"/>
      </w:tblGrid>
      <w:tr w:rsidR="00676F45" w14:paraId="75CCBBA5" w14:textId="77777777" w:rsidTr="009A35C5">
        <w:trPr>
          <w:trHeight w:val="760"/>
          <w:ins w:id="800" w:author="AbbVie10" w:date="2026-04-22T18:21:00Z"/>
        </w:trPr>
        <w:tc>
          <w:tcPr>
            <w:tcW w:w="3510" w:type="dxa"/>
          </w:tcPr>
          <w:p w14:paraId="4F41FA9A" w14:textId="2D2D7245" w:rsidR="001C0D88" w:rsidRPr="00B54C73" w:rsidRDefault="00000000" w:rsidP="003E23D1">
            <w:pPr>
              <w:pStyle w:val="TableParagraph"/>
              <w:keepNext/>
              <w:keepLines/>
              <w:spacing w:line="240" w:lineRule="auto"/>
              <w:ind w:left="108"/>
              <w:rPr>
                <w:ins w:id="801" w:author="AbbVie10" w:date="2026-04-22T18:21:00Z"/>
                <w:sz w:val="21"/>
              </w:rPr>
            </w:pPr>
            <w:ins w:id="802" w:author="AbbVie10" w:date="2026-04-22T18:21:00Z">
              <w:r>
                <w:rPr>
                  <w:sz w:val="21"/>
                </w:rPr>
                <w:lastRenderedPageBreak/>
                <w:t>Caracteristic</w:t>
              </w:r>
            </w:ins>
            <w:ins w:id="803" w:author="AbbVie21" w:date="2026-04-23T13:36:00Z">
              <w:r>
                <w:rPr>
                  <w:sz w:val="21"/>
                </w:rPr>
                <w:t>ă</w:t>
              </w:r>
            </w:ins>
          </w:p>
        </w:tc>
        <w:tc>
          <w:tcPr>
            <w:tcW w:w="1890" w:type="dxa"/>
          </w:tcPr>
          <w:p w14:paraId="3137C687" w14:textId="77777777" w:rsidR="001C0D88" w:rsidRPr="00B54C73" w:rsidRDefault="00000000" w:rsidP="003E23D1">
            <w:pPr>
              <w:pStyle w:val="TableParagraph"/>
              <w:keepNext/>
              <w:keepLines/>
              <w:spacing w:line="240" w:lineRule="auto"/>
              <w:jc w:val="center"/>
              <w:rPr>
                <w:ins w:id="804" w:author="AbbVie10" w:date="2026-04-22T18:21:00Z"/>
                <w:b/>
              </w:rPr>
            </w:pPr>
            <w:ins w:id="805" w:author="AbbVie10" w:date="2026-04-22T18:21:00Z">
              <w:r>
                <w:rPr>
                  <w:b/>
                </w:rPr>
                <w:t>Venetoclax + acalabrutinib</w:t>
              </w:r>
            </w:ins>
          </w:p>
          <w:p w14:paraId="43C8080D" w14:textId="77777777" w:rsidR="001C0D88" w:rsidRPr="00B54C73" w:rsidRDefault="00000000" w:rsidP="003E23D1">
            <w:pPr>
              <w:pStyle w:val="TableParagraph"/>
              <w:keepNext/>
              <w:keepLines/>
              <w:spacing w:line="240" w:lineRule="auto"/>
              <w:jc w:val="center"/>
              <w:rPr>
                <w:ins w:id="806" w:author="AbbVie10" w:date="2026-04-22T18:21:00Z"/>
                <w:b/>
              </w:rPr>
            </w:pPr>
            <w:ins w:id="807" w:author="AbbVie10" w:date="2026-04-22T18:21:00Z">
              <w:r>
                <w:rPr>
                  <w:b/>
                </w:rPr>
                <w:t>N = 291</w:t>
              </w:r>
            </w:ins>
          </w:p>
        </w:tc>
        <w:tc>
          <w:tcPr>
            <w:tcW w:w="2250" w:type="dxa"/>
          </w:tcPr>
          <w:p w14:paraId="6BE9C0D9" w14:textId="77777777" w:rsidR="001C0D88" w:rsidRPr="00B54C73" w:rsidRDefault="00000000" w:rsidP="003E23D1">
            <w:pPr>
              <w:pStyle w:val="TableParagraph"/>
              <w:keepNext/>
              <w:keepLines/>
              <w:spacing w:line="240" w:lineRule="auto"/>
              <w:jc w:val="center"/>
              <w:rPr>
                <w:ins w:id="808" w:author="AbbVie10" w:date="2026-04-22T18:21:00Z"/>
                <w:b/>
              </w:rPr>
            </w:pPr>
            <w:ins w:id="809" w:author="AbbVie10" w:date="2026-04-22T18:21:00Z">
              <w:r>
                <w:rPr>
                  <w:b/>
                </w:rPr>
                <w:t>Venetoclax + acalabrutinib + obinutuzumab</w:t>
              </w:r>
            </w:ins>
          </w:p>
          <w:p w14:paraId="019834C7" w14:textId="77777777" w:rsidR="001C0D88" w:rsidRPr="00B54C73" w:rsidRDefault="00000000" w:rsidP="003E23D1">
            <w:pPr>
              <w:pStyle w:val="TableParagraph"/>
              <w:keepNext/>
              <w:keepLines/>
              <w:spacing w:line="240" w:lineRule="auto"/>
              <w:jc w:val="center"/>
              <w:rPr>
                <w:ins w:id="810" w:author="AbbVie10" w:date="2026-04-22T18:21:00Z"/>
                <w:b/>
              </w:rPr>
            </w:pPr>
            <w:ins w:id="811" w:author="AbbVie10" w:date="2026-04-22T18:21:00Z">
              <w:r>
                <w:rPr>
                  <w:b/>
                </w:rPr>
                <w:t>N = 286</w:t>
              </w:r>
            </w:ins>
          </w:p>
        </w:tc>
        <w:tc>
          <w:tcPr>
            <w:tcW w:w="1704" w:type="dxa"/>
          </w:tcPr>
          <w:p w14:paraId="472D7828" w14:textId="77777777" w:rsidR="001C0D88" w:rsidRDefault="001C0D88" w:rsidP="003E23D1">
            <w:pPr>
              <w:pStyle w:val="TableParagraph"/>
              <w:keepNext/>
              <w:keepLines/>
              <w:spacing w:line="240" w:lineRule="auto"/>
              <w:jc w:val="center"/>
              <w:rPr>
                <w:ins w:id="812" w:author="AbbVie21" w:date="2026-04-23T13:36:00Z"/>
                <w:b/>
              </w:rPr>
            </w:pPr>
          </w:p>
          <w:p w14:paraId="36676369" w14:textId="77777777" w:rsidR="001C0D88" w:rsidRDefault="00000000" w:rsidP="003E23D1">
            <w:pPr>
              <w:pStyle w:val="TableParagraph"/>
              <w:keepNext/>
              <w:keepLines/>
              <w:spacing w:line="240" w:lineRule="auto"/>
              <w:jc w:val="center"/>
              <w:rPr>
                <w:ins w:id="813" w:author="AbbVie10" w:date="2026-04-22T18:21:00Z"/>
                <w:b/>
              </w:rPr>
            </w:pPr>
            <w:ins w:id="814" w:author="AbbVie10" w:date="2026-04-22T18:21:00Z">
              <w:r>
                <w:rPr>
                  <w:b/>
                </w:rPr>
                <w:t>FCR/BR</w:t>
              </w:r>
            </w:ins>
          </w:p>
          <w:p w14:paraId="19052798" w14:textId="77777777" w:rsidR="001C0D88" w:rsidRPr="00B54C73" w:rsidRDefault="00000000" w:rsidP="003E23D1">
            <w:pPr>
              <w:pStyle w:val="TableParagraph"/>
              <w:keepNext/>
              <w:keepLines/>
              <w:spacing w:line="240" w:lineRule="auto"/>
              <w:jc w:val="center"/>
              <w:rPr>
                <w:ins w:id="815" w:author="AbbVie10" w:date="2026-04-22T18:21:00Z"/>
                <w:b/>
              </w:rPr>
            </w:pPr>
            <w:ins w:id="816" w:author="AbbVie10" w:date="2026-04-22T18:21:00Z">
              <w:r>
                <w:rPr>
                  <w:b/>
                </w:rPr>
                <w:t>N = 290</w:t>
              </w:r>
            </w:ins>
          </w:p>
        </w:tc>
      </w:tr>
      <w:tr w:rsidR="00676F45" w14:paraId="66D2F695" w14:textId="77777777" w:rsidTr="009A35C5">
        <w:trPr>
          <w:trHeight w:val="252"/>
          <w:ins w:id="817" w:author="AbbVie10" w:date="2026-04-22T18:21:00Z"/>
        </w:trPr>
        <w:tc>
          <w:tcPr>
            <w:tcW w:w="3510" w:type="dxa"/>
          </w:tcPr>
          <w:p w14:paraId="4A47A971" w14:textId="33ABC4A7" w:rsidR="001C0D88" w:rsidRPr="00B54C73" w:rsidRDefault="00000000" w:rsidP="003E23D1">
            <w:pPr>
              <w:pStyle w:val="TableParagraph"/>
              <w:keepNext/>
              <w:keepLines/>
              <w:spacing w:line="240" w:lineRule="auto"/>
              <w:ind w:left="108"/>
              <w:rPr>
                <w:ins w:id="818" w:author="AbbVie10" w:date="2026-04-22T18:21:00Z"/>
              </w:rPr>
            </w:pPr>
            <w:ins w:id="819" w:author="AbbVie10" w:date="2026-04-22T18:21:00Z">
              <w:r>
                <w:t>Vârstă</w:t>
              </w:r>
            </w:ins>
            <w:ins w:id="820" w:author="AbbVie21" w:date="2026-04-24T12:12:00Z">
              <w:r>
                <w:t xml:space="preserve"> în</w:t>
              </w:r>
            </w:ins>
            <w:ins w:id="821" w:author="AbbVie10" w:date="2026-04-22T18:21:00Z">
              <w:r>
                <w:t xml:space="preserve"> ani; </w:t>
              </w:r>
            </w:ins>
            <w:ins w:id="822" w:author="AbbVie21" w:date="2026-04-24T12:17:00Z">
              <w:r>
                <w:t xml:space="preserve">valoare </w:t>
              </w:r>
            </w:ins>
            <w:ins w:id="823" w:author="AbbVie10" w:date="2026-04-22T18:21:00Z">
              <w:r>
                <w:t>mediană (interval)</w:t>
              </w:r>
            </w:ins>
          </w:p>
        </w:tc>
        <w:tc>
          <w:tcPr>
            <w:tcW w:w="1890" w:type="dxa"/>
          </w:tcPr>
          <w:p w14:paraId="3A3C41AC" w14:textId="77777777" w:rsidR="001C0D88" w:rsidRPr="00B54C73" w:rsidRDefault="00000000" w:rsidP="003E23D1">
            <w:pPr>
              <w:pStyle w:val="TableParagraph"/>
              <w:keepNext/>
              <w:keepLines/>
              <w:spacing w:line="240" w:lineRule="auto"/>
              <w:ind w:left="179" w:right="172"/>
              <w:jc w:val="center"/>
              <w:rPr>
                <w:ins w:id="824" w:author="AbbVie10" w:date="2026-04-22T18:21:00Z"/>
              </w:rPr>
            </w:pPr>
            <w:ins w:id="825" w:author="AbbVie10" w:date="2026-04-22T18:21:00Z">
              <w:r>
                <w:t>61 (31-84)</w:t>
              </w:r>
            </w:ins>
          </w:p>
        </w:tc>
        <w:tc>
          <w:tcPr>
            <w:tcW w:w="2250" w:type="dxa"/>
          </w:tcPr>
          <w:p w14:paraId="34B0335C" w14:textId="77777777" w:rsidR="001C0D88" w:rsidRPr="00B54C73" w:rsidRDefault="00000000" w:rsidP="003E23D1">
            <w:pPr>
              <w:pStyle w:val="TableParagraph"/>
              <w:keepNext/>
              <w:keepLines/>
              <w:spacing w:line="240" w:lineRule="auto"/>
              <w:ind w:left="419" w:right="411"/>
              <w:jc w:val="center"/>
              <w:rPr>
                <w:ins w:id="826" w:author="AbbVie10" w:date="2026-04-22T18:21:00Z"/>
              </w:rPr>
            </w:pPr>
            <w:ins w:id="827" w:author="AbbVie10" w:date="2026-04-22T18:21:00Z">
              <w:r>
                <w:t>61 (29-81)</w:t>
              </w:r>
            </w:ins>
          </w:p>
        </w:tc>
        <w:tc>
          <w:tcPr>
            <w:tcW w:w="1704" w:type="dxa"/>
          </w:tcPr>
          <w:p w14:paraId="66AF1C06" w14:textId="77777777" w:rsidR="001C0D88" w:rsidRPr="00B54C73" w:rsidRDefault="00000000" w:rsidP="003E23D1">
            <w:pPr>
              <w:pStyle w:val="TableParagraph"/>
              <w:keepNext/>
              <w:keepLines/>
              <w:spacing w:line="240" w:lineRule="auto"/>
              <w:ind w:left="147" w:right="141"/>
              <w:jc w:val="center"/>
              <w:rPr>
                <w:ins w:id="828" w:author="AbbVie10" w:date="2026-04-22T18:21:00Z"/>
              </w:rPr>
            </w:pPr>
            <w:ins w:id="829" w:author="AbbVie10" w:date="2026-04-22T18:21:00Z">
              <w:r>
                <w:t>61 (26-86)</w:t>
              </w:r>
            </w:ins>
          </w:p>
        </w:tc>
      </w:tr>
      <w:tr w:rsidR="00676F45" w14:paraId="04ACFB72" w14:textId="77777777" w:rsidTr="009A35C5">
        <w:trPr>
          <w:trHeight w:val="253"/>
          <w:ins w:id="830" w:author="AbbVie10" w:date="2026-04-22T18:21:00Z"/>
        </w:trPr>
        <w:tc>
          <w:tcPr>
            <w:tcW w:w="3510" w:type="dxa"/>
          </w:tcPr>
          <w:p w14:paraId="464A9B41" w14:textId="77777777" w:rsidR="001C0D88" w:rsidRPr="00B54C73" w:rsidRDefault="00000000" w:rsidP="003E23D1">
            <w:pPr>
              <w:pStyle w:val="TableParagraph"/>
              <w:keepNext/>
              <w:keepLines/>
              <w:spacing w:line="240" w:lineRule="auto"/>
              <w:ind w:left="108"/>
              <w:rPr>
                <w:ins w:id="831" w:author="AbbVie10" w:date="2026-04-22T18:21:00Z"/>
              </w:rPr>
            </w:pPr>
            <w:ins w:id="832" w:author="AbbVie10" w:date="2026-04-22T18:21:00Z">
              <w:r>
                <w:t>Bărbați; %</w:t>
              </w:r>
            </w:ins>
          </w:p>
        </w:tc>
        <w:tc>
          <w:tcPr>
            <w:tcW w:w="1890" w:type="dxa"/>
          </w:tcPr>
          <w:p w14:paraId="3732E062" w14:textId="792AF630" w:rsidR="001C0D88" w:rsidRPr="00B54C73" w:rsidRDefault="00000000" w:rsidP="003E23D1">
            <w:pPr>
              <w:pStyle w:val="TableParagraph"/>
              <w:keepNext/>
              <w:keepLines/>
              <w:spacing w:line="240" w:lineRule="auto"/>
              <w:ind w:left="180" w:right="170"/>
              <w:jc w:val="center"/>
              <w:rPr>
                <w:ins w:id="833" w:author="AbbVie10" w:date="2026-04-22T18:21:00Z"/>
              </w:rPr>
            </w:pPr>
            <w:ins w:id="834" w:author="AbbVie10" w:date="2026-04-22T18:21:00Z">
              <w:r>
                <w:t>61</w:t>
              </w:r>
            </w:ins>
            <w:ins w:id="835" w:author="AbbVie21" w:date="2026-04-23T13:38:00Z">
              <w:r>
                <w:t>,</w:t>
              </w:r>
            </w:ins>
            <w:ins w:id="836" w:author="AbbVie10" w:date="2026-04-22T18:21:00Z">
              <w:r>
                <w:t>2</w:t>
              </w:r>
            </w:ins>
          </w:p>
        </w:tc>
        <w:tc>
          <w:tcPr>
            <w:tcW w:w="2250" w:type="dxa"/>
          </w:tcPr>
          <w:p w14:paraId="35D6EC4A" w14:textId="7B9D2BE2" w:rsidR="001C0D88" w:rsidRPr="00B54C73" w:rsidRDefault="00000000" w:rsidP="003E23D1">
            <w:pPr>
              <w:pStyle w:val="TableParagraph"/>
              <w:keepNext/>
              <w:keepLines/>
              <w:spacing w:line="240" w:lineRule="auto"/>
              <w:ind w:left="419" w:right="409"/>
              <w:jc w:val="center"/>
              <w:rPr>
                <w:ins w:id="837" w:author="AbbVie10" w:date="2026-04-22T18:21:00Z"/>
              </w:rPr>
            </w:pPr>
            <w:ins w:id="838" w:author="AbbVie10" w:date="2026-04-22T18:21:00Z">
              <w:r>
                <w:t>69</w:t>
              </w:r>
            </w:ins>
            <w:ins w:id="839" w:author="AbbVie21" w:date="2026-04-23T13:38:00Z">
              <w:r>
                <w:t>,</w:t>
              </w:r>
            </w:ins>
            <w:ins w:id="840" w:author="AbbVie10" w:date="2026-04-22T18:21:00Z">
              <w:r>
                <w:t>2</w:t>
              </w:r>
            </w:ins>
          </w:p>
        </w:tc>
        <w:tc>
          <w:tcPr>
            <w:tcW w:w="1704" w:type="dxa"/>
          </w:tcPr>
          <w:p w14:paraId="1133A0D0" w14:textId="4AD2C322" w:rsidR="001C0D88" w:rsidRPr="00B54C73" w:rsidRDefault="00000000" w:rsidP="003E23D1">
            <w:pPr>
              <w:pStyle w:val="TableParagraph"/>
              <w:keepNext/>
              <w:keepLines/>
              <w:spacing w:line="240" w:lineRule="auto"/>
              <w:ind w:left="147" w:right="139"/>
              <w:jc w:val="center"/>
              <w:rPr>
                <w:ins w:id="841" w:author="AbbVie10" w:date="2026-04-22T18:21:00Z"/>
              </w:rPr>
            </w:pPr>
            <w:ins w:id="842" w:author="AbbVie10" w:date="2026-04-22T18:21:00Z">
              <w:r>
                <w:t>63</w:t>
              </w:r>
            </w:ins>
            <w:ins w:id="843" w:author="AbbVie21" w:date="2026-04-23T13:38:00Z">
              <w:r>
                <w:t>,</w:t>
              </w:r>
            </w:ins>
            <w:ins w:id="844" w:author="AbbVie10" w:date="2026-04-22T18:21:00Z">
              <w:r>
                <w:t>1</w:t>
              </w:r>
            </w:ins>
          </w:p>
        </w:tc>
      </w:tr>
      <w:tr w:rsidR="00676F45" w14:paraId="7AB547A4" w14:textId="77777777" w:rsidTr="009A35C5">
        <w:trPr>
          <w:trHeight w:val="252"/>
          <w:ins w:id="845" w:author="AbbVie10" w:date="2026-04-22T18:21:00Z"/>
        </w:trPr>
        <w:tc>
          <w:tcPr>
            <w:tcW w:w="3510" w:type="dxa"/>
          </w:tcPr>
          <w:p w14:paraId="7B36FA82" w14:textId="77777777" w:rsidR="001C0D88" w:rsidRPr="00B54C73" w:rsidRDefault="00000000" w:rsidP="003E23D1">
            <w:pPr>
              <w:pStyle w:val="TableParagraph"/>
              <w:keepNext/>
              <w:keepLines/>
              <w:spacing w:line="240" w:lineRule="auto"/>
              <w:ind w:left="108"/>
              <w:rPr>
                <w:ins w:id="846" w:author="AbbVie10" w:date="2026-04-22T18:21:00Z"/>
              </w:rPr>
            </w:pPr>
            <w:ins w:id="847" w:author="AbbVie10" w:date="2026-04-22T18:21:00Z">
              <w:r>
                <w:t>Caucazieni; %</w:t>
              </w:r>
            </w:ins>
          </w:p>
        </w:tc>
        <w:tc>
          <w:tcPr>
            <w:tcW w:w="1890" w:type="dxa"/>
          </w:tcPr>
          <w:p w14:paraId="073552FA" w14:textId="74304FC4" w:rsidR="001C0D88" w:rsidRPr="00B54C73" w:rsidRDefault="00000000" w:rsidP="003E23D1">
            <w:pPr>
              <w:pStyle w:val="TableParagraph"/>
              <w:keepNext/>
              <w:keepLines/>
              <w:spacing w:line="240" w:lineRule="auto"/>
              <w:ind w:left="180" w:right="170"/>
              <w:jc w:val="center"/>
              <w:rPr>
                <w:ins w:id="848" w:author="AbbVie10" w:date="2026-04-22T18:21:00Z"/>
              </w:rPr>
            </w:pPr>
            <w:ins w:id="849" w:author="AbbVie10" w:date="2026-04-22T18:21:00Z">
              <w:r>
                <w:t>91</w:t>
              </w:r>
            </w:ins>
            <w:ins w:id="850" w:author="AbbVie21" w:date="2026-04-23T13:38:00Z">
              <w:r>
                <w:t>,</w:t>
              </w:r>
            </w:ins>
            <w:ins w:id="851" w:author="AbbVie10" w:date="2026-04-22T18:21:00Z">
              <w:r>
                <w:t>1</w:t>
              </w:r>
            </w:ins>
          </w:p>
        </w:tc>
        <w:tc>
          <w:tcPr>
            <w:tcW w:w="2250" w:type="dxa"/>
          </w:tcPr>
          <w:p w14:paraId="23BCFD24" w14:textId="227ABFDF" w:rsidR="001C0D88" w:rsidRPr="00B54C73" w:rsidRDefault="00000000" w:rsidP="003E23D1">
            <w:pPr>
              <w:pStyle w:val="TableParagraph"/>
              <w:keepNext/>
              <w:keepLines/>
              <w:spacing w:line="240" w:lineRule="auto"/>
              <w:ind w:left="419" w:right="409"/>
              <w:jc w:val="center"/>
              <w:rPr>
                <w:ins w:id="852" w:author="AbbVie10" w:date="2026-04-22T18:21:00Z"/>
              </w:rPr>
            </w:pPr>
            <w:ins w:id="853" w:author="AbbVie10" w:date="2026-04-22T18:21:00Z">
              <w:r>
                <w:t>86</w:t>
              </w:r>
            </w:ins>
            <w:ins w:id="854" w:author="AbbVie21" w:date="2026-04-23T13:38:00Z">
              <w:r>
                <w:t>,</w:t>
              </w:r>
            </w:ins>
            <w:ins w:id="855" w:author="AbbVie10" w:date="2026-04-22T18:21:00Z">
              <w:r>
                <w:t>7</w:t>
              </w:r>
            </w:ins>
          </w:p>
        </w:tc>
        <w:tc>
          <w:tcPr>
            <w:tcW w:w="1704" w:type="dxa"/>
          </w:tcPr>
          <w:p w14:paraId="24480A06" w14:textId="577F4984" w:rsidR="001C0D88" w:rsidRPr="00B54C73" w:rsidRDefault="00000000" w:rsidP="003E23D1">
            <w:pPr>
              <w:pStyle w:val="TableParagraph"/>
              <w:keepNext/>
              <w:keepLines/>
              <w:spacing w:line="240" w:lineRule="auto"/>
              <w:ind w:left="147" w:right="139"/>
              <w:jc w:val="center"/>
              <w:rPr>
                <w:ins w:id="856" w:author="AbbVie10" w:date="2026-04-22T18:21:00Z"/>
              </w:rPr>
            </w:pPr>
            <w:ins w:id="857" w:author="AbbVie10" w:date="2026-04-22T18:21:00Z">
              <w:r>
                <w:t>86</w:t>
              </w:r>
            </w:ins>
            <w:ins w:id="858" w:author="AbbVie21" w:date="2026-04-23T13:38:00Z">
              <w:r>
                <w:t>,</w:t>
              </w:r>
            </w:ins>
            <w:ins w:id="859" w:author="AbbVie10" w:date="2026-04-22T18:21:00Z">
              <w:r>
                <w:t>9</w:t>
              </w:r>
            </w:ins>
          </w:p>
        </w:tc>
      </w:tr>
      <w:tr w:rsidR="00676F45" w14:paraId="09A6010D" w14:textId="77777777" w:rsidTr="009A35C5">
        <w:trPr>
          <w:trHeight w:val="254"/>
          <w:ins w:id="860" w:author="AbbVie10" w:date="2026-04-22T18:21:00Z"/>
        </w:trPr>
        <w:tc>
          <w:tcPr>
            <w:tcW w:w="3510" w:type="dxa"/>
          </w:tcPr>
          <w:p w14:paraId="178A5904" w14:textId="77777777" w:rsidR="001C0D88" w:rsidRPr="00B54C73" w:rsidRDefault="00000000" w:rsidP="003E23D1">
            <w:pPr>
              <w:pStyle w:val="TableParagraph"/>
              <w:keepNext/>
              <w:keepLines/>
              <w:spacing w:line="240" w:lineRule="auto"/>
              <w:ind w:left="108"/>
              <w:rPr>
                <w:ins w:id="861" w:author="AbbVie10" w:date="2026-04-22T18:21:00Z"/>
              </w:rPr>
            </w:pPr>
            <w:ins w:id="862" w:author="AbbVie10" w:date="2026-04-22T18:21:00Z">
              <w:r>
                <w:t xml:space="preserve">Scor de performanță ECOG </w:t>
              </w:r>
              <w:bookmarkStart w:id="863" w:name="_9kR3WTu42348EC9"/>
              <w:r>
                <w:t>0-1</w:t>
              </w:r>
              <w:bookmarkEnd w:id="863"/>
              <w:r>
                <w:t>; %</w:t>
              </w:r>
            </w:ins>
          </w:p>
        </w:tc>
        <w:tc>
          <w:tcPr>
            <w:tcW w:w="1890" w:type="dxa"/>
          </w:tcPr>
          <w:p w14:paraId="31859A70" w14:textId="28B1285F" w:rsidR="001C0D88" w:rsidRPr="00B54C73" w:rsidRDefault="00000000" w:rsidP="003E23D1">
            <w:pPr>
              <w:pStyle w:val="TableParagraph"/>
              <w:keepNext/>
              <w:keepLines/>
              <w:spacing w:line="240" w:lineRule="auto"/>
              <w:ind w:left="180" w:right="170"/>
              <w:jc w:val="center"/>
              <w:rPr>
                <w:ins w:id="864" w:author="AbbVie10" w:date="2026-04-22T18:21:00Z"/>
              </w:rPr>
            </w:pPr>
            <w:ins w:id="865" w:author="AbbVie10" w:date="2026-04-22T18:21:00Z">
              <w:r>
                <w:t>90</w:t>
              </w:r>
            </w:ins>
            <w:ins w:id="866" w:author="AbbVie21" w:date="2026-04-23T13:38:00Z">
              <w:r>
                <w:t>,</w:t>
              </w:r>
            </w:ins>
            <w:ins w:id="867" w:author="AbbVie10" w:date="2026-04-22T18:21:00Z">
              <w:r>
                <w:t>0</w:t>
              </w:r>
            </w:ins>
          </w:p>
        </w:tc>
        <w:tc>
          <w:tcPr>
            <w:tcW w:w="2250" w:type="dxa"/>
          </w:tcPr>
          <w:p w14:paraId="6D828610" w14:textId="2140D6BE" w:rsidR="001C0D88" w:rsidRPr="00B54C73" w:rsidRDefault="00000000" w:rsidP="003E23D1">
            <w:pPr>
              <w:pStyle w:val="TableParagraph"/>
              <w:keepNext/>
              <w:keepLines/>
              <w:spacing w:line="240" w:lineRule="auto"/>
              <w:ind w:left="419" w:right="409"/>
              <w:jc w:val="center"/>
              <w:rPr>
                <w:ins w:id="868" w:author="AbbVie10" w:date="2026-04-22T18:21:00Z"/>
              </w:rPr>
            </w:pPr>
            <w:ins w:id="869" w:author="AbbVie10" w:date="2026-04-22T18:21:00Z">
              <w:r>
                <w:t>95</w:t>
              </w:r>
            </w:ins>
            <w:ins w:id="870" w:author="AbbVie21" w:date="2026-04-23T13:39:00Z">
              <w:r>
                <w:t>,</w:t>
              </w:r>
            </w:ins>
            <w:ins w:id="871" w:author="AbbVie10" w:date="2026-04-22T18:21:00Z">
              <w:r>
                <w:t>1</w:t>
              </w:r>
            </w:ins>
          </w:p>
        </w:tc>
        <w:tc>
          <w:tcPr>
            <w:tcW w:w="1704" w:type="dxa"/>
          </w:tcPr>
          <w:p w14:paraId="435E09AD" w14:textId="09CAA8BD" w:rsidR="001C0D88" w:rsidRPr="00B54C73" w:rsidRDefault="00000000" w:rsidP="003E23D1">
            <w:pPr>
              <w:pStyle w:val="TableParagraph"/>
              <w:keepNext/>
              <w:keepLines/>
              <w:spacing w:line="240" w:lineRule="auto"/>
              <w:ind w:left="147" w:right="139"/>
              <w:jc w:val="center"/>
              <w:rPr>
                <w:ins w:id="872" w:author="AbbVie10" w:date="2026-04-22T18:21:00Z"/>
              </w:rPr>
            </w:pPr>
            <w:ins w:id="873" w:author="AbbVie10" w:date="2026-04-22T18:21:00Z">
              <w:r>
                <w:t>90</w:t>
              </w:r>
            </w:ins>
            <w:ins w:id="874" w:author="AbbVie21" w:date="2026-04-23T13:39:00Z">
              <w:r>
                <w:t>,</w:t>
              </w:r>
            </w:ins>
            <w:ins w:id="875" w:author="AbbVie10" w:date="2026-04-22T18:21:00Z">
              <w:r>
                <w:t>3</w:t>
              </w:r>
            </w:ins>
          </w:p>
        </w:tc>
      </w:tr>
      <w:tr w:rsidR="00676F45" w14:paraId="3596A9F8" w14:textId="77777777" w:rsidTr="009A35C5">
        <w:trPr>
          <w:trHeight w:val="505"/>
          <w:ins w:id="876" w:author="AbbVie10" w:date="2026-04-22T18:21:00Z"/>
        </w:trPr>
        <w:tc>
          <w:tcPr>
            <w:tcW w:w="3510" w:type="dxa"/>
          </w:tcPr>
          <w:p w14:paraId="408302F9" w14:textId="4AD19793" w:rsidR="001C0D88" w:rsidRPr="00B54C73" w:rsidRDefault="00000000" w:rsidP="003E23D1">
            <w:pPr>
              <w:pStyle w:val="TableParagraph"/>
              <w:keepNext/>
              <w:keepLines/>
              <w:spacing w:line="240" w:lineRule="auto"/>
              <w:ind w:left="108"/>
              <w:rPr>
                <w:ins w:id="877" w:author="AbbVie10" w:date="2026-04-22T18:21:00Z"/>
              </w:rPr>
            </w:pPr>
            <w:ins w:id="878" w:author="AbbVie21" w:date="2026-04-27T14:07:00Z">
              <w:r>
                <w:t xml:space="preserve">Intervalul </w:t>
              </w:r>
            </w:ins>
            <w:ins w:id="879" w:author="AbbVie10" w:date="2026-04-22T18:21:00Z">
              <w:r>
                <w:t xml:space="preserve">median </w:t>
              </w:r>
            </w:ins>
            <w:ins w:id="880" w:author="AbbVie21" w:date="2026-04-27T14:08:00Z">
              <w:r w:rsidR="003E0B44">
                <w:t xml:space="preserve">de timp </w:t>
              </w:r>
            </w:ins>
            <w:ins w:id="881" w:author="AbbVie10" w:date="2026-04-22T18:21:00Z">
              <w:r>
                <w:t>de la diagnosticare la randomizare (luni)</w:t>
              </w:r>
            </w:ins>
          </w:p>
        </w:tc>
        <w:tc>
          <w:tcPr>
            <w:tcW w:w="1890" w:type="dxa"/>
          </w:tcPr>
          <w:p w14:paraId="7D15ED95" w14:textId="564E02D9" w:rsidR="001C0D88" w:rsidRPr="00B54C73" w:rsidRDefault="00000000" w:rsidP="003E23D1">
            <w:pPr>
              <w:pStyle w:val="TableParagraph"/>
              <w:keepNext/>
              <w:keepLines/>
              <w:spacing w:line="240" w:lineRule="auto"/>
              <w:ind w:left="180" w:right="170"/>
              <w:jc w:val="center"/>
              <w:rPr>
                <w:ins w:id="882" w:author="AbbVie10" w:date="2026-04-22T18:21:00Z"/>
              </w:rPr>
            </w:pPr>
            <w:ins w:id="883" w:author="AbbVie10" w:date="2026-04-22T18:21:00Z">
              <w:r>
                <w:t>28</w:t>
              </w:r>
            </w:ins>
            <w:ins w:id="884" w:author="AbbVie21" w:date="2026-04-23T14:04:00Z">
              <w:r>
                <w:t>,</w:t>
              </w:r>
            </w:ins>
            <w:ins w:id="885" w:author="AbbVie10" w:date="2026-04-22T18:21:00Z">
              <w:r>
                <w:t>5</w:t>
              </w:r>
            </w:ins>
          </w:p>
        </w:tc>
        <w:tc>
          <w:tcPr>
            <w:tcW w:w="2250" w:type="dxa"/>
          </w:tcPr>
          <w:p w14:paraId="4D48793F" w14:textId="3193728F" w:rsidR="001C0D88" w:rsidRPr="00B54C73" w:rsidRDefault="00000000" w:rsidP="003E23D1">
            <w:pPr>
              <w:pStyle w:val="TableParagraph"/>
              <w:keepNext/>
              <w:keepLines/>
              <w:spacing w:line="240" w:lineRule="auto"/>
              <w:ind w:left="419" w:right="409"/>
              <w:jc w:val="center"/>
              <w:rPr>
                <w:ins w:id="886" w:author="AbbVie10" w:date="2026-04-22T18:21:00Z"/>
              </w:rPr>
            </w:pPr>
            <w:ins w:id="887" w:author="AbbVie10" w:date="2026-04-22T18:21:00Z">
              <w:r>
                <w:t>26</w:t>
              </w:r>
            </w:ins>
            <w:ins w:id="888" w:author="AbbVie21" w:date="2026-04-23T14:04:00Z">
              <w:r>
                <w:t>,</w:t>
              </w:r>
            </w:ins>
            <w:ins w:id="889" w:author="AbbVie10" w:date="2026-04-22T18:21:00Z">
              <w:r>
                <w:t>1</w:t>
              </w:r>
            </w:ins>
          </w:p>
        </w:tc>
        <w:tc>
          <w:tcPr>
            <w:tcW w:w="1704" w:type="dxa"/>
          </w:tcPr>
          <w:p w14:paraId="70603323" w14:textId="00D073AB" w:rsidR="001C0D88" w:rsidRPr="00B54C73" w:rsidRDefault="00000000" w:rsidP="003E23D1">
            <w:pPr>
              <w:pStyle w:val="TableParagraph"/>
              <w:keepNext/>
              <w:keepLines/>
              <w:spacing w:line="240" w:lineRule="auto"/>
              <w:ind w:left="147" w:right="139"/>
              <w:jc w:val="center"/>
              <w:rPr>
                <w:ins w:id="890" w:author="AbbVie10" w:date="2026-04-22T18:21:00Z"/>
              </w:rPr>
            </w:pPr>
            <w:ins w:id="891" w:author="AbbVie10" w:date="2026-04-22T18:21:00Z">
              <w:r>
                <w:t>29</w:t>
              </w:r>
            </w:ins>
            <w:ins w:id="892" w:author="AbbVie21" w:date="2026-04-23T14:05:00Z">
              <w:r>
                <w:t>,</w:t>
              </w:r>
            </w:ins>
            <w:ins w:id="893" w:author="AbbVie10" w:date="2026-04-22T18:21:00Z">
              <w:r>
                <w:t>6</w:t>
              </w:r>
            </w:ins>
          </w:p>
        </w:tc>
      </w:tr>
      <w:tr w:rsidR="00676F45" w14:paraId="50D2C9FB" w14:textId="77777777" w:rsidTr="009A35C5">
        <w:trPr>
          <w:trHeight w:val="251"/>
          <w:ins w:id="894" w:author="AbbVie10" w:date="2026-04-22T18:21:00Z"/>
        </w:trPr>
        <w:tc>
          <w:tcPr>
            <w:tcW w:w="3510" w:type="dxa"/>
          </w:tcPr>
          <w:p w14:paraId="70036A6E" w14:textId="69CFA91F" w:rsidR="001C0D88" w:rsidRPr="00B54C73" w:rsidRDefault="00000000" w:rsidP="003E23D1">
            <w:pPr>
              <w:pStyle w:val="TableParagraph"/>
              <w:keepNext/>
              <w:keepLines/>
              <w:spacing w:line="240" w:lineRule="auto"/>
              <w:ind w:left="108"/>
              <w:rPr>
                <w:ins w:id="895" w:author="AbbVie10" w:date="2026-04-22T18:21:00Z"/>
              </w:rPr>
            </w:pPr>
            <w:ins w:id="896" w:author="AbbVie21" w:date="2026-04-24T10:39:00Z">
              <w:r w:rsidRPr="00BD2D20">
                <w:t>G</w:t>
              </w:r>
            </w:ins>
            <w:ins w:id="897" w:author="AbbVie21" w:date="2026-04-24T10:40:00Z">
              <w:r w:rsidRPr="00BD2D20">
                <w:t>anglioni voluminoși cu dimensiunea</w:t>
              </w:r>
            </w:ins>
            <w:ins w:id="898" w:author="AbbVie10" w:date="2026-04-22T18:21:00Z">
              <w:r w:rsidRPr="00A45603">
                <w:t xml:space="preserve"> ≥ 5 cm</w:t>
              </w:r>
              <w:r>
                <w:t>; %</w:t>
              </w:r>
            </w:ins>
          </w:p>
        </w:tc>
        <w:tc>
          <w:tcPr>
            <w:tcW w:w="1890" w:type="dxa"/>
          </w:tcPr>
          <w:p w14:paraId="4E16E7E9" w14:textId="4525E061" w:rsidR="001C0D88" w:rsidRPr="00B54C73" w:rsidRDefault="00000000" w:rsidP="003E23D1">
            <w:pPr>
              <w:pStyle w:val="TableParagraph"/>
              <w:keepNext/>
              <w:keepLines/>
              <w:spacing w:line="240" w:lineRule="auto"/>
              <w:ind w:left="180" w:right="170"/>
              <w:jc w:val="center"/>
              <w:rPr>
                <w:ins w:id="899" w:author="AbbVie10" w:date="2026-04-22T18:21:00Z"/>
              </w:rPr>
            </w:pPr>
            <w:ins w:id="900" w:author="AbbVie10" w:date="2026-04-22T18:21:00Z">
              <w:r>
                <w:t>38</w:t>
              </w:r>
            </w:ins>
            <w:ins w:id="901" w:author="AbbVie21" w:date="2026-04-23T14:14:00Z">
              <w:r>
                <w:t>,</w:t>
              </w:r>
            </w:ins>
            <w:ins w:id="902" w:author="AbbVie10" w:date="2026-04-22T18:21:00Z">
              <w:r>
                <w:t>8</w:t>
              </w:r>
            </w:ins>
          </w:p>
        </w:tc>
        <w:tc>
          <w:tcPr>
            <w:tcW w:w="2250" w:type="dxa"/>
          </w:tcPr>
          <w:p w14:paraId="5FCBA97D" w14:textId="771FB53E" w:rsidR="001C0D88" w:rsidRPr="00B54C73" w:rsidRDefault="00000000" w:rsidP="003E23D1">
            <w:pPr>
              <w:pStyle w:val="TableParagraph"/>
              <w:keepNext/>
              <w:keepLines/>
              <w:spacing w:line="240" w:lineRule="auto"/>
              <w:ind w:left="419" w:right="409"/>
              <w:jc w:val="center"/>
              <w:rPr>
                <w:ins w:id="903" w:author="AbbVie10" w:date="2026-04-22T18:21:00Z"/>
              </w:rPr>
            </w:pPr>
            <w:ins w:id="904" w:author="AbbVie10" w:date="2026-04-22T18:21:00Z">
              <w:r>
                <w:t>35</w:t>
              </w:r>
            </w:ins>
            <w:ins w:id="905" w:author="AbbVie21" w:date="2026-04-23T14:14:00Z">
              <w:r>
                <w:t>,</w:t>
              </w:r>
            </w:ins>
            <w:ins w:id="906" w:author="AbbVie10" w:date="2026-04-22T18:21:00Z">
              <w:r>
                <w:t>0</w:t>
              </w:r>
            </w:ins>
          </w:p>
        </w:tc>
        <w:tc>
          <w:tcPr>
            <w:tcW w:w="1704" w:type="dxa"/>
          </w:tcPr>
          <w:p w14:paraId="23320411" w14:textId="487688F7" w:rsidR="001C0D88" w:rsidRPr="00B54C73" w:rsidRDefault="00000000" w:rsidP="003E23D1">
            <w:pPr>
              <w:pStyle w:val="TableParagraph"/>
              <w:keepNext/>
              <w:keepLines/>
              <w:spacing w:line="240" w:lineRule="auto"/>
              <w:ind w:left="147" w:right="139"/>
              <w:jc w:val="center"/>
              <w:rPr>
                <w:ins w:id="907" w:author="AbbVie10" w:date="2026-04-22T18:21:00Z"/>
              </w:rPr>
            </w:pPr>
            <w:ins w:id="908" w:author="AbbVie10" w:date="2026-04-22T18:21:00Z">
              <w:r>
                <w:t>42</w:t>
              </w:r>
            </w:ins>
            <w:ins w:id="909" w:author="AbbVie21" w:date="2026-04-23T14:14:00Z">
              <w:r>
                <w:t>,</w:t>
              </w:r>
            </w:ins>
            <w:ins w:id="910" w:author="AbbVie10" w:date="2026-04-22T18:21:00Z">
              <w:r>
                <w:t>8</w:t>
              </w:r>
            </w:ins>
          </w:p>
        </w:tc>
      </w:tr>
      <w:tr w:rsidR="00676F45" w14:paraId="35E6CCBB" w14:textId="77777777" w:rsidTr="009A35C5">
        <w:trPr>
          <w:trHeight w:val="260"/>
          <w:ins w:id="911" w:author="AbbVie10" w:date="2026-04-22T18:21:00Z"/>
        </w:trPr>
        <w:tc>
          <w:tcPr>
            <w:tcW w:w="3510" w:type="dxa"/>
          </w:tcPr>
          <w:p w14:paraId="419B78CD" w14:textId="76A00DEA" w:rsidR="001C0D88" w:rsidRPr="00B54C73" w:rsidRDefault="00000000" w:rsidP="003E23D1">
            <w:pPr>
              <w:pStyle w:val="TableParagraph"/>
              <w:keepNext/>
              <w:keepLines/>
              <w:spacing w:line="240" w:lineRule="auto"/>
              <w:ind w:left="108"/>
              <w:rPr>
                <w:ins w:id="912" w:author="AbbVie10" w:date="2026-04-22T18:21:00Z"/>
              </w:rPr>
            </w:pPr>
            <w:ins w:id="913" w:author="AbbVie10" w:date="2026-04-22T18:21:00Z">
              <w:r>
                <w:t>C</w:t>
              </w:r>
            </w:ins>
            <w:ins w:id="914" w:author="AbbVie21" w:date="2026-04-27T14:08:00Z">
              <w:r w:rsidR="00753E63">
                <w:t>ategoria c</w:t>
              </w:r>
            </w:ins>
            <w:ins w:id="915" w:author="AbbVie10" w:date="2026-04-22T18:21:00Z">
              <w:r>
                <w:t>itogenetică/FISH; %</w:t>
              </w:r>
            </w:ins>
          </w:p>
        </w:tc>
        <w:tc>
          <w:tcPr>
            <w:tcW w:w="1890" w:type="dxa"/>
          </w:tcPr>
          <w:p w14:paraId="0476296B" w14:textId="77777777" w:rsidR="001C0D88" w:rsidRPr="00B54C73" w:rsidRDefault="001C0D88" w:rsidP="003E23D1">
            <w:pPr>
              <w:pStyle w:val="TableParagraph"/>
              <w:keepNext/>
              <w:keepLines/>
              <w:spacing w:line="240" w:lineRule="auto"/>
              <w:rPr>
                <w:ins w:id="916" w:author="AbbVie10" w:date="2026-04-22T18:21:00Z"/>
                <w:sz w:val="18"/>
              </w:rPr>
            </w:pPr>
          </w:p>
        </w:tc>
        <w:tc>
          <w:tcPr>
            <w:tcW w:w="2250" w:type="dxa"/>
          </w:tcPr>
          <w:p w14:paraId="441F9249" w14:textId="77777777" w:rsidR="001C0D88" w:rsidRPr="00B54C73" w:rsidRDefault="001C0D88" w:rsidP="003E23D1">
            <w:pPr>
              <w:pStyle w:val="TableParagraph"/>
              <w:keepNext/>
              <w:keepLines/>
              <w:spacing w:line="240" w:lineRule="auto"/>
              <w:rPr>
                <w:ins w:id="917" w:author="AbbVie10" w:date="2026-04-22T18:21:00Z"/>
                <w:sz w:val="18"/>
              </w:rPr>
            </w:pPr>
          </w:p>
        </w:tc>
        <w:tc>
          <w:tcPr>
            <w:tcW w:w="1704" w:type="dxa"/>
          </w:tcPr>
          <w:p w14:paraId="0A3BDF01" w14:textId="77777777" w:rsidR="001C0D88" w:rsidRPr="00B54C73" w:rsidRDefault="001C0D88" w:rsidP="003E23D1">
            <w:pPr>
              <w:pStyle w:val="TableParagraph"/>
              <w:keepNext/>
              <w:keepLines/>
              <w:spacing w:line="240" w:lineRule="auto"/>
              <w:rPr>
                <w:ins w:id="918" w:author="AbbVie10" w:date="2026-04-22T18:21:00Z"/>
                <w:sz w:val="18"/>
              </w:rPr>
            </w:pPr>
          </w:p>
        </w:tc>
      </w:tr>
      <w:tr w:rsidR="00676F45" w14:paraId="0E13CED1" w14:textId="77777777" w:rsidTr="009A35C5">
        <w:trPr>
          <w:trHeight w:val="252"/>
          <w:ins w:id="919" w:author="AbbVie10" w:date="2026-04-22T18:21:00Z"/>
        </w:trPr>
        <w:tc>
          <w:tcPr>
            <w:tcW w:w="3510" w:type="dxa"/>
          </w:tcPr>
          <w:p w14:paraId="7248F194" w14:textId="77777777" w:rsidR="001C0D88" w:rsidRPr="00B54C73" w:rsidRDefault="00000000" w:rsidP="003E23D1">
            <w:pPr>
              <w:pStyle w:val="TableParagraph"/>
              <w:keepNext/>
              <w:keepLines/>
              <w:spacing w:line="240" w:lineRule="auto"/>
              <w:ind w:left="268"/>
              <w:rPr>
                <w:ins w:id="920" w:author="AbbVie10" w:date="2026-04-22T18:21:00Z"/>
              </w:rPr>
            </w:pPr>
            <w:ins w:id="921" w:author="AbbVie10" w:date="2026-04-22T18:21:00Z">
              <w:r>
                <w:t>Deleție 11q</w:t>
              </w:r>
            </w:ins>
          </w:p>
        </w:tc>
        <w:tc>
          <w:tcPr>
            <w:tcW w:w="1890" w:type="dxa"/>
          </w:tcPr>
          <w:p w14:paraId="7368BE30" w14:textId="13A3E1E4" w:rsidR="001C0D88" w:rsidRPr="00B54C73" w:rsidRDefault="00000000" w:rsidP="003E23D1">
            <w:pPr>
              <w:pStyle w:val="TableParagraph"/>
              <w:keepNext/>
              <w:keepLines/>
              <w:spacing w:line="240" w:lineRule="auto"/>
              <w:ind w:left="180" w:right="170"/>
              <w:jc w:val="center"/>
              <w:rPr>
                <w:ins w:id="922" w:author="AbbVie10" w:date="2026-04-22T18:21:00Z"/>
              </w:rPr>
            </w:pPr>
            <w:ins w:id="923" w:author="AbbVie10" w:date="2026-04-22T18:21:00Z">
              <w:r>
                <w:t>17</w:t>
              </w:r>
            </w:ins>
            <w:ins w:id="924" w:author="AbbVie21" w:date="2026-04-23T14:15:00Z">
              <w:r>
                <w:t>,</w:t>
              </w:r>
            </w:ins>
            <w:ins w:id="925" w:author="AbbVie10" w:date="2026-04-22T18:21:00Z">
              <w:r>
                <w:t>5</w:t>
              </w:r>
            </w:ins>
          </w:p>
        </w:tc>
        <w:tc>
          <w:tcPr>
            <w:tcW w:w="2250" w:type="dxa"/>
          </w:tcPr>
          <w:p w14:paraId="1455285C" w14:textId="3E7A021D" w:rsidR="001C0D88" w:rsidRPr="00B54C73" w:rsidRDefault="00000000" w:rsidP="003E23D1">
            <w:pPr>
              <w:pStyle w:val="TableParagraph"/>
              <w:keepNext/>
              <w:keepLines/>
              <w:spacing w:line="240" w:lineRule="auto"/>
              <w:ind w:left="419" w:right="409"/>
              <w:jc w:val="center"/>
              <w:rPr>
                <w:ins w:id="926" w:author="AbbVie10" w:date="2026-04-22T18:21:00Z"/>
              </w:rPr>
            </w:pPr>
            <w:ins w:id="927" w:author="AbbVie10" w:date="2026-04-22T18:21:00Z">
              <w:r>
                <w:t>19</w:t>
              </w:r>
            </w:ins>
            <w:ins w:id="928" w:author="AbbVie21" w:date="2026-04-23T14:15:00Z">
              <w:r>
                <w:t>,</w:t>
              </w:r>
            </w:ins>
            <w:ins w:id="929" w:author="AbbVie10" w:date="2026-04-22T18:21:00Z">
              <w:r>
                <w:t>6</w:t>
              </w:r>
            </w:ins>
          </w:p>
        </w:tc>
        <w:tc>
          <w:tcPr>
            <w:tcW w:w="1704" w:type="dxa"/>
          </w:tcPr>
          <w:p w14:paraId="21F9FAB6" w14:textId="78DF83E0" w:rsidR="001C0D88" w:rsidRPr="00B54C73" w:rsidRDefault="00000000" w:rsidP="003E23D1">
            <w:pPr>
              <w:pStyle w:val="TableParagraph"/>
              <w:keepNext/>
              <w:keepLines/>
              <w:spacing w:line="240" w:lineRule="auto"/>
              <w:ind w:left="147" w:right="139"/>
              <w:jc w:val="center"/>
              <w:rPr>
                <w:ins w:id="930" w:author="AbbVie10" w:date="2026-04-22T18:21:00Z"/>
              </w:rPr>
            </w:pPr>
            <w:ins w:id="931" w:author="AbbVie10" w:date="2026-04-22T18:21:00Z">
              <w:r>
                <w:t>15</w:t>
              </w:r>
            </w:ins>
            <w:ins w:id="932" w:author="AbbVie21" w:date="2026-04-23T14:15:00Z">
              <w:r>
                <w:t>,</w:t>
              </w:r>
            </w:ins>
            <w:ins w:id="933" w:author="AbbVie10" w:date="2026-04-22T18:21:00Z">
              <w:r>
                <w:t>9</w:t>
              </w:r>
            </w:ins>
          </w:p>
        </w:tc>
      </w:tr>
      <w:tr w:rsidR="00676F45" w14:paraId="11B04DB4" w14:textId="77777777" w:rsidTr="009A35C5">
        <w:trPr>
          <w:trHeight w:val="255"/>
          <w:ins w:id="934" w:author="AbbVie10" w:date="2026-04-22T18:21:00Z"/>
        </w:trPr>
        <w:tc>
          <w:tcPr>
            <w:tcW w:w="3510" w:type="dxa"/>
          </w:tcPr>
          <w:p w14:paraId="28F1F255" w14:textId="46F9BE33" w:rsidR="001C0D88" w:rsidRPr="00B54C73" w:rsidRDefault="00000000" w:rsidP="003E23D1">
            <w:pPr>
              <w:pStyle w:val="TableParagraph"/>
              <w:keepNext/>
              <w:keepLines/>
              <w:spacing w:line="240" w:lineRule="auto"/>
              <w:ind w:left="268"/>
              <w:rPr>
                <w:ins w:id="935" w:author="AbbVie10" w:date="2026-04-22T18:21:00Z"/>
              </w:rPr>
            </w:pPr>
            <w:ins w:id="936" w:author="AbbVie10" w:date="2026-04-22T18:21:00Z">
              <w:r>
                <w:t xml:space="preserve">Cariotip complex (≥3 </w:t>
              </w:r>
            </w:ins>
            <w:ins w:id="937" w:author="AbbVie21" w:date="2026-04-24T12:16:00Z">
              <w:r>
                <w:t>anomalii</w:t>
              </w:r>
            </w:ins>
            <w:ins w:id="938" w:author="AbbVie10" w:date="2026-04-22T18:21:00Z">
              <w:r>
                <w:t>)</w:t>
              </w:r>
            </w:ins>
          </w:p>
        </w:tc>
        <w:tc>
          <w:tcPr>
            <w:tcW w:w="1890" w:type="dxa"/>
          </w:tcPr>
          <w:p w14:paraId="64EA6884" w14:textId="70EF95F6" w:rsidR="001C0D88" w:rsidRPr="00B54C73" w:rsidRDefault="00000000" w:rsidP="003E23D1">
            <w:pPr>
              <w:pStyle w:val="TableParagraph"/>
              <w:keepNext/>
              <w:keepLines/>
              <w:spacing w:line="240" w:lineRule="auto"/>
              <w:ind w:left="180" w:right="170"/>
              <w:jc w:val="center"/>
              <w:rPr>
                <w:ins w:id="939" w:author="AbbVie10" w:date="2026-04-22T18:21:00Z"/>
              </w:rPr>
            </w:pPr>
            <w:ins w:id="940" w:author="AbbVie10" w:date="2026-04-22T18:21:00Z">
              <w:r>
                <w:t>15</w:t>
              </w:r>
            </w:ins>
            <w:ins w:id="941" w:author="AbbVie21" w:date="2026-04-23T14:16:00Z">
              <w:r>
                <w:t>,</w:t>
              </w:r>
            </w:ins>
            <w:ins w:id="942" w:author="AbbVie10" w:date="2026-04-22T18:21:00Z">
              <w:r>
                <w:t>5</w:t>
              </w:r>
            </w:ins>
          </w:p>
        </w:tc>
        <w:tc>
          <w:tcPr>
            <w:tcW w:w="2250" w:type="dxa"/>
          </w:tcPr>
          <w:p w14:paraId="0FB86E4B" w14:textId="0519AC53" w:rsidR="001C0D88" w:rsidRPr="00B54C73" w:rsidRDefault="00000000" w:rsidP="003E23D1">
            <w:pPr>
              <w:pStyle w:val="TableParagraph"/>
              <w:keepNext/>
              <w:keepLines/>
              <w:spacing w:line="240" w:lineRule="auto"/>
              <w:ind w:left="419" w:right="409"/>
              <w:jc w:val="center"/>
              <w:rPr>
                <w:ins w:id="943" w:author="AbbVie10" w:date="2026-04-22T18:21:00Z"/>
              </w:rPr>
            </w:pPr>
            <w:ins w:id="944" w:author="AbbVie10" w:date="2026-04-22T18:21:00Z">
              <w:r>
                <w:t>16</w:t>
              </w:r>
            </w:ins>
            <w:ins w:id="945" w:author="AbbVie21" w:date="2026-04-23T14:16:00Z">
              <w:r>
                <w:t>,</w:t>
              </w:r>
            </w:ins>
            <w:ins w:id="946" w:author="AbbVie10" w:date="2026-04-22T18:21:00Z">
              <w:r>
                <w:t>1</w:t>
              </w:r>
            </w:ins>
          </w:p>
        </w:tc>
        <w:tc>
          <w:tcPr>
            <w:tcW w:w="1704" w:type="dxa"/>
          </w:tcPr>
          <w:p w14:paraId="316BDAA9" w14:textId="51101825" w:rsidR="001C0D88" w:rsidRPr="00B54C73" w:rsidRDefault="00000000" w:rsidP="003E23D1">
            <w:pPr>
              <w:pStyle w:val="TableParagraph"/>
              <w:keepNext/>
              <w:keepLines/>
              <w:spacing w:line="240" w:lineRule="auto"/>
              <w:ind w:left="147" w:right="139"/>
              <w:jc w:val="center"/>
              <w:rPr>
                <w:ins w:id="947" w:author="AbbVie10" w:date="2026-04-22T18:21:00Z"/>
              </w:rPr>
            </w:pPr>
            <w:ins w:id="948" w:author="AbbVie10" w:date="2026-04-22T18:21:00Z">
              <w:r>
                <w:t>14</w:t>
              </w:r>
            </w:ins>
            <w:ins w:id="949" w:author="AbbVie21" w:date="2026-04-23T14:16:00Z">
              <w:r>
                <w:t>,</w:t>
              </w:r>
            </w:ins>
            <w:ins w:id="950" w:author="AbbVie10" w:date="2026-04-22T18:21:00Z">
              <w:r>
                <w:t>5</w:t>
              </w:r>
            </w:ins>
          </w:p>
        </w:tc>
      </w:tr>
      <w:tr w:rsidR="00676F45" w14:paraId="0CE30773" w14:textId="77777777" w:rsidTr="009A35C5">
        <w:trPr>
          <w:trHeight w:val="254"/>
          <w:ins w:id="951" w:author="AbbVie10" w:date="2026-04-22T18:21:00Z"/>
        </w:trPr>
        <w:tc>
          <w:tcPr>
            <w:tcW w:w="3510" w:type="dxa"/>
          </w:tcPr>
          <w:p w14:paraId="33A1B0BB" w14:textId="77777777" w:rsidR="001C0D88" w:rsidRPr="00B54C73" w:rsidRDefault="00000000" w:rsidP="003E23D1">
            <w:pPr>
              <w:pStyle w:val="TableParagraph"/>
              <w:keepNext/>
              <w:keepLines/>
              <w:spacing w:line="240" w:lineRule="auto"/>
              <w:ind w:left="268"/>
              <w:rPr>
                <w:ins w:id="952" w:author="AbbVie10" w:date="2026-04-22T18:21:00Z"/>
              </w:rPr>
            </w:pPr>
            <w:ins w:id="953" w:author="AbbVie10" w:date="2026-04-22T18:21:00Z">
              <w:r>
                <w:t>IGHV fără mutații; %</w:t>
              </w:r>
            </w:ins>
          </w:p>
        </w:tc>
        <w:tc>
          <w:tcPr>
            <w:tcW w:w="1890" w:type="dxa"/>
          </w:tcPr>
          <w:p w14:paraId="5D05D491" w14:textId="20A26757" w:rsidR="001C0D88" w:rsidRPr="00B54C73" w:rsidRDefault="00000000" w:rsidP="003E23D1">
            <w:pPr>
              <w:pStyle w:val="TableParagraph"/>
              <w:keepNext/>
              <w:keepLines/>
              <w:spacing w:line="240" w:lineRule="auto"/>
              <w:ind w:left="180" w:right="170"/>
              <w:jc w:val="center"/>
              <w:rPr>
                <w:ins w:id="954" w:author="AbbVie10" w:date="2026-04-22T18:21:00Z"/>
              </w:rPr>
            </w:pPr>
            <w:ins w:id="955" w:author="AbbVie10" w:date="2026-04-22T18:21:00Z">
              <w:r>
                <w:t>57</w:t>
              </w:r>
            </w:ins>
            <w:ins w:id="956" w:author="AbbVie21" w:date="2026-04-23T14:16:00Z">
              <w:r>
                <w:t>,</w:t>
              </w:r>
            </w:ins>
            <w:ins w:id="957" w:author="AbbVie10" w:date="2026-04-22T18:21:00Z">
              <w:r>
                <w:t>4</w:t>
              </w:r>
            </w:ins>
          </w:p>
        </w:tc>
        <w:tc>
          <w:tcPr>
            <w:tcW w:w="2250" w:type="dxa"/>
          </w:tcPr>
          <w:p w14:paraId="43B8A853" w14:textId="3A342EB8" w:rsidR="001C0D88" w:rsidRPr="00B54C73" w:rsidRDefault="00000000" w:rsidP="003E23D1">
            <w:pPr>
              <w:pStyle w:val="TableParagraph"/>
              <w:keepNext/>
              <w:keepLines/>
              <w:spacing w:line="240" w:lineRule="auto"/>
              <w:ind w:left="419" w:right="409"/>
              <w:jc w:val="center"/>
              <w:rPr>
                <w:ins w:id="958" w:author="AbbVie10" w:date="2026-04-22T18:21:00Z"/>
              </w:rPr>
            </w:pPr>
            <w:ins w:id="959" w:author="AbbVie10" w:date="2026-04-22T18:21:00Z">
              <w:r>
                <w:t>59</w:t>
              </w:r>
            </w:ins>
            <w:ins w:id="960" w:author="AbbVie21" w:date="2026-04-23T14:16:00Z">
              <w:r>
                <w:t>,</w:t>
              </w:r>
            </w:ins>
            <w:ins w:id="961" w:author="AbbVie10" w:date="2026-04-22T18:21:00Z">
              <w:r>
                <w:t>1</w:t>
              </w:r>
            </w:ins>
          </w:p>
        </w:tc>
        <w:tc>
          <w:tcPr>
            <w:tcW w:w="1704" w:type="dxa"/>
          </w:tcPr>
          <w:p w14:paraId="1E1E5657" w14:textId="40A7AC15" w:rsidR="001C0D88" w:rsidRPr="00B54C73" w:rsidRDefault="00000000" w:rsidP="003E23D1">
            <w:pPr>
              <w:pStyle w:val="TableParagraph"/>
              <w:keepNext/>
              <w:keepLines/>
              <w:spacing w:line="240" w:lineRule="auto"/>
              <w:ind w:left="147" w:right="139"/>
              <w:jc w:val="center"/>
              <w:rPr>
                <w:ins w:id="962" w:author="AbbVie10" w:date="2026-04-22T18:21:00Z"/>
              </w:rPr>
            </w:pPr>
            <w:ins w:id="963" w:author="AbbVie10" w:date="2026-04-22T18:21:00Z">
              <w:r>
                <w:t>59</w:t>
              </w:r>
            </w:ins>
            <w:ins w:id="964" w:author="AbbVie21" w:date="2026-04-23T14:16:00Z">
              <w:r>
                <w:t>,</w:t>
              </w:r>
            </w:ins>
            <w:ins w:id="965" w:author="AbbVie10" w:date="2026-04-22T18:21:00Z">
              <w:r>
                <w:t>3</w:t>
              </w:r>
            </w:ins>
          </w:p>
        </w:tc>
      </w:tr>
      <w:tr w:rsidR="00676F45" w14:paraId="7F9DC6F0" w14:textId="77777777" w:rsidTr="009A35C5">
        <w:trPr>
          <w:trHeight w:val="251"/>
          <w:ins w:id="966" w:author="AbbVie10" w:date="2026-04-22T18:21:00Z"/>
        </w:trPr>
        <w:tc>
          <w:tcPr>
            <w:tcW w:w="3510" w:type="dxa"/>
          </w:tcPr>
          <w:p w14:paraId="7CA170F5" w14:textId="648E2FDA" w:rsidR="001C0D88" w:rsidRPr="00B54C73" w:rsidRDefault="00000000" w:rsidP="003E23D1">
            <w:pPr>
              <w:pStyle w:val="TableParagraph"/>
              <w:keepNext/>
              <w:keepLines/>
              <w:spacing w:line="240" w:lineRule="auto"/>
              <w:ind w:left="108"/>
              <w:rPr>
                <w:ins w:id="967" w:author="AbbVie10" w:date="2026-04-22T18:21:00Z"/>
              </w:rPr>
            </w:pPr>
            <w:ins w:id="968" w:author="AbbVie10" w:date="2026-04-22T18:21:00Z">
              <w:r>
                <w:t>Stadiu</w:t>
              </w:r>
            </w:ins>
            <w:ins w:id="969" w:author="AbbVie21" w:date="2026-04-27T14:09:00Z">
              <w:r w:rsidR="007C1281">
                <w:t>l</w:t>
              </w:r>
            </w:ins>
            <w:ins w:id="970" w:author="AbbVie10" w:date="2026-04-22T18:21:00Z">
              <w:r>
                <w:t xml:space="preserve"> Rai; %</w:t>
              </w:r>
            </w:ins>
          </w:p>
        </w:tc>
        <w:tc>
          <w:tcPr>
            <w:tcW w:w="1890" w:type="dxa"/>
          </w:tcPr>
          <w:p w14:paraId="58777152" w14:textId="77777777" w:rsidR="001C0D88" w:rsidRPr="00B54C73" w:rsidRDefault="001C0D88" w:rsidP="003E23D1">
            <w:pPr>
              <w:pStyle w:val="TableParagraph"/>
              <w:keepNext/>
              <w:keepLines/>
              <w:spacing w:line="240" w:lineRule="auto"/>
              <w:rPr>
                <w:ins w:id="971" w:author="AbbVie10" w:date="2026-04-22T18:21:00Z"/>
                <w:sz w:val="18"/>
              </w:rPr>
            </w:pPr>
          </w:p>
        </w:tc>
        <w:tc>
          <w:tcPr>
            <w:tcW w:w="2250" w:type="dxa"/>
          </w:tcPr>
          <w:p w14:paraId="79433C9D" w14:textId="77777777" w:rsidR="001C0D88" w:rsidRPr="00B54C73" w:rsidRDefault="001C0D88" w:rsidP="003E23D1">
            <w:pPr>
              <w:pStyle w:val="TableParagraph"/>
              <w:keepNext/>
              <w:keepLines/>
              <w:spacing w:line="240" w:lineRule="auto"/>
              <w:rPr>
                <w:ins w:id="972" w:author="AbbVie10" w:date="2026-04-22T18:21:00Z"/>
                <w:sz w:val="18"/>
              </w:rPr>
            </w:pPr>
          </w:p>
        </w:tc>
        <w:tc>
          <w:tcPr>
            <w:tcW w:w="1704" w:type="dxa"/>
          </w:tcPr>
          <w:p w14:paraId="23794D78" w14:textId="77777777" w:rsidR="001C0D88" w:rsidRPr="00B54C73" w:rsidRDefault="001C0D88" w:rsidP="003E23D1">
            <w:pPr>
              <w:pStyle w:val="TableParagraph"/>
              <w:keepNext/>
              <w:keepLines/>
              <w:spacing w:line="240" w:lineRule="auto"/>
              <w:rPr>
                <w:ins w:id="973" w:author="AbbVie10" w:date="2026-04-22T18:21:00Z"/>
                <w:sz w:val="18"/>
              </w:rPr>
            </w:pPr>
          </w:p>
        </w:tc>
      </w:tr>
      <w:tr w:rsidR="00676F45" w14:paraId="23261388" w14:textId="77777777" w:rsidTr="009A35C5">
        <w:trPr>
          <w:trHeight w:val="254"/>
          <w:ins w:id="974" w:author="AbbVie10" w:date="2026-04-22T18:21:00Z"/>
        </w:trPr>
        <w:tc>
          <w:tcPr>
            <w:tcW w:w="3510" w:type="dxa"/>
          </w:tcPr>
          <w:p w14:paraId="62E5D6ED" w14:textId="77777777" w:rsidR="001C0D88" w:rsidRPr="00B54C73" w:rsidRDefault="00000000" w:rsidP="003E23D1">
            <w:pPr>
              <w:pStyle w:val="TableParagraph"/>
              <w:keepNext/>
              <w:keepLines/>
              <w:spacing w:line="240" w:lineRule="auto"/>
              <w:ind w:left="258"/>
              <w:rPr>
                <w:ins w:id="975" w:author="AbbVie10" w:date="2026-04-22T18:21:00Z"/>
              </w:rPr>
            </w:pPr>
            <w:ins w:id="976" w:author="AbbVie10" w:date="2026-04-22T18:21:00Z">
              <w:r>
                <w:t>0</w:t>
              </w:r>
            </w:ins>
          </w:p>
        </w:tc>
        <w:tc>
          <w:tcPr>
            <w:tcW w:w="1890" w:type="dxa"/>
          </w:tcPr>
          <w:p w14:paraId="2673381D" w14:textId="408F9CA9" w:rsidR="001C0D88" w:rsidRPr="00B54C73" w:rsidRDefault="00000000" w:rsidP="003E23D1">
            <w:pPr>
              <w:pStyle w:val="TableParagraph"/>
              <w:keepNext/>
              <w:keepLines/>
              <w:spacing w:line="240" w:lineRule="auto"/>
              <w:ind w:left="178" w:right="172"/>
              <w:jc w:val="center"/>
              <w:rPr>
                <w:ins w:id="977" w:author="AbbVie10" w:date="2026-04-22T18:21:00Z"/>
              </w:rPr>
            </w:pPr>
            <w:ins w:id="978" w:author="AbbVie10" w:date="2026-04-22T18:21:00Z">
              <w:r>
                <w:t>1</w:t>
              </w:r>
            </w:ins>
            <w:ins w:id="979" w:author="AbbVie21" w:date="2026-04-23T14:16:00Z">
              <w:r>
                <w:t>,</w:t>
              </w:r>
            </w:ins>
            <w:ins w:id="980" w:author="AbbVie10" w:date="2026-04-22T18:21:00Z">
              <w:r>
                <w:t>0</w:t>
              </w:r>
            </w:ins>
          </w:p>
        </w:tc>
        <w:tc>
          <w:tcPr>
            <w:tcW w:w="2250" w:type="dxa"/>
          </w:tcPr>
          <w:p w14:paraId="2D3C673C" w14:textId="1896A2CF" w:rsidR="001C0D88" w:rsidRPr="00B54C73" w:rsidRDefault="00000000" w:rsidP="003E23D1">
            <w:pPr>
              <w:pStyle w:val="TableParagraph"/>
              <w:keepNext/>
              <w:keepLines/>
              <w:spacing w:line="240" w:lineRule="auto"/>
              <w:ind w:left="417" w:right="411"/>
              <w:jc w:val="center"/>
              <w:rPr>
                <w:ins w:id="981" w:author="AbbVie10" w:date="2026-04-22T18:21:00Z"/>
              </w:rPr>
            </w:pPr>
            <w:ins w:id="982" w:author="AbbVie10" w:date="2026-04-22T18:21:00Z">
              <w:r>
                <w:t>0</w:t>
              </w:r>
            </w:ins>
            <w:ins w:id="983" w:author="AbbVie21" w:date="2026-04-23T14:16:00Z">
              <w:r>
                <w:t>,</w:t>
              </w:r>
            </w:ins>
            <w:ins w:id="984" w:author="AbbVie10" w:date="2026-04-22T18:21:00Z">
              <w:r>
                <w:t>3</w:t>
              </w:r>
            </w:ins>
          </w:p>
        </w:tc>
        <w:tc>
          <w:tcPr>
            <w:tcW w:w="1704" w:type="dxa"/>
          </w:tcPr>
          <w:p w14:paraId="01513334" w14:textId="4BF2CC46" w:rsidR="001C0D88" w:rsidRPr="00B54C73" w:rsidRDefault="00000000" w:rsidP="003E23D1">
            <w:pPr>
              <w:pStyle w:val="TableParagraph"/>
              <w:keepNext/>
              <w:keepLines/>
              <w:spacing w:line="240" w:lineRule="auto"/>
              <w:ind w:left="147" w:right="139"/>
              <w:jc w:val="center"/>
              <w:rPr>
                <w:ins w:id="985" w:author="AbbVie10" w:date="2026-04-22T18:21:00Z"/>
              </w:rPr>
            </w:pPr>
            <w:ins w:id="986" w:author="AbbVie10" w:date="2026-04-22T18:21:00Z">
              <w:r>
                <w:t>1</w:t>
              </w:r>
            </w:ins>
            <w:ins w:id="987" w:author="AbbVie21" w:date="2026-04-23T14:16:00Z">
              <w:r>
                <w:t>,</w:t>
              </w:r>
            </w:ins>
            <w:ins w:id="988" w:author="AbbVie10" w:date="2026-04-22T18:21:00Z">
              <w:r>
                <w:t>4</w:t>
              </w:r>
            </w:ins>
          </w:p>
        </w:tc>
      </w:tr>
      <w:tr w:rsidR="00676F45" w14:paraId="0526E18F" w14:textId="77777777" w:rsidTr="009A35C5">
        <w:trPr>
          <w:trHeight w:val="251"/>
          <w:ins w:id="989" w:author="AbbVie10" w:date="2026-04-22T18:21:00Z"/>
        </w:trPr>
        <w:tc>
          <w:tcPr>
            <w:tcW w:w="3510" w:type="dxa"/>
          </w:tcPr>
          <w:p w14:paraId="06C80062" w14:textId="77777777" w:rsidR="001C0D88" w:rsidRPr="00B54C73" w:rsidRDefault="00000000" w:rsidP="003E23D1">
            <w:pPr>
              <w:pStyle w:val="TableParagraph"/>
              <w:keepNext/>
              <w:keepLines/>
              <w:spacing w:line="240" w:lineRule="auto"/>
              <w:ind w:left="258"/>
              <w:rPr>
                <w:ins w:id="990" w:author="AbbVie10" w:date="2026-04-22T18:21:00Z"/>
              </w:rPr>
            </w:pPr>
            <w:ins w:id="991" w:author="AbbVie10" w:date="2026-04-22T18:21:00Z">
              <w:r>
                <w:t>I</w:t>
              </w:r>
            </w:ins>
          </w:p>
        </w:tc>
        <w:tc>
          <w:tcPr>
            <w:tcW w:w="1890" w:type="dxa"/>
          </w:tcPr>
          <w:p w14:paraId="41C36284" w14:textId="714DC068" w:rsidR="001C0D88" w:rsidRPr="00B54C73" w:rsidRDefault="00000000" w:rsidP="003E23D1">
            <w:pPr>
              <w:pStyle w:val="TableParagraph"/>
              <w:keepNext/>
              <w:keepLines/>
              <w:spacing w:line="240" w:lineRule="auto"/>
              <w:ind w:left="180" w:right="170"/>
              <w:jc w:val="center"/>
              <w:rPr>
                <w:ins w:id="992" w:author="AbbVie10" w:date="2026-04-22T18:21:00Z"/>
              </w:rPr>
            </w:pPr>
            <w:ins w:id="993" w:author="AbbVie10" w:date="2026-04-22T18:21:00Z">
              <w:r>
                <w:t>16</w:t>
              </w:r>
            </w:ins>
            <w:ins w:id="994" w:author="AbbVie21" w:date="2026-04-23T14:17:00Z">
              <w:r>
                <w:t>,</w:t>
              </w:r>
            </w:ins>
            <w:ins w:id="995" w:author="AbbVie10" w:date="2026-04-22T18:21:00Z">
              <w:r>
                <w:t>2</w:t>
              </w:r>
            </w:ins>
          </w:p>
        </w:tc>
        <w:tc>
          <w:tcPr>
            <w:tcW w:w="2250" w:type="dxa"/>
          </w:tcPr>
          <w:p w14:paraId="7FA738E7" w14:textId="1F17F185" w:rsidR="001C0D88" w:rsidRPr="00B54C73" w:rsidRDefault="00000000" w:rsidP="003E23D1">
            <w:pPr>
              <w:pStyle w:val="TableParagraph"/>
              <w:keepNext/>
              <w:keepLines/>
              <w:spacing w:line="240" w:lineRule="auto"/>
              <w:ind w:left="419" w:right="409"/>
              <w:jc w:val="center"/>
              <w:rPr>
                <w:ins w:id="996" w:author="AbbVie10" w:date="2026-04-22T18:21:00Z"/>
              </w:rPr>
            </w:pPr>
            <w:ins w:id="997" w:author="AbbVie10" w:date="2026-04-22T18:21:00Z">
              <w:r>
                <w:t>21</w:t>
              </w:r>
            </w:ins>
            <w:ins w:id="998" w:author="AbbVie21" w:date="2026-04-23T14:17:00Z">
              <w:r>
                <w:t>,</w:t>
              </w:r>
            </w:ins>
            <w:ins w:id="999" w:author="AbbVie10" w:date="2026-04-22T18:21:00Z">
              <w:r>
                <w:t>3</w:t>
              </w:r>
            </w:ins>
          </w:p>
        </w:tc>
        <w:tc>
          <w:tcPr>
            <w:tcW w:w="1704" w:type="dxa"/>
          </w:tcPr>
          <w:p w14:paraId="4D3F016F" w14:textId="64DA9C6F" w:rsidR="001C0D88" w:rsidRPr="00B54C73" w:rsidRDefault="00000000" w:rsidP="003E23D1">
            <w:pPr>
              <w:pStyle w:val="TableParagraph"/>
              <w:keepNext/>
              <w:keepLines/>
              <w:spacing w:line="240" w:lineRule="auto"/>
              <w:ind w:left="147" w:right="139"/>
              <w:jc w:val="center"/>
              <w:rPr>
                <w:ins w:id="1000" w:author="AbbVie10" w:date="2026-04-22T18:21:00Z"/>
              </w:rPr>
            </w:pPr>
            <w:ins w:id="1001" w:author="AbbVie10" w:date="2026-04-22T18:21:00Z">
              <w:r>
                <w:t>21</w:t>
              </w:r>
            </w:ins>
            <w:ins w:id="1002" w:author="AbbVie21" w:date="2026-04-23T14:17:00Z">
              <w:r>
                <w:t>,</w:t>
              </w:r>
            </w:ins>
            <w:ins w:id="1003" w:author="AbbVie10" w:date="2026-04-22T18:21:00Z">
              <w:r>
                <w:t>4</w:t>
              </w:r>
            </w:ins>
          </w:p>
        </w:tc>
      </w:tr>
      <w:tr w:rsidR="00676F45" w14:paraId="1B171E69" w14:textId="77777777" w:rsidTr="009A35C5">
        <w:trPr>
          <w:trHeight w:val="254"/>
          <w:ins w:id="1004" w:author="AbbVie10" w:date="2026-04-22T18:21:00Z"/>
        </w:trPr>
        <w:tc>
          <w:tcPr>
            <w:tcW w:w="3510" w:type="dxa"/>
          </w:tcPr>
          <w:p w14:paraId="3FA7E372" w14:textId="77777777" w:rsidR="001C0D88" w:rsidRPr="00B54C73" w:rsidRDefault="00000000" w:rsidP="003E23D1">
            <w:pPr>
              <w:pStyle w:val="TableParagraph"/>
              <w:keepNext/>
              <w:keepLines/>
              <w:spacing w:line="240" w:lineRule="auto"/>
              <w:ind w:left="258"/>
              <w:rPr>
                <w:ins w:id="1005" w:author="AbbVie10" w:date="2026-04-22T18:21:00Z"/>
              </w:rPr>
            </w:pPr>
            <w:ins w:id="1006" w:author="AbbVie10" w:date="2026-04-22T18:21:00Z">
              <w:r>
                <w:t>II</w:t>
              </w:r>
            </w:ins>
          </w:p>
        </w:tc>
        <w:tc>
          <w:tcPr>
            <w:tcW w:w="1890" w:type="dxa"/>
          </w:tcPr>
          <w:p w14:paraId="26CD649B" w14:textId="26CF4DC5" w:rsidR="001C0D88" w:rsidRPr="00B54C73" w:rsidRDefault="00000000" w:rsidP="003E23D1">
            <w:pPr>
              <w:pStyle w:val="TableParagraph"/>
              <w:keepNext/>
              <w:keepLines/>
              <w:spacing w:line="240" w:lineRule="auto"/>
              <w:ind w:left="180" w:right="170"/>
              <w:jc w:val="center"/>
              <w:rPr>
                <w:ins w:id="1007" w:author="AbbVie10" w:date="2026-04-22T18:21:00Z"/>
              </w:rPr>
            </w:pPr>
            <w:ins w:id="1008" w:author="AbbVie10" w:date="2026-04-22T18:21:00Z">
              <w:r>
                <w:t>35</w:t>
              </w:r>
            </w:ins>
            <w:ins w:id="1009" w:author="AbbVie21" w:date="2026-04-23T14:17:00Z">
              <w:r>
                <w:t>,</w:t>
              </w:r>
            </w:ins>
            <w:ins w:id="1010" w:author="AbbVie10" w:date="2026-04-22T18:21:00Z">
              <w:r>
                <w:t>7</w:t>
              </w:r>
            </w:ins>
          </w:p>
        </w:tc>
        <w:tc>
          <w:tcPr>
            <w:tcW w:w="2250" w:type="dxa"/>
          </w:tcPr>
          <w:p w14:paraId="30996022" w14:textId="3B1B9658" w:rsidR="001C0D88" w:rsidRPr="00B54C73" w:rsidRDefault="00000000" w:rsidP="003E23D1">
            <w:pPr>
              <w:pStyle w:val="TableParagraph"/>
              <w:keepNext/>
              <w:keepLines/>
              <w:spacing w:line="240" w:lineRule="auto"/>
              <w:ind w:left="419" w:right="409"/>
              <w:jc w:val="center"/>
              <w:rPr>
                <w:ins w:id="1011" w:author="AbbVie10" w:date="2026-04-22T18:21:00Z"/>
              </w:rPr>
            </w:pPr>
            <w:ins w:id="1012" w:author="AbbVie10" w:date="2026-04-22T18:21:00Z">
              <w:r>
                <w:t>37</w:t>
              </w:r>
            </w:ins>
            <w:ins w:id="1013" w:author="AbbVie21" w:date="2026-04-23T14:17:00Z">
              <w:r>
                <w:t>,</w:t>
              </w:r>
            </w:ins>
            <w:ins w:id="1014" w:author="AbbVie10" w:date="2026-04-22T18:21:00Z">
              <w:r>
                <w:t>8</w:t>
              </w:r>
            </w:ins>
          </w:p>
        </w:tc>
        <w:tc>
          <w:tcPr>
            <w:tcW w:w="1704" w:type="dxa"/>
          </w:tcPr>
          <w:p w14:paraId="0709B951" w14:textId="2A3839BF" w:rsidR="001C0D88" w:rsidRPr="00B54C73" w:rsidRDefault="00000000" w:rsidP="003E23D1">
            <w:pPr>
              <w:pStyle w:val="TableParagraph"/>
              <w:keepNext/>
              <w:keepLines/>
              <w:spacing w:line="240" w:lineRule="auto"/>
              <w:ind w:left="147" w:right="139"/>
              <w:jc w:val="center"/>
              <w:rPr>
                <w:ins w:id="1015" w:author="AbbVie10" w:date="2026-04-22T18:21:00Z"/>
              </w:rPr>
            </w:pPr>
            <w:ins w:id="1016" w:author="AbbVie10" w:date="2026-04-22T18:21:00Z">
              <w:r>
                <w:t>33</w:t>
              </w:r>
            </w:ins>
            <w:ins w:id="1017" w:author="AbbVie21" w:date="2026-04-23T14:17:00Z">
              <w:r>
                <w:t>,</w:t>
              </w:r>
            </w:ins>
            <w:ins w:id="1018" w:author="AbbVie10" w:date="2026-04-22T18:21:00Z">
              <w:r>
                <w:t>4</w:t>
              </w:r>
            </w:ins>
          </w:p>
        </w:tc>
      </w:tr>
      <w:tr w:rsidR="00676F45" w14:paraId="771C2BBF" w14:textId="77777777" w:rsidTr="009A35C5">
        <w:trPr>
          <w:trHeight w:val="254"/>
          <w:ins w:id="1019" w:author="AbbVie10" w:date="2026-04-22T18:21:00Z"/>
        </w:trPr>
        <w:tc>
          <w:tcPr>
            <w:tcW w:w="3510" w:type="dxa"/>
          </w:tcPr>
          <w:p w14:paraId="60F66EA5" w14:textId="77777777" w:rsidR="001C0D88" w:rsidRPr="00B54C73" w:rsidRDefault="00000000" w:rsidP="003E23D1">
            <w:pPr>
              <w:pStyle w:val="TableParagraph"/>
              <w:keepNext/>
              <w:keepLines/>
              <w:spacing w:line="240" w:lineRule="auto"/>
              <w:ind w:left="258"/>
              <w:rPr>
                <w:ins w:id="1020" w:author="AbbVie10" w:date="2026-04-22T18:21:00Z"/>
              </w:rPr>
            </w:pPr>
            <w:ins w:id="1021" w:author="AbbVie10" w:date="2026-04-22T18:21:00Z">
              <w:r>
                <w:t>III</w:t>
              </w:r>
            </w:ins>
          </w:p>
        </w:tc>
        <w:tc>
          <w:tcPr>
            <w:tcW w:w="1890" w:type="dxa"/>
          </w:tcPr>
          <w:p w14:paraId="68FF9B3D" w14:textId="1CB4D69C" w:rsidR="001C0D88" w:rsidRPr="00B54C73" w:rsidRDefault="00000000" w:rsidP="003E23D1">
            <w:pPr>
              <w:pStyle w:val="TableParagraph"/>
              <w:keepNext/>
              <w:keepLines/>
              <w:spacing w:line="240" w:lineRule="auto"/>
              <w:ind w:left="180" w:right="170"/>
              <w:jc w:val="center"/>
              <w:rPr>
                <w:ins w:id="1022" w:author="AbbVie10" w:date="2026-04-22T18:21:00Z"/>
              </w:rPr>
            </w:pPr>
            <w:ins w:id="1023" w:author="AbbVie10" w:date="2026-04-22T18:21:00Z">
              <w:r>
                <w:t>23</w:t>
              </w:r>
            </w:ins>
            <w:ins w:id="1024" w:author="AbbVie21" w:date="2026-04-23T14:17:00Z">
              <w:r>
                <w:t>,</w:t>
              </w:r>
            </w:ins>
            <w:ins w:id="1025" w:author="AbbVie10" w:date="2026-04-22T18:21:00Z">
              <w:r>
                <w:t>7</w:t>
              </w:r>
            </w:ins>
          </w:p>
        </w:tc>
        <w:tc>
          <w:tcPr>
            <w:tcW w:w="2250" w:type="dxa"/>
          </w:tcPr>
          <w:p w14:paraId="30F35132" w14:textId="4525B960" w:rsidR="001C0D88" w:rsidRPr="00B54C73" w:rsidRDefault="00000000" w:rsidP="003E23D1">
            <w:pPr>
              <w:pStyle w:val="TableParagraph"/>
              <w:keepNext/>
              <w:keepLines/>
              <w:spacing w:line="240" w:lineRule="auto"/>
              <w:ind w:left="419" w:right="409"/>
              <w:jc w:val="center"/>
              <w:rPr>
                <w:ins w:id="1026" w:author="AbbVie10" w:date="2026-04-22T18:21:00Z"/>
              </w:rPr>
            </w:pPr>
            <w:ins w:id="1027" w:author="AbbVie10" w:date="2026-04-22T18:21:00Z">
              <w:r>
                <w:t>17</w:t>
              </w:r>
            </w:ins>
            <w:ins w:id="1028" w:author="AbbVie21" w:date="2026-04-23T14:17:00Z">
              <w:r>
                <w:t>,</w:t>
              </w:r>
            </w:ins>
            <w:ins w:id="1029" w:author="AbbVie10" w:date="2026-04-22T18:21:00Z">
              <w:r>
                <w:t>8</w:t>
              </w:r>
            </w:ins>
          </w:p>
        </w:tc>
        <w:tc>
          <w:tcPr>
            <w:tcW w:w="1704" w:type="dxa"/>
          </w:tcPr>
          <w:p w14:paraId="017EC36F" w14:textId="24E5943B" w:rsidR="001C0D88" w:rsidRPr="00B54C73" w:rsidRDefault="00000000" w:rsidP="003E23D1">
            <w:pPr>
              <w:pStyle w:val="TableParagraph"/>
              <w:keepNext/>
              <w:keepLines/>
              <w:spacing w:line="240" w:lineRule="auto"/>
              <w:ind w:left="147" w:right="139"/>
              <w:jc w:val="center"/>
              <w:rPr>
                <w:ins w:id="1030" w:author="AbbVie10" w:date="2026-04-22T18:21:00Z"/>
              </w:rPr>
            </w:pPr>
            <w:ins w:id="1031" w:author="AbbVie10" w:date="2026-04-22T18:21:00Z">
              <w:r>
                <w:t>20</w:t>
              </w:r>
            </w:ins>
            <w:ins w:id="1032" w:author="AbbVie21" w:date="2026-04-23T14:17:00Z">
              <w:r>
                <w:t>,</w:t>
              </w:r>
            </w:ins>
            <w:ins w:id="1033" w:author="AbbVie10" w:date="2026-04-22T18:21:00Z">
              <w:r>
                <w:t>3</w:t>
              </w:r>
            </w:ins>
          </w:p>
        </w:tc>
      </w:tr>
      <w:tr w:rsidR="00676F45" w14:paraId="59FE9153" w14:textId="77777777" w:rsidTr="009A35C5">
        <w:trPr>
          <w:trHeight w:val="251"/>
          <w:ins w:id="1034" w:author="AbbVie10" w:date="2026-04-22T18:21:00Z"/>
        </w:trPr>
        <w:tc>
          <w:tcPr>
            <w:tcW w:w="3510" w:type="dxa"/>
          </w:tcPr>
          <w:p w14:paraId="0EC747F6" w14:textId="77777777" w:rsidR="001C0D88" w:rsidRPr="00B54C73" w:rsidRDefault="00000000" w:rsidP="003E23D1">
            <w:pPr>
              <w:pStyle w:val="TableParagraph"/>
              <w:keepNext/>
              <w:keepLines/>
              <w:spacing w:line="240" w:lineRule="auto"/>
              <w:ind w:left="258"/>
              <w:rPr>
                <w:ins w:id="1035" w:author="AbbVie10" w:date="2026-04-22T18:21:00Z"/>
              </w:rPr>
            </w:pPr>
            <w:ins w:id="1036" w:author="AbbVie10" w:date="2026-04-22T18:21:00Z">
              <w:r>
                <w:t>IV</w:t>
              </w:r>
            </w:ins>
          </w:p>
        </w:tc>
        <w:tc>
          <w:tcPr>
            <w:tcW w:w="1890" w:type="dxa"/>
          </w:tcPr>
          <w:p w14:paraId="0E2053E7" w14:textId="00406EF7" w:rsidR="001C0D88" w:rsidRPr="00B54C73" w:rsidRDefault="00000000" w:rsidP="003E23D1">
            <w:pPr>
              <w:pStyle w:val="TableParagraph"/>
              <w:keepNext/>
              <w:keepLines/>
              <w:spacing w:line="240" w:lineRule="auto"/>
              <w:ind w:left="180" w:right="170"/>
              <w:jc w:val="center"/>
              <w:rPr>
                <w:ins w:id="1037" w:author="AbbVie10" w:date="2026-04-22T18:21:00Z"/>
              </w:rPr>
            </w:pPr>
            <w:ins w:id="1038" w:author="AbbVie10" w:date="2026-04-22T18:21:00Z">
              <w:r>
                <w:t>23</w:t>
              </w:r>
            </w:ins>
            <w:ins w:id="1039" w:author="AbbVie21" w:date="2026-04-23T14:17:00Z">
              <w:r>
                <w:t>,</w:t>
              </w:r>
            </w:ins>
            <w:ins w:id="1040" w:author="AbbVie10" w:date="2026-04-22T18:21:00Z">
              <w:r>
                <w:t>4</w:t>
              </w:r>
            </w:ins>
          </w:p>
        </w:tc>
        <w:tc>
          <w:tcPr>
            <w:tcW w:w="2250" w:type="dxa"/>
          </w:tcPr>
          <w:p w14:paraId="093F8CDA" w14:textId="4D337B6F" w:rsidR="001C0D88" w:rsidRPr="00B54C73" w:rsidRDefault="00000000" w:rsidP="003E23D1">
            <w:pPr>
              <w:pStyle w:val="TableParagraph"/>
              <w:keepNext/>
              <w:keepLines/>
              <w:spacing w:line="240" w:lineRule="auto"/>
              <w:ind w:left="419" w:right="409"/>
              <w:jc w:val="center"/>
              <w:rPr>
                <w:ins w:id="1041" w:author="AbbVie10" w:date="2026-04-22T18:21:00Z"/>
              </w:rPr>
            </w:pPr>
            <w:ins w:id="1042" w:author="AbbVie10" w:date="2026-04-22T18:21:00Z">
              <w:r>
                <w:t>22</w:t>
              </w:r>
            </w:ins>
            <w:ins w:id="1043" w:author="AbbVie21" w:date="2026-04-23T14:17:00Z">
              <w:r>
                <w:t>,</w:t>
              </w:r>
            </w:ins>
            <w:ins w:id="1044" w:author="AbbVie10" w:date="2026-04-22T18:21:00Z">
              <w:r>
                <w:t>7</w:t>
              </w:r>
            </w:ins>
          </w:p>
        </w:tc>
        <w:tc>
          <w:tcPr>
            <w:tcW w:w="1704" w:type="dxa"/>
          </w:tcPr>
          <w:p w14:paraId="660B490E" w14:textId="4FDF7E1E" w:rsidR="001C0D88" w:rsidRPr="00B54C73" w:rsidRDefault="00000000" w:rsidP="003E23D1">
            <w:pPr>
              <w:pStyle w:val="TableParagraph"/>
              <w:keepNext/>
              <w:keepLines/>
              <w:spacing w:line="240" w:lineRule="auto"/>
              <w:ind w:left="147" w:right="139"/>
              <w:jc w:val="center"/>
              <w:rPr>
                <w:ins w:id="1045" w:author="AbbVie10" w:date="2026-04-22T18:21:00Z"/>
              </w:rPr>
            </w:pPr>
            <w:ins w:id="1046" w:author="AbbVie10" w:date="2026-04-22T18:21:00Z">
              <w:r>
                <w:t>23</w:t>
              </w:r>
            </w:ins>
            <w:ins w:id="1047" w:author="AbbVie21" w:date="2026-04-23T14:17:00Z">
              <w:r>
                <w:t>,</w:t>
              </w:r>
            </w:ins>
            <w:ins w:id="1048" w:author="AbbVie10" w:date="2026-04-22T18:21:00Z">
              <w:r>
                <w:t>4</w:t>
              </w:r>
            </w:ins>
          </w:p>
        </w:tc>
      </w:tr>
    </w:tbl>
    <w:p w14:paraId="161A04EE" w14:textId="0FC9912D" w:rsidR="001C0D88" w:rsidRPr="0038360E" w:rsidRDefault="00000000" w:rsidP="009E1583">
      <w:pPr>
        <w:autoSpaceDE w:val="0"/>
        <w:autoSpaceDN w:val="0"/>
        <w:adjustRightInd w:val="0"/>
        <w:spacing w:line="240" w:lineRule="auto"/>
        <w:rPr>
          <w:ins w:id="1049" w:author="AbbVie10" w:date="2026-04-13T18:13:00Z"/>
          <w:szCs w:val="22"/>
          <w:lang w:val="ro-RO" w:bidi="ro-RO"/>
        </w:rPr>
      </w:pPr>
      <w:ins w:id="1050" w:author="AbbVie10" w:date="2026-04-22T18:22:00Z">
        <w:r w:rsidRPr="001F74DE">
          <w:rPr>
            <w:iCs/>
            <w:lang w:val="ro-RO"/>
          </w:rPr>
          <w:t xml:space="preserve">Obiectivul primar </w:t>
        </w:r>
        <w:r w:rsidRPr="003E23D1">
          <w:rPr>
            <w:iCs/>
            <w:lang w:val="ro-RO"/>
          </w:rPr>
          <w:t xml:space="preserve">a fost SFPB evaluată de către CIE pentru brațul </w:t>
        </w:r>
      </w:ins>
      <w:ins w:id="1051" w:author="AbbVie21" w:date="2026-04-23T14:19:00Z">
        <w:r>
          <w:rPr>
            <w:iCs/>
            <w:lang w:val="ro-RO"/>
          </w:rPr>
          <w:t xml:space="preserve">cu </w:t>
        </w:r>
      </w:ins>
      <w:ins w:id="1052" w:author="AbbVie10" w:date="2026-04-22T18:22:00Z">
        <w:r w:rsidRPr="003E23D1">
          <w:rPr>
            <w:iCs/>
            <w:lang w:val="ro-RO"/>
          </w:rPr>
          <w:t xml:space="preserve">venetoclax + acalabrutinib versus brațul cu chimioimunoterapie la </w:t>
        </w:r>
      </w:ins>
      <w:ins w:id="1053" w:author="AbbVie21" w:date="2026-04-24T10:40:00Z">
        <w:r>
          <w:rPr>
            <w:iCs/>
            <w:lang w:val="ro-RO"/>
          </w:rPr>
          <w:t>decizia</w:t>
        </w:r>
      </w:ins>
      <w:ins w:id="1054" w:author="AbbVie10" w:date="2026-04-22T18:22:00Z">
        <w:r w:rsidRPr="003E23D1">
          <w:rPr>
            <w:iCs/>
            <w:lang w:val="ro-RO"/>
          </w:rPr>
          <w:t xml:space="preserve"> investigatorului (FCR/BR), evaluată conform criteriilor IWCLL 2018. Obiectivele suplimentare de </w:t>
        </w:r>
      </w:ins>
      <w:ins w:id="1055" w:author="AbbVie21" w:date="2026-04-23T14:21:00Z">
        <w:r>
          <w:rPr>
            <w:iCs/>
            <w:lang w:val="ro-RO"/>
          </w:rPr>
          <w:t>eficacitate</w:t>
        </w:r>
      </w:ins>
      <w:ins w:id="1056" w:author="AbbVie10" w:date="2026-04-22T18:22:00Z">
        <w:r w:rsidRPr="003E23D1">
          <w:rPr>
            <w:iCs/>
            <w:lang w:val="ro-RO"/>
          </w:rPr>
          <w:t xml:space="preserve"> au fost SFPB evaluată de către CIE pentru brațul </w:t>
        </w:r>
      </w:ins>
      <w:ins w:id="1057" w:author="AbbVie21" w:date="2026-04-23T14:22:00Z">
        <w:r>
          <w:rPr>
            <w:iCs/>
            <w:lang w:val="ro-RO"/>
          </w:rPr>
          <w:t xml:space="preserve">cu </w:t>
        </w:r>
      </w:ins>
      <w:ins w:id="1058" w:author="AbbVie10" w:date="2026-04-22T18:22:00Z">
        <w:r w:rsidRPr="003E23D1">
          <w:rPr>
            <w:iCs/>
            <w:lang w:val="ro-RO"/>
          </w:rPr>
          <w:t xml:space="preserve">venetoclax + acalabrutinib + obinutuzumab versus brațul cu tratament la </w:t>
        </w:r>
      </w:ins>
      <w:ins w:id="1059" w:author="AbbVie21" w:date="2026-04-24T10:40:00Z">
        <w:r>
          <w:rPr>
            <w:iCs/>
            <w:lang w:val="ro-RO"/>
          </w:rPr>
          <w:t>decizia</w:t>
        </w:r>
      </w:ins>
      <w:ins w:id="1060" w:author="AbbVie10" w:date="2026-04-22T18:22:00Z">
        <w:r w:rsidRPr="003E23D1">
          <w:rPr>
            <w:iCs/>
            <w:lang w:val="ro-RO"/>
          </w:rPr>
          <w:t xml:space="preserve"> investigatorului (FCR/BR), și SG atât în </w:t>
        </w:r>
      </w:ins>
      <w:ins w:id="1061" w:author="AbbVie21" w:date="2026-04-23T14:23:00Z">
        <w:r>
          <w:rPr>
            <w:iCs/>
            <w:lang w:val="ro-RO"/>
          </w:rPr>
          <w:t xml:space="preserve">brațul cu </w:t>
        </w:r>
      </w:ins>
      <w:ins w:id="1062" w:author="AbbVie10" w:date="2026-04-22T18:22:00Z">
        <w:r w:rsidRPr="003E23D1">
          <w:rPr>
            <w:iCs/>
            <w:lang w:val="ro-RO"/>
          </w:rPr>
          <w:t xml:space="preserve">venetoclax + acalabrutinib versus brațul cu tratament la </w:t>
        </w:r>
      </w:ins>
      <w:ins w:id="1063" w:author="AbbVie21" w:date="2026-04-24T10:41:00Z">
        <w:r>
          <w:rPr>
            <w:iCs/>
            <w:lang w:val="ro-RO"/>
          </w:rPr>
          <w:t>decizia</w:t>
        </w:r>
      </w:ins>
      <w:ins w:id="1064" w:author="AbbVie10" w:date="2026-04-22T18:22:00Z">
        <w:r w:rsidRPr="003E23D1">
          <w:rPr>
            <w:iCs/>
            <w:lang w:val="ro-RO"/>
          </w:rPr>
          <w:t xml:space="preserve"> investigatorului (FCR/BR), cât și în brațul </w:t>
        </w:r>
      </w:ins>
      <w:ins w:id="1065" w:author="AbbVie21" w:date="2026-04-23T14:24:00Z">
        <w:r>
          <w:rPr>
            <w:iCs/>
            <w:lang w:val="ro-RO"/>
          </w:rPr>
          <w:t xml:space="preserve">cu </w:t>
        </w:r>
      </w:ins>
      <w:ins w:id="1066" w:author="AbbVie10" w:date="2026-04-22T18:22:00Z">
        <w:r w:rsidRPr="003E23D1">
          <w:rPr>
            <w:iCs/>
            <w:lang w:val="ro-RO"/>
          </w:rPr>
          <w:t xml:space="preserve">venetoclax + acalabrutinib + obinutuzumab versus brațul cu tratament la </w:t>
        </w:r>
      </w:ins>
      <w:ins w:id="1067" w:author="AbbVie21" w:date="2026-04-24T10:41:00Z">
        <w:r>
          <w:rPr>
            <w:iCs/>
            <w:lang w:val="ro-RO"/>
          </w:rPr>
          <w:t>decizia</w:t>
        </w:r>
      </w:ins>
      <w:ins w:id="1068" w:author="AbbVie10" w:date="2026-04-22T18:22:00Z">
        <w:r w:rsidRPr="003E23D1">
          <w:rPr>
            <w:iCs/>
            <w:lang w:val="ro-RO"/>
          </w:rPr>
          <w:t xml:space="preserve"> investigatorului (FCR/BR).</w:t>
        </w:r>
      </w:ins>
    </w:p>
    <w:p w14:paraId="7F3BE7E3" w14:textId="77777777" w:rsidR="001C0D88" w:rsidRDefault="001C0D88" w:rsidP="009E1583">
      <w:pPr>
        <w:autoSpaceDE w:val="0"/>
        <w:autoSpaceDN w:val="0"/>
        <w:adjustRightInd w:val="0"/>
        <w:spacing w:line="240" w:lineRule="auto"/>
        <w:rPr>
          <w:ins w:id="1069" w:author="AbbVie10" w:date="2026-04-13T18:13:00Z"/>
          <w:szCs w:val="22"/>
          <w:lang w:val="ro-RO" w:bidi="ro-RO"/>
        </w:rPr>
      </w:pPr>
    </w:p>
    <w:p w14:paraId="383BEFF8" w14:textId="77777777" w:rsidR="001C0D88" w:rsidRDefault="00000000" w:rsidP="009E1583">
      <w:pPr>
        <w:autoSpaceDE w:val="0"/>
        <w:autoSpaceDN w:val="0"/>
        <w:adjustRightInd w:val="0"/>
        <w:spacing w:line="240" w:lineRule="auto"/>
        <w:rPr>
          <w:ins w:id="1070" w:author="AbbVie10" w:date="2026-04-13T18:13:00Z"/>
          <w:szCs w:val="22"/>
          <w:lang w:val="ro-RO" w:bidi="ro-RO"/>
        </w:rPr>
      </w:pPr>
      <w:ins w:id="1071" w:author="AbbVie10" w:date="2026-04-22T18:23:00Z">
        <w:r w:rsidRPr="003E23D1">
          <w:rPr>
            <w:iCs/>
            <w:lang w:val="ro-RO"/>
          </w:rPr>
          <w:t>Rezultatele privind eficacitatea sunt prezentate în Tabelul 11. Curba Kaplan Meier pentru SFPB – CIE este prezentată în Figura 1.</w:t>
        </w:r>
      </w:ins>
    </w:p>
    <w:p w14:paraId="6E71C459" w14:textId="77777777" w:rsidR="001C0D88" w:rsidRDefault="001C0D88" w:rsidP="009E1583">
      <w:pPr>
        <w:autoSpaceDE w:val="0"/>
        <w:autoSpaceDN w:val="0"/>
        <w:adjustRightInd w:val="0"/>
        <w:spacing w:line="240" w:lineRule="auto"/>
        <w:rPr>
          <w:ins w:id="1072" w:author="AbbVie10" w:date="2026-04-13T18:13:00Z"/>
          <w:szCs w:val="22"/>
          <w:lang w:val="ro-RO" w:bidi="ro-RO"/>
        </w:rPr>
      </w:pPr>
    </w:p>
    <w:p w14:paraId="1D868092" w14:textId="018DB6CF" w:rsidR="001C0D88" w:rsidRDefault="00000000" w:rsidP="009E1583">
      <w:pPr>
        <w:autoSpaceDE w:val="0"/>
        <w:autoSpaceDN w:val="0"/>
        <w:adjustRightInd w:val="0"/>
        <w:spacing w:line="240" w:lineRule="auto"/>
        <w:rPr>
          <w:ins w:id="1073" w:author="AbbVie10" w:date="2026-04-13T18:14:00Z"/>
          <w:szCs w:val="22"/>
          <w:lang w:val="ro-RO" w:bidi="ro-RO"/>
        </w:rPr>
      </w:pPr>
      <w:ins w:id="1074" w:author="AbbVie10" w:date="2026-04-22T18:24:00Z">
        <w:r w:rsidRPr="003E23D1">
          <w:rPr>
            <w:lang w:val="ro-RO"/>
          </w:rPr>
          <w:t>Tabelul 11: Rezultate</w:t>
        </w:r>
      </w:ins>
      <w:ins w:id="1075" w:author="AbbVie21" w:date="2026-04-27T14:22:00Z">
        <w:r w:rsidR="00D07825">
          <w:rPr>
            <w:lang w:val="ro-RO"/>
          </w:rPr>
          <w:t>le</w:t>
        </w:r>
      </w:ins>
      <w:ins w:id="1076" w:author="AbbVie10" w:date="2026-04-22T18:24:00Z">
        <w:r w:rsidRPr="003E23D1">
          <w:rPr>
            <w:lang w:val="ro-RO"/>
          </w:rPr>
          <w:t xml:space="preserve"> </w:t>
        </w:r>
      </w:ins>
      <w:ins w:id="1077" w:author="AbbVie21" w:date="2026-04-27T14:22:00Z">
        <w:r w:rsidR="00D07825">
          <w:rPr>
            <w:lang w:val="ro-RO"/>
          </w:rPr>
          <w:t>privind</w:t>
        </w:r>
      </w:ins>
      <w:ins w:id="1078" w:author="AbbVie10" w:date="2026-04-22T18:24:00Z">
        <w:r w:rsidRPr="003E23D1">
          <w:rPr>
            <w:lang w:val="ro-RO"/>
          </w:rPr>
          <w:t xml:space="preserve"> eficacitate</w:t>
        </w:r>
      </w:ins>
      <w:ins w:id="1079" w:author="AbbVie21" w:date="2026-04-27T14:22:00Z">
        <w:r w:rsidR="00D07825">
          <w:rPr>
            <w:lang w:val="ro-RO"/>
          </w:rPr>
          <w:t>a</w:t>
        </w:r>
      </w:ins>
      <w:ins w:id="1080" w:author="AbbVie10" w:date="2026-04-22T18:24:00Z">
        <w:r w:rsidRPr="003E23D1">
          <w:rPr>
            <w:lang w:val="ro-RO"/>
          </w:rPr>
          <w:t xml:space="preserve"> la pacienții (AMPLIFY) cu LLC netratat</w:t>
        </w:r>
      </w:ins>
      <w:ins w:id="1081" w:author="AbbVie21" w:date="2026-04-23T14:26:00Z">
        <w:r>
          <w:rPr>
            <w:lang w:val="ro-RO"/>
          </w:rPr>
          <w:t>ă</w:t>
        </w:r>
      </w:ins>
      <w:ins w:id="1082" w:author="AbbVie10" w:date="2026-04-22T18:24:00Z">
        <w:r w:rsidRPr="003E23D1">
          <w:rPr>
            <w:lang w:val="ro-RO"/>
          </w:rPr>
          <w:t xml:space="preserve"> anterior</w:t>
        </w:r>
      </w:ins>
    </w:p>
    <w:p w14:paraId="4BFF2CCB" w14:textId="77777777" w:rsidR="001C0D88" w:rsidRPr="0034487F" w:rsidRDefault="001C0D88" w:rsidP="009E1583">
      <w:pPr>
        <w:autoSpaceDE w:val="0"/>
        <w:autoSpaceDN w:val="0"/>
        <w:adjustRightInd w:val="0"/>
        <w:spacing w:line="240" w:lineRule="auto"/>
        <w:rPr>
          <w:ins w:id="1083" w:author="AbbVie10" w:date="2026-04-13T18:14:00Z"/>
          <w:szCs w:val="22"/>
          <w:lang w:val="ro-RO" w:bidi="ro-RO"/>
        </w:rPr>
      </w:pPr>
    </w:p>
    <w:tbl>
      <w:tblPr>
        <w:tblpPr w:leftFromText="180" w:rightFromText="180" w:vertAnchor="text" w:horzAnchor="margin" w:tblpY="69"/>
        <w:tblW w:w="9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4"/>
        <w:gridCol w:w="2072"/>
        <w:gridCol w:w="2249"/>
        <w:gridCol w:w="2069"/>
      </w:tblGrid>
      <w:tr w:rsidR="00676F45" w14:paraId="663CE1EF" w14:textId="77777777" w:rsidTr="009A35C5">
        <w:trPr>
          <w:trHeight w:val="757"/>
          <w:ins w:id="1084" w:author="AbbVie10" w:date="2026-04-22T18:24:00Z"/>
        </w:trPr>
        <w:tc>
          <w:tcPr>
            <w:tcW w:w="2964" w:type="dxa"/>
          </w:tcPr>
          <w:p w14:paraId="176633BA" w14:textId="77777777" w:rsidR="001C0D88" w:rsidRPr="003E23D1" w:rsidRDefault="001C0D88" w:rsidP="003E23D1">
            <w:pPr>
              <w:pStyle w:val="TableParagraph"/>
              <w:spacing w:line="240" w:lineRule="auto"/>
              <w:rPr>
                <w:ins w:id="1085" w:author="AbbVie10" w:date="2026-04-22T18:24:00Z"/>
              </w:rPr>
            </w:pPr>
          </w:p>
        </w:tc>
        <w:tc>
          <w:tcPr>
            <w:tcW w:w="2072" w:type="dxa"/>
            <w:vAlign w:val="center"/>
          </w:tcPr>
          <w:p w14:paraId="46DB2117" w14:textId="77777777" w:rsidR="001C0D88" w:rsidRDefault="00000000" w:rsidP="0038360E">
            <w:pPr>
              <w:pStyle w:val="TableParagraph"/>
              <w:spacing w:line="240" w:lineRule="auto"/>
              <w:jc w:val="center"/>
              <w:rPr>
                <w:ins w:id="1086" w:author="AbbVie10" w:date="2026-04-22T18:25:00Z"/>
                <w:b/>
              </w:rPr>
            </w:pPr>
            <w:ins w:id="1087" w:author="AbbVie10" w:date="2026-04-22T18:24:00Z">
              <w:r w:rsidRPr="0038360E">
                <w:rPr>
                  <w:b/>
                </w:rPr>
                <w:t xml:space="preserve">Venetoclax + acalabrutinib </w:t>
              </w:r>
            </w:ins>
          </w:p>
          <w:p w14:paraId="5F9143DF" w14:textId="7F7ED8BC" w:rsidR="001C0D88" w:rsidRPr="0038360E" w:rsidRDefault="00000000" w:rsidP="003E23D1">
            <w:pPr>
              <w:pStyle w:val="TableParagraph"/>
              <w:spacing w:line="240" w:lineRule="auto"/>
              <w:jc w:val="center"/>
              <w:rPr>
                <w:ins w:id="1088" w:author="AbbVie10" w:date="2026-04-22T18:24:00Z"/>
                <w:b/>
              </w:rPr>
            </w:pPr>
            <w:ins w:id="1089" w:author="AbbVie10" w:date="2026-04-22T18:24:00Z">
              <w:r w:rsidRPr="0038360E">
                <w:rPr>
                  <w:b/>
                </w:rPr>
                <w:t>N=291</w:t>
              </w:r>
            </w:ins>
          </w:p>
        </w:tc>
        <w:tc>
          <w:tcPr>
            <w:tcW w:w="2249" w:type="dxa"/>
            <w:vAlign w:val="center"/>
          </w:tcPr>
          <w:p w14:paraId="62E5BE04" w14:textId="77777777" w:rsidR="001C0D88" w:rsidRPr="0038360E" w:rsidRDefault="00000000" w:rsidP="003E23D1">
            <w:pPr>
              <w:pStyle w:val="TableParagraph"/>
              <w:spacing w:line="240" w:lineRule="auto"/>
              <w:jc w:val="center"/>
              <w:rPr>
                <w:ins w:id="1090" w:author="AbbVie10" w:date="2026-04-22T18:24:00Z"/>
                <w:b/>
              </w:rPr>
            </w:pPr>
            <w:ins w:id="1091" w:author="AbbVie10" w:date="2026-04-22T18:24:00Z">
              <w:r w:rsidRPr="0038360E">
                <w:rPr>
                  <w:b/>
                </w:rPr>
                <w:t>Venetoclax + acalabrutinib + obinutuzumab</w:t>
              </w:r>
            </w:ins>
          </w:p>
          <w:p w14:paraId="22B790E6" w14:textId="1FB1AAD8" w:rsidR="001C0D88" w:rsidRPr="0038360E" w:rsidRDefault="00000000" w:rsidP="003E23D1">
            <w:pPr>
              <w:pStyle w:val="TableParagraph"/>
              <w:spacing w:line="240" w:lineRule="auto"/>
              <w:jc w:val="center"/>
              <w:rPr>
                <w:ins w:id="1092" w:author="AbbVie10" w:date="2026-04-22T18:24:00Z"/>
                <w:b/>
              </w:rPr>
            </w:pPr>
            <w:ins w:id="1093" w:author="AbbVie10" w:date="2026-04-22T18:24:00Z">
              <w:r w:rsidRPr="0038360E">
                <w:rPr>
                  <w:b/>
                </w:rPr>
                <w:t>N=286</w:t>
              </w:r>
            </w:ins>
          </w:p>
        </w:tc>
        <w:tc>
          <w:tcPr>
            <w:tcW w:w="2069" w:type="dxa"/>
            <w:vAlign w:val="center"/>
          </w:tcPr>
          <w:p w14:paraId="773E7B2D" w14:textId="77777777" w:rsidR="001C0D88" w:rsidRPr="0038360E" w:rsidRDefault="00000000" w:rsidP="003E23D1">
            <w:pPr>
              <w:pStyle w:val="TableParagraph"/>
              <w:spacing w:line="240" w:lineRule="auto"/>
              <w:jc w:val="center"/>
              <w:rPr>
                <w:ins w:id="1094" w:author="AbbVie10" w:date="2026-04-22T18:24:00Z"/>
                <w:b/>
              </w:rPr>
            </w:pPr>
            <w:ins w:id="1095" w:author="AbbVie10" w:date="2026-04-22T18:24:00Z">
              <w:r w:rsidRPr="0038360E">
                <w:rPr>
                  <w:b/>
                </w:rPr>
                <w:t>FCR/BR</w:t>
              </w:r>
              <w:r w:rsidRPr="0038360E">
                <w:rPr>
                  <w:b/>
                  <w:vertAlign w:val="superscript"/>
                </w:rPr>
                <w:t>a</w:t>
              </w:r>
            </w:ins>
          </w:p>
          <w:p w14:paraId="33087352" w14:textId="3E4585FA" w:rsidR="001C0D88" w:rsidRPr="0038360E" w:rsidRDefault="00000000" w:rsidP="003E23D1">
            <w:pPr>
              <w:pStyle w:val="TableParagraph"/>
              <w:spacing w:line="240" w:lineRule="auto"/>
              <w:jc w:val="center"/>
              <w:rPr>
                <w:ins w:id="1096" w:author="AbbVie10" w:date="2026-04-22T18:24:00Z"/>
                <w:b/>
              </w:rPr>
            </w:pPr>
            <w:ins w:id="1097" w:author="AbbVie10" w:date="2026-04-22T18:24:00Z">
              <w:r w:rsidRPr="0038360E">
                <w:rPr>
                  <w:b/>
                </w:rPr>
                <w:t>N=290</w:t>
              </w:r>
            </w:ins>
          </w:p>
        </w:tc>
      </w:tr>
      <w:tr w:rsidR="00676F45" w14:paraId="5018A6F7" w14:textId="77777777" w:rsidTr="009A35C5">
        <w:trPr>
          <w:trHeight w:val="254"/>
          <w:ins w:id="1098" w:author="AbbVie10" w:date="2026-04-22T18:24:00Z"/>
        </w:trPr>
        <w:tc>
          <w:tcPr>
            <w:tcW w:w="9354" w:type="dxa"/>
            <w:gridSpan w:val="4"/>
          </w:tcPr>
          <w:p w14:paraId="48B48329" w14:textId="77777777" w:rsidR="001C0D88" w:rsidRPr="0038360E" w:rsidRDefault="00000000" w:rsidP="003E23D1">
            <w:pPr>
              <w:pStyle w:val="TableParagraph"/>
              <w:spacing w:line="240" w:lineRule="auto"/>
              <w:ind w:left="108"/>
              <w:rPr>
                <w:ins w:id="1099" w:author="AbbVie10" w:date="2026-04-22T18:24:00Z"/>
                <w:b/>
              </w:rPr>
            </w:pPr>
            <w:ins w:id="1100" w:author="AbbVie10" w:date="2026-04-22T18:24:00Z">
              <w:r w:rsidRPr="0038360E">
                <w:rPr>
                  <w:b/>
                </w:rPr>
                <w:t>Supraviețuire fără progresia bolii</w:t>
              </w:r>
              <w:r w:rsidRPr="0038360E">
                <w:rPr>
                  <w:b/>
                  <w:vertAlign w:val="superscript"/>
                </w:rPr>
                <w:t>*</w:t>
              </w:r>
            </w:ins>
          </w:p>
        </w:tc>
      </w:tr>
      <w:tr w:rsidR="00676F45" w14:paraId="1FBCC089" w14:textId="77777777" w:rsidTr="009A35C5">
        <w:trPr>
          <w:trHeight w:val="254"/>
          <w:ins w:id="1101" w:author="AbbVie10" w:date="2026-04-22T18:24:00Z"/>
        </w:trPr>
        <w:tc>
          <w:tcPr>
            <w:tcW w:w="2964" w:type="dxa"/>
          </w:tcPr>
          <w:p w14:paraId="5CCA4139" w14:textId="77777777" w:rsidR="001C0D88" w:rsidRPr="0038360E" w:rsidRDefault="00000000" w:rsidP="003E23D1">
            <w:pPr>
              <w:pStyle w:val="TableParagraph"/>
              <w:spacing w:line="240" w:lineRule="auto"/>
              <w:ind w:left="268"/>
              <w:rPr>
                <w:ins w:id="1102" w:author="AbbVie10" w:date="2026-04-22T18:24:00Z"/>
              </w:rPr>
            </w:pPr>
            <w:ins w:id="1103" w:author="AbbVie10" w:date="2026-04-22T18:24:00Z">
              <w:r w:rsidRPr="0038360E">
                <w:t>Număr de evenimente (%)</w:t>
              </w:r>
            </w:ins>
          </w:p>
        </w:tc>
        <w:tc>
          <w:tcPr>
            <w:tcW w:w="2072" w:type="dxa"/>
          </w:tcPr>
          <w:p w14:paraId="56350C56" w14:textId="27571BE9" w:rsidR="001C0D88" w:rsidRPr="0038360E" w:rsidRDefault="00000000" w:rsidP="003E23D1">
            <w:pPr>
              <w:pStyle w:val="TableParagraph"/>
              <w:spacing w:line="240" w:lineRule="auto"/>
              <w:jc w:val="center"/>
              <w:rPr>
                <w:ins w:id="1104" w:author="AbbVie10" w:date="2026-04-22T18:24:00Z"/>
              </w:rPr>
            </w:pPr>
            <w:ins w:id="1105" w:author="AbbVie10" w:date="2026-04-22T18:24:00Z">
              <w:r w:rsidRPr="0038360E">
                <w:t>89 (30</w:t>
              </w:r>
            </w:ins>
            <w:ins w:id="1106" w:author="AbbVie21" w:date="2026-04-23T14:29:00Z">
              <w:r>
                <w:t>,</w:t>
              </w:r>
            </w:ins>
            <w:ins w:id="1107" w:author="AbbVie10" w:date="2026-04-22T18:24:00Z">
              <w:r w:rsidRPr="0038360E">
                <w:t>6)</w:t>
              </w:r>
            </w:ins>
          </w:p>
        </w:tc>
        <w:tc>
          <w:tcPr>
            <w:tcW w:w="2249" w:type="dxa"/>
          </w:tcPr>
          <w:p w14:paraId="4C2716E8" w14:textId="4D0AC94D" w:rsidR="001C0D88" w:rsidRPr="0038360E" w:rsidRDefault="00000000" w:rsidP="003E23D1">
            <w:pPr>
              <w:pStyle w:val="TableParagraph"/>
              <w:spacing w:line="240" w:lineRule="auto"/>
              <w:jc w:val="center"/>
              <w:rPr>
                <w:ins w:id="1108" w:author="AbbVie10" w:date="2026-04-22T18:24:00Z"/>
              </w:rPr>
            </w:pPr>
            <w:ins w:id="1109" w:author="AbbVie10" w:date="2026-04-22T18:24:00Z">
              <w:r w:rsidRPr="0038360E">
                <w:t>56 (19</w:t>
              </w:r>
            </w:ins>
            <w:ins w:id="1110" w:author="AbbVie21" w:date="2026-04-23T14:29:00Z">
              <w:r>
                <w:t>,</w:t>
              </w:r>
            </w:ins>
            <w:ins w:id="1111" w:author="AbbVie10" w:date="2026-04-22T18:24:00Z">
              <w:r w:rsidRPr="0038360E">
                <w:t>6)</w:t>
              </w:r>
            </w:ins>
          </w:p>
        </w:tc>
        <w:tc>
          <w:tcPr>
            <w:tcW w:w="2069" w:type="dxa"/>
          </w:tcPr>
          <w:p w14:paraId="12A6B00E" w14:textId="4E78B66D" w:rsidR="001C0D88" w:rsidRPr="0038360E" w:rsidRDefault="00000000" w:rsidP="003E23D1">
            <w:pPr>
              <w:pStyle w:val="TableParagraph"/>
              <w:spacing w:line="240" w:lineRule="auto"/>
              <w:jc w:val="center"/>
              <w:rPr>
                <w:ins w:id="1112" w:author="AbbVie10" w:date="2026-04-22T18:24:00Z"/>
              </w:rPr>
            </w:pPr>
            <w:ins w:id="1113" w:author="AbbVie10" w:date="2026-04-22T18:24:00Z">
              <w:r w:rsidRPr="0038360E">
                <w:t>95 (32</w:t>
              </w:r>
            </w:ins>
            <w:ins w:id="1114" w:author="AbbVie21" w:date="2026-04-23T14:29:00Z">
              <w:r>
                <w:t>,</w:t>
              </w:r>
            </w:ins>
            <w:ins w:id="1115" w:author="AbbVie10" w:date="2026-04-22T18:24:00Z">
              <w:r w:rsidRPr="0038360E">
                <w:t>8)</w:t>
              </w:r>
            </w:ins>
          </w:p>
        </w:tc>
      </w:tr>
      <w:tr w:rsidR="00676F45" w14:paraId="109F003B" w14:textId="77777777" w:rsidTr="009A35C5">
        <w:trPr>
          <w:trHeight w:val="251"/>
          <w:ins w:id="1116" w:author="AbbVie10" w:date="2026-04-22T18:24:00Z"/>
        </w:trPr>
        <w:tc>
          <w:tcPr>
            <w:tcW w:w="2964" w:type="dxa"/>
          </w:tcPr>
          <w:p w14:paraId="27330B22" w14:textId="5C967527" w:rsidR="001C0D88" w:rsidRPr="0038360E" w:rsidRDefault="00000000" w:rsidP="003E23D1">
            <w:pPr>
              <w:pStyle w:val="TableParagraph"/>
              <w:spacing w:line="240" w:lineRule="auto"/>
              <w:ind w:left="268"/>
              <w:rPr>
                <w:ins w:id="1117" w:author="AbbVie10" w:date="2026-04-22T18:24:00Z"/>
              </w:rPr>
            </w:pPr>
            <w:ins w:id="1118" w:author="AbbVie10" w:date="2026-04-22T18:24:00Z">
              <w:r w:rsidRPr="0038360E">
                <w:t>P</w:t>
              </w:r>
            </w:ins>
            <w:ins w:id="1119" w:author="AbbVie21" w:date="2026-04-24T15:31:00Z">
              <w:r>
                <w:t>B</w:t>
              </w:r>
            </w:ins>
            <w:ins w:id="1120" w:author="AbbVie10" w:date="2026-04-22T18:24:00Z">
              <w:r w:rsidRPr="0038360E">
                <w:t>, n (%)</w:t>
              </w:r>
            </w:ins>
          </w:p>
        </w:tc>
        <w:tc>
          <w:tcPr>
            <w:tcW w:w="2072" w:type="dxa"/>
          </w:tcPr>
          <w:p w14:paraId="6C3ED624" w14:textId="5616E844" w:rsidR="001C0D88" w:rsidRPr="0038360E" w:rsidRDefault="00000000" w:rsidP="003E23D1">
            <w:pPr>
              <w:pStyle w:val="TableParagraph"/>
              <w:spacing w:line="240" w:lineRule="auto"/>
              <w:jc w:val="center"/>
              <w:rPr>
                <w:ins w:id="1121" w:author="AbbVie10" w:date="2026-04-22T18:24:00Z"/>
              </w:rPr>
            </w:pPr>
            <w:ins w:id="1122" w:author="AbbVie10" w:date="2026-04-22T18:24:00Z">
              <w:r w:rsidRPr="0038360E">
                <w:t>77 (26</w:t>
              </w:r>
            </w:ins>
            <w:ins w:id="1123" w:author="AbbVie21" w:date="2026-04-23T14:30:00Z">
              <w:r>
                <w:t>,</w:t>
              </w:r>
            </w:ins>
            <w:ins w:id="1124" w:author="AbbVie10" w:date="2026-04-22T18:24:00Z">
              <w:r w:rsidRPr="0038360E">
                <w:t>5)</w:t>
              </w:r>
            </w:ins>
          </w:p>
        </w:tc>
        <w:tc>
          <w:tcPr>
            <w:tcW w:w="2249" w:type="dxa"/>
          </w:tcPr>
          <w:p w14:paraId="41AA0529" w14:textId="5E42D8BF" w:rsidR="001C0D88" w:rsidRPr="0038360E" w:rsidRDefault="00000000" w:rsidP="003E23D1">
            <w:pPr>
              <w:pStyle w:val="TableParagraph"/>
              <w:spacing w:line="240" w:lineRule="auto"/>
              <w:jc w:val="center"/>
              <w:rPr>
                <w:ins w:id="1125" w:author="AbbVie10" w:date="2026-04-22T18:24:00Z"/>
              </w:rPr>
            </w:pPr>
            <w:ins w:id="1126" w:author="AbbVie10" w:date="2026-04-22T18:24:00Z">
              <w:r w:rsidRPr="0038360E">
                <w:t>23 (8</w:t>
              </w:r>
            </w:ins>
            <w:ins w:id="1127" w:author="AbbVie21" w:date="2026-04-23T14:30:00Z">
              <w:r>
                <w:t>,</w:t>
              </w:r>
            </w:ins>
            <w:ins w:id="1128" w:author="AbbVie10" w:date="2026-04-22T18:24:00Z">
              <w:r w:rsidRPr="0038360E">
                <w:t>0)</w:t>
              </w:r>
            </w:ins>
          </w:p>
        </w:tc>
        <w:tc>
          <w:tcPr>
            <w:tcW w:w="2069" w:type="dxa"/>
          </w:tcPr>
          <w:p w14:paraId="3294C6E5" w14:textId="442E2AB4" w:rsidR="001C0D88" w:rsidRPr="0038360E" w:rsidRDefault="00000000" w:rsidP="003E23D1">
            <w:pPr>
              <w:pStyle w:val="TableParagraph"/>
              <w:spacing w:line="240" w:lineRule="auto"/>
              <w:jc w:val="center"/>
              <w:rPr>
                <w:ins w:id="1129" w:author="AbbVie10" w:date="2026-04-22T18:24:00Z"/>
              </w:rPr>
            </w:pPr>
            <w:ins w:id="1130" w:author="AbbVie10" w:date="2026-04-22T18:24:00Z">
              <w:r w:rsidRPr="0038360E">
                <w:t>66 (22</w:t>
              </w:r>
            </w:ins>
            <w:ins w:id="1131" w:author="AbbVie21" w:date="2026-04-23T14:30:00Z">
              <w:r>
                <w:t>,</w:t>
              </w:r>
            </w:ins>
            <w:ins w:id="1132" w:author="AbbVie10" w:date="2026-04-22T18:24:00Z">
              <w:r w:rsidRPr="0038360E">
                <w:t>8)</w:t>
              </w:r>
            </w:ins>
          </w:p>
        </w:tc>
      </w:tr>
      <w:tr w:rsidR="00676F45" w14:paraId="063F7F62" w14:textId="77777777" w:rsidTr="009A35C5">
        <w:trPr>
          <w:trHeight w:val="253"/>
          <w:ins w:id="1133" w:author="AbbVie10" w:date="2026-04-22T18:24:00Z"/>
        </w:trPr>
        <w:tc>
          <w:tcPr>
            <w:tcW w:w="2964" w:type="dxa"/>
          </w:tcPr>
          <w:p w14:paraId="3ED8A463" w14:textId="53A1418A" w:rsidR="001C0D88" w:rsidRPr="0038360E" w:rsidRDefault="00000000" w:rsidP="003E23D1">
            <w:pPr>
              <w:pStyle w:val="TableParagraph"/>
              <w:spacing w:line="240" w:lineRule="auto"/>
              <w:ind w:left="268"/>
              <w:rPr>
                <w:ins w:id="1134" w:author="AbbVie10" w:date="2026-04-22T18:24:00Z"/>
              </w:rPr>
            </w:pPr>
            <w:ins w:id="1135" w:author="AbbVie21" w:date="2026-04-27T14:20:00Z">
              <w:r>
                <w:t xml:space="preserve">Număr </w:t>
              </w:r>
            </w:ins>
            <w:ins w:id="1136" w:author="AbbVie10" w:date="2026-04-22T18:24:00Z">
              <w:r w:rsidRPr="0038360E">
                <w:t>de deces</w:t>
              </w:r>
            </w:ins>
            <w:ins w:id="1137" w:author="AbbVie21" w:date="2026-04-27T14:20:00Z">
              <w:r>
                <w:t>e</w:t>
              </w:r>
            </w:ins>
            <w:ins w:id="1138" w:author="AbbVie10" w:date="2026-04-22T18:24:00Z">
              <w:r w:rsidRPr="0038360E">
                <w:t xml:space="preserve"> (%)</w:t>
              </w:r>
            </w:ins>
          </w:p>
        </w:tc>
        <w:tc>
          <w:tcPr>
            <w:tcW w:w="2072" w:type="dxa"/>
          </w:tcPr>
          <w:p w14:paraId="18273259" w14:textId="2CA71F6F" w:rsidR="001C0D88" w:rsidRPr="0038360E" w:rsidRDefault="00000000" w:rsidP="003E23D1">
            <w:pPr>
              <w:pStyle w:val="TableParagraph"/>
              <w:spacing w:line="240" w:lineRule="auto"/>
              <w:jc w:val="center"/>
              <w:rPr>
                <w:ins w:id="1139" w:author="AbbVie10" w:date="2026-04-22T18:24:00Z"/>
              </w:rPr>
            </w:pPr>
            <w:ins w:id="1140" w:author="AbbVie10" w:date="2026-04-22T18:24:00Z">
              <w:r w:rsidRPr="0038360E">
                <w:t>12 (4</w:t>
              </w:r>
            </w:ins>
            <w:ins w:id="1141" w:author="AbbVie21" w:date="2026-04-23T14:30:00Z">
              <w:r>
                <w:t>,</w:t>
              </w:r>
            </w:ins>
            <w:ins w:id="1142" w:author="AbbVie10" w:date="2026-04-22T18:24:00Z">
              <w:r w:rsidRPr="0038360E">
                <w:t>1)</w:t>
              </w:r>
            </w:ins>
          </w:p>
        </w:tc>
        <w:tc>
          <w:tcPr>
            <w:tcW w:w="2249" w:type="dxa"/>
          </w:tcPr>
          <w:p w14:paraId="32C345A4" w14:textId="66B85A9B" w:rsidR="001C0D88" w:rsidRPr="0038360E" w:rsidRDefault="00000000" w:rsidP="003E23D1">
            <w:pPr>
              <w:pStyle w:val="TableParagraph"/>
              <w:spacing w:line="240" w:lineRule="auto"/>
              <w:jc w:val="center"/>
              <w:rPr>
                <w:ins w:id="1143" w:author="AbbVie10" w:date="2026-04-22T18:24:00Z"/>
              </w:rPr>
            </w:pPr>
            <w:ins w:id="1144" w:author="AbbVie10" w:date="2026-04-22T18:24:00Z">
              <w:r w:rsidRPr="0038360E">
                <w:t>33 (11</w:t>
              </w:r>
            </w:ins>
            <w:ins w:id="1145" w:author="AbbVie21" w:date="2026-04-23T14:30:00Z">
              <w:r>
                <w:t>,</w:t>
              </w:r>
            </w:ins>
            <w:ins w:id="1146" w:author="AbbVie10" w:date="2026-04-22T18:24:00Z">
              <w:r w:rsidRPr="0038360E">
                <w:t>5)</w:t>
              </w:r>
            </w:ins>
          </w:p>
        </w:tc>
        <w:tc>
          <w:tcPr>
            <w:tcW w:w="2069" w:type="dxa"/>
          </w:tcPr>
          <w:p w14:paraId="08537F18" w14:textId="66175D12" w:rsidR="001C0D88" w:rsidRPr="0038360E" w:rsidRDefault="00000000" w:rsidP="003E23D1">
            <w:pPr>
              <w:pStyle w:val="TableParagraph"/>
              <w:spacing w:line="240" w:lineRule="auto"/>
              <w:jc w:val="center"/>
              <w:rPr>
                <w:ins w:id="1147" w:author="AbbVie10" w:date="2026-04-22T18:24:00Z"/>
              </w:rPr>
            </w:pPr>
            <w:ins w:id="1148" w:author="AbbVie10" w:date="2026-04-22T18:24:00Z">
              <w:r w:rsidRPr="0038360E">
                <w:t>29 (10</w:t>
              </w:r>
            </w:ins>
            <w:ins w:id="1149" w:author="AbbVie21" w:date="2026-04-23T14:30:00Z">
              <w:r>
                <w:t>,</w:t>
              </w:r>
            </w:ins>
            <w:ins w:id="1150" w:author="AbbVie10" w:date="2026-04-22T18:24:00Z">
              <w:r w:rsidRPr="0038360E">
                <w:t>0)</w:t>
              </w:r>
            </w:ins>
          </w:p>
        </w:tc>
      </w:tr>
      <w:tr w:rsidR="00676F45" w14:paraId="18031216" w14:textId="77777777" w:rsidTr="009A35C5">
        <w:trPr>
          <w:trHeight w:val="252"/>
          <w:ins w:id="1151" w:author="AbbVie10" w:date="2026-04-22T18:24:00Z"/>
        </w:trPr>
        <w:tc>
          <w:tcPr>
            <w:tcW w:w="2964" w:type="dxa"/>
          </w:tcPr>
          <w:p w14:paraId="4D0686E7" w14:textId="77777777" w:rsidR="001C0D88" w:rsidRPr="0038360E" w:rsidRDefault="00000000" w:rsidP="003E23D1">
            <w:pPr>
              <w:pStyle w:val="TableParagraph"/>
              <w:spacing w:line="240" w:lineRule="auto"/>
              <w:ind w:left="268"/>
              <w:rPr>
                <w:ins w:id="1152" w:author="AbbVie10" w:date="2026-04-22T18:24:00Z"/>
              </w:rPr>
            </w:pPr>
            <w:ins w:id="1153" w:author="AbbVie10" w:date="2026-04-22T18:24:00Z">
              <w:r w:rsidRPr="0038360E">
                <w:t>Mediană (IÎ 95%), luni</w:t>
              </w:r>
            </w:ins>
          </w:p>
        </w:tc>
        <w:tc>
          <w:tcPr>
            <w:tcW w:w="2072" w:type="dxa"/>
          </w:tcPr>
          <w:p w14:paraId="0E721D85" w14:textId="00CA93BE" w:rsidR="001C0D88" w:rsidRPr="0038360E" w:rsidRDefault="00000000" w:rsidP="003E23D1">
            <w:pPr>
              <w:pStyle w:val="TableParagraph"/>
              <w:spacing w:line="240" w:lineRule="auto"/>
              <w:jc w:val="center"/>
              <w:rPr>
                <w:ins w:id="1154" w:author="AbbVie10" w:date="2026-04-22T18:24:00Z"/>
              </w:rPr>
            </w:pPr>
            <w:ins w:id="1155" w:author="AbbVie10" w:date="2026-04-22T18:24:00Z">
              <w:r w:rsidRPr="0038360E">
                <w:t>NE (51,1</w:t>
              </w:r>
            </w:ins>
            <w:ins w:id="1156" w:author="AbbVie21" w:date="2026-04-23T14:31:00Z">
              <w:r>
                <w:t>,</w:t>
              </w:r>
            </w:ins>
            <w:ins w:id="1157" w:author="AbbVie10" w:date="2026-04-22T18:24:00Z">
              <w:r w:rsidRPr="0038360E">
                <w:t xml:space="preserve"> NE)</w:t>
              </w:r>
            </w:ins>
          </w:p>
        </w:tc>
        <w:tc>
          <w:tcPr>
            <w:tcW w:w="2249" w:type="dxa"/>
          </w:tcPr>
          <w:p w14:paraId="4AE32360" w14:textId="77777777" w:rsidR="001C0D88" w:rsidRPr="0038360E" w:rsidRDefault="00000000" w:rsidP="003E23D1">
            <w:pPr>
              <w:pStyle w:val="TableParagraph"/>
              <w:spacing w:line="240" w:lineRule="auto"/>
              <w:jc w:val="center"/>
              <w:rPr>
                <w:ins w:id="1158" w:author="AbbVie10" w:date="2026-04-22T18:24:00Z"/>
              </w:rPr>
            </w:pPr>
            <w:ins w:id="1159" w:author="AbbVie10" w:date="2026-04-22T18:24:00Z">
              <w:r w:rsidRPr="0038360E">
                <w:t>NE (NE, NE)</w:t>
              </w:r>
            </w:ins>
          </w:p>
        </w:tc>
        <w:tc>
          <w:tcPr>
            <w:tcW w:w="2069" w:type="dxa"/>
          </w:tcPr>
          <w:p w14:paraId="06D0EC3A" w14:textId="1B72CEAF" w:rsidR="001C0D88" w:rsidRPr="0038360E" w:rsidRDefault="00000000" w:rsidP="003E23D1">
            <w:pPr>
              <w:pStyle w:val="TableParagraph"/>
              <w:spacing w:line="240" w:lineRule="auto"/>
              <w:jc w:val="center"/>
              <w:rPr>
                <w:ins w:id="1160" w:author="AbbVie10" w:date="2026-04-22T18:24:00Z"/>
              </w:rPr>
            </w:pPr>
            <w:ins w:id="1161" w:author="AbbVie10" w:date="2026-04-22T18:24:00Z">
              <w:r w:rsidRPr="0038360E">
                <w:t>47,6 (43,3</w:t>
              </w:r>
            </w:ins>
            <w:ins w:id="1162" w:author="AbbVie21" w:date="2026-04-23T14:31:00Z">
              <w:r>
                <w:t>,</w:t>
              </w:r>
            </w:ins>
            <w:ins w:id="1163" w:author="AbbVie10" w:date="2026-04-22T18:24:00Z">
              <w:r w:rsidRPr="0038360E">
                <w:t xml:space="preserve"> NE)</w:t>
              </w:r>
            </w:ins>
          </w:p>
        </w:tc>
      </w:tr>
      <w:tr w:rsidR="00676F45" w14:paraId="7A3775AB" w14:textId="77777777" w:rsidTr="009A35C5">
        <w:trPr>
          <w:trHeight w:val="253"/>
          <w:ins w:id="1164" w:author="AbbVie10" w:date="2026-04-22T18:24:00Z"/>
        </w:trPr>
        <w:tc>
          <w:tcPr>
            <w:tcW w:w="2964" w:type="dxa"/>
          </w:tcPr>
          <w:p w14:paraId="48D9A57E" w14:textId="77777777" w:rsidR="001C0D88" w:rsidRPr="0038360E" w:rsidRDefault="00000000" w:rsidP="003E23D1">
            <w:pPr>
              <w:pStyle w:val="TableParagraph"/>
              <w:spacing w:line="240" w:lineRule="auto"/>
              <w:ind w:left="268"/>
              <w:rPr>
                <w:ins w:id="1165" w:author="AbbVie10" w:date="2026-04-22T18:24:00Z"/>
              </w:rPr>
            </w:pPr>
            <w:ins w:id="1166" w:author="AbbVie10" w:date="2026-04-22T18:24:00Z">
              <w:r w:rsidRPr="00DE21D2">
                <w:t>RR</w:t>
              </w:r>
              <w:r w:rsidRPr="000B117D">
                <w:t>†</w:t>
              </w:r>
              <w:r w:rsidRPr="003E23D1">
                <w:t xml:space="preserve"> </w:t>
              </w:r>
              <w:r w:rsidRPr="0038360E">
                <w:t>(IÎ 95%)</w:t>
              </w:r>
            </w:ins>
          </w:p>
        </w:tc>
        <w:tc>
          <w:tcPr>
            <w:tcW w:w="2072" w:type="dxa"/>
          </w:tcPr>
          <w:p w14:paraId="60AEA1E5" w14:textId="589825C1" w:rsidR="001C0D88" w:rsidRPr="0038360E" w:rsidRDefault="00000000" w:rsidP="003E23D1">
            <w:pPr>
              <w:pStyle w:val="TableParagraph"/>
              <w:spacing w:line="240" w:lineRule="auto"/>
              <w:jc w:val="center"/>
              <w:rPr>
                <w:ins w:id="1167" w:author="AbbVie10" w:date="2026-04-22T18:24:00Z"/>
              </w:rPr>
            </w:pPr>
            <w:ins w:id="1168" w:author="AbbVie10" w:date="2026-04-22T18:24:00Z">
              <w:r w:rsidRPr="0038360E">
                <w:t>0</w:t>
              </w:r>
            </w:ins>
            <w:ins w:id="1169" w:author="AbbVie21" w:date="2026-04-23T14:37:00Z">
              <w:r>
                <w:t>,</w:t>
              </w:r>
            </w:ins>
            <w:ins w:id="1170" w:author="AbbVie10" w:date="2026-04-22T18:24:00Z">
              <w:r w:rsidRPr="0038360E">
                <w:t>65 (0</w:t>
              </w:r>
            </w:ins>
            <w:ins w:id="1171" w:author="AbbVie21" w:date="2026-04-23T14:37:00Z">
              <w:r>
                <w:t>,</w:t>
              </w:r>
            </w:ins>
            <w:ins w:id="1172" w:author="AbbVie10" w:date="2026-04-22T18:24:00Z">
              <w:r w:rsidRPr="0038360E">
                <w:t>49, 0</w:t>
              </w:r>
            </w:ins>
            <w:ins w:id="1173" w:author="AbbVie21" w:date="2026-04-23T14:37:00Z">
              <w:r>
                <w:t>,</w:t>
              </w:r>
            </w:ins>
            <w:ins w:id="1174" w:author="AbbVie10" w:date="2026-04-22T18:24:00Z">
              <w:r w:rsidRPr="0038360E">
                <w:t>87)</w:t>
              </w:r>
            </w:ins>
          </w:p>
        </w:tc>
        <w:tc>
          <w:tcPr>
            <w:tcW w:w="2249" w:type="dxa"/>
          </w:tcPr>
          <w:p w14:paraId="2685C734" w14:textId="05A85083" w:rsidR="001C0D88" w:rsidRPr="0038360E" w:rsidRDefault="00000000" w:rsidP="003E23D1">
            <w:pPr>
              <w:pStyle w:val="TableParagraph"/>
              <w:spacing w:line="240" w:lineRule="auto"/>
              <w:jc w:val="center"/>
              <w:rPr>
                <w:ins w:id="1175" w:author="AbbVie10" w:date="2026-04-22T18:24:00Z"/>
              </w:rPr>
            </w:pPr>
            <w:ins w:id="1176" w:author="AbbVie10" w:date="2026-04-22T18:24:00Z">
              <w:r w:rsidRPr="0038360E">
                <w:t>0</w:t>
              </w:r>
            </w:ins>
            <w:ins w:id="1177" w:author="AbbVie21" w:date="2026-04-23T14:37:00Z">
              <w:r>
                <w:t>,</w:t>
              </w:r>
            </w:ins>
            <w:ins w:id="1178" w:author="AbbVie10" w:date="2026-04-22T18:24:00Z">
              <w:r w:rsidRPr="0038360E">
                <w:t>42 (0</w:t>
              </w:r>
            </w:ins>
            <w:ins w:id="1179" w:author="AbbVie21" w:date="2026-04-23T14:37:00Z">
              <w:r>
                <w:t>,</w:t>
              </w:r>
            </w:ins>
            <w:ins w:id="1180" w:author="AbbVie10" w:date="2026-04-22T18:24:00Z">
              <w:r w:rsidRPr="0038360E">
                <w:t>30, 0</w:t>
              </w:r>
            </w:ins>
            <w:ins w:id="1181" w:author="AbbVie21" w:date="2026-04-23T14:37:00Z">
              <w:r>
                <w:t>,</w:t>
              </w:r>
            </w:ins>
            <w:ins w:id="1182" w:author="AbbVie10" w:date="2026-04-22T18:24:00Z">
              <w:r w:rsidRPr="0038360E">
                <w:t>59)</w:t>
              </w:r>
            </w:ins>
          </w:p>
        </w:tc>
        <w:tc>
          <w:tcPr>
            <w:tcW w:w="2069" w:type="dxa"/>
          </w:tcPr>
          <w:p w14:paraId="7537D6C7" w14:textId="77777777" w:rsidR="001C0D88" w:rsidRPr="0038360E" w:rsidRDefault="00000000" w:rsidP="003E23D1">
            <w:pPr>
              <w:pStyle w:val="TableParagraph"/>
              <w:spacing w:line="240" w:lineRule="auto"/>
              <w:jc w:val="center"/>
              <w:rPr>
                <w:ins w:id="1183" w:author="AbbVie10" w:date="2026-04-22T18:24:00Z"/>
              </w:rPr>
            </w:pPr>
            <w:ins w:id="1184" w:author="AbbVie10" w:date="2026-04-22T18:24:00Z">
              <w:r w:rsidRPr="0038360E">
                <w:t>-</w:t>
              </w:r>
            </w:ins>
          </w:p>
        </w:tc>
      </w:tr>
      <w:tr w:rsidR="00676F45" w14:paraId="112795A6" w14:textId="77777777" w:rsidTr="009A35C5">
        <w:trPr>
          <w:trHeight w:val="251"/>
          <w:ins w:id="1185" w:author="AbbVie10" w:date="2026-04-22T18:24:00Z"/>
        </w:trPr>
        <w:tc>
          <w:tcPr>
            <w:tcW w:w="2964" w:type="dxa"/>
          </w:tcPr>
          <w:p w14:paraId="3CAA182F" w14:textId="77777777" w:rsidR="001C0D88" w:rsidRPr="0038360E" w:rsidRDefault="00000000" w:rsidP="003E23D1">
            <w:pPr>
              <w:pStyle w:val="TableParagraph"/>
              <w:spacing w:line="240" w:lineRule="auto"/>
              <w:ind w:left="268"/>
              <w:rPr>
                <w:ins w:id="1186" w:author="AbbVie10" w:date="2026-04-22T18:24:00Z"/>
              </w:rPr>
            </w:pPr>
            <w:ins w:id="1187" w:author="AbbVie10" w:date="2026-04-22T18:24:00Z">
              <w:r w:rsidRPr="0038360E">
                <w:t>valoare p</w:t>
              </w:r>
            </w:ins>
          </w:p>
        </w:tc>
        <w:tc>
          <w:tcPr>
            <w:tcW w:w="2072" w:type="dxa"/>
          </w:tcPr>
          <w:p w14:paraId="646E8EAD" w14:textId="6807E188" w:rsidR="001C0D88" w:rsidRPr="0038360E" w:rsidRDefault="00000000" w:rsidP="003E23D1">
            <w:pPr>
              <w:pStyle w:val="TableParagraph"/>
              <w:spacing w:line="240" w:lineRule="auto"/>
              <w:jc w:val="center"/>
              <w:rPr>
                <w:ins w:id="1188" w:author="AbbVie10" w:date="2026-04-22T18:24:00Z"/>
              </w:rPr>
            </w:pPr>
            <w:ins w:id="1189" w:author="AbbVie10" w:date="2026-04-22T18:24:00Z">
              <w:r w:rsidRPr="0038360E">
                <w:t>0</w:t>
              </w:r>
            </w:ins>
            <w:ins w:id="1190" w:author="AbbVie21" w:date="2026-04-23T14:38:00Z">
              <w:r>
                <w:t>,</w:t>
              </w:r>
            </w:ins>
            <w:ins w:id="1191" w:author="AbbVie10" w:date="2026-04-22T18:24:00Z">
              <w:r w:rsidRPr="0038360E">
                <w:t>0038</w:t>
              </w:r>
            </w:ins>
          </w:p>
        </w:tc>
        <w:tc>
          <w:tcPr>
            <w:tcW w:w="2249" w:type="dxa"/>
          </w:tcPr>
          <w:p w14:paraId="00646741" w14:textId="183C6FCA" w:rsidR="001C0D88" w:rsidRPr="0038360E" w:rsidRDefault="00000000" w:rsidP="003E23D1">
            <w:pPr>
              <w:pStyle w:val="TableParagraph"/>
              <w:spacing w:line="240" w:lineRule="auto"/>
              <w:jc w:val="center"/>
              <w:rPr>
                <w:ins w:id="1192" w:author="AbbVie10" w:date="2026-04-22T18:24:00Z"/>
              </w:rPr>
            </w:pPr>
            <w:ins w:id="1193" w:author="AbbVie10" w:date="2026-04-22T18:24:00Z">
              <w:r w:rsidRPr="0038360E">
                <w:t>˂0</w:t>
              </w:r>
            </w:ins>
            <w:ins w:id="1194" w:author="AbbVie21" w:date="2026-04-23T14:38:00Z">
              <w:r>
                <w:t>,</w:t>
              </w:r>
            </w:ins>
            <w:ins w:id="1195" w:author="AbbVie10" w:date="2026-04-22T18:24:00Z">
              <w:r w:rsidRPr="0038360E">
                <w:t>0001</w:t>
              </w:r>
            </w:ins>
          </w:p>
        </w:tc>
        <w:tc>
          <w:tcPr>
            <w:tcW w:w="2069" w:type="dxa"/>
          </w:tcPr>
          <w:p w14:paraId="26D9EB60" w14:textId="77777777" w:rsidR="001C0D88" w:rsidRPr="0038360E" w:rsidRDefault="00000000" w:rsidP="003E23D1">
            <w:pPr>
              <w:pStyle w:val="TableParagraph"/>
              <w:spacing w:line="240" w:lineRule="auto"/>
              <w:jc w:val="center"/>
              <w:rPr>
                <w:ins w:id="1196" w:author="AbbVie10" w:date="2026-04-22T18:24:00Z"/>
              </w:rPr>
            </w:pPr>
            <w:ins w:id="1197" w:author="AbbVie10" w:date="2026-04-22T18:24:00Z">
              <w:r w:rsidRPr="0038360E">
                <w:t>-</w:t>
              </w:r>
            </w:ins>
          </w:p>
        </w:tc>
      </w:tr>
      <w:tr w:rsidR="00676F45" w14:paraId="6A4D5095" w14:textId="77777777" w:rsidTr="009A35C5">
        <w:trPr>
          <w:trHeight w:val="254"/>
          <w:ins w:id="1198" w:author="AbbVie10" w:date="2026-04-22T18:24:00Z"/>
        </w:trPr>
        <w:tc>
          <w:tcPr>
            <w:tcW w:w="9354" w:type="dxa"/>
            <w:gridSpan w:val="4"/>
          </w:tcPr>
          <w:p w14:paraId="36A4C604" w14:textId="68CD4611" w:rsidR="001C0D88" w:rsidRPr="0038360E" w:rsidRDefault="00000000" w:rsidP="003E23D1">
            <w:pPr>
              <w:pStyle w:val="TableParagraph"/>
              <w:spacing w:line="240" w:lineRule="auto"/>
              <w:ind w:left="108"/>
              <w:rPr>
                <w:ins w:id="1199" w:author="AbbVie10" w:date="2026-04-22T18:24:00Z"/>
              </w:rPr>
            </w:pPr>
            <w:ins w:id="1200" w:author="AbbVie10" w:date="2026-04-22T18:24:00Z">
              <w:r w:rsidRPr="0038360E">
                <w:rPr>
                  <w:b/>
                </w:rPr>
                <w:t>Supraviețuire</w:t>
              </w:r>
            </w:ins>
            <w:ins w:id="1201" w:author="AbbVie21" w:date="2026-04-27T14:24:00Z">
              <w:r w:rsidR="00B20A63">
                <w:rPr>
                  <w:b/>
                </w:rPr>
                <w:t>a</w:t>
              </w:r>
            </w:ins>
            <w:ins w:id="1202" w:author="AbbVie10" w:date="2026-04-22T18:24:00Z">
              <w:r w:rsidRPr="0038360E">
                <w:rPr>
                  <w:b/>
                </w:rPr>
                <w:t xml:space="preserve"> globală</w:t>
              </w:r>
              <w:r w:rsidRPr="0038360E">
                <w:rPr>
                  <w:vertAlign w:val="superscript"/>
                </w:rPr>
                <w:t>b</w:t>
              </w:r>
            </w:ins>
          </w:p>
        </w:tc>
      </w:tr>
      <w:tr w:rsidR="00676F45" w14:paraId="355AB32C" w14:textId="77777777" w:rsidTr="009A35C5">
        <w:trPr>
          <w:trHeight w:val="253"/>
          <w:ins w:id="1203" w:author="AbbVie10" w:date="2026-04-22T18:24:00Z"/>
        </w:trPr>
        <w:tc>
          <w:tcPr>
            <w:tcW w:w="2964" w:type="dxa"/>
          </w:tcPr>
          <w:p w14:paraId="331948C2" w14:textId="0EBFB096" w:rsidR="001C0D88" w:rsidRPr="0038360E" w:rsidRDefault="00000000" w:rsidP="003E23D1">
            <w:pPr>
              <w:pStyle w:val="TableParagraph"/>
              <w:spacing w:line="240" w:lineRule="auto"/>
              <w:ind w:left="268"/>
              <w:rPr>
                <w:ins w:id="1204" w:author="AbbVie10" w:date="2026-04-22T18:24:00Z"/>
              </w:rPr>
            </w:pPr>
            <w:ins w:id="1205" w:author="AbbVie21" w:date="2026-04-27T14:25:00Z">
              <w:r>
                <w:t>Număr</w:t>
              </w:r>
            </w:ins>
            <w:ins w:id="1206" w:author="AbbVie10" w:date="2026-04-22T18:24:00Z">
              <w:r w:rsidRPr="0038360E">
                <w:t xml:space="preserve"> de deces</w:t>
              </w:r>
            </w:ins>
            <w:ins w:id="1207" w:author="AbbVie21" w:date="2026-04-27T14:25:00Z">
              <w:r>
                <w:t>e</w:t>
              </w:r>
            </w:ins>
            <w:ins w:id="1208" w:author="AbbVie10" w:date="2026-04-22T18:24:00Z">
              <w:r w:rsidRPr="0038360E">
                <w:t xml:space="preserve"> (%)</w:t>
              </w:r>
            </w:ins>
          </w:p>
        </w:tc>
        <w:tc>
          <w:tcPr>
            <w:tcW w:w="2072" w:type="dxa"/>
          </w:tcPr>
          <w:p w14:paraId="6C091224" w14:textId="0BE6E60E" w:rsidR="001C0D88" w:rsidRPr="0038360E" w:rsidRDefault="00000000" w:rsidP="003E23D1">
            <w:pPr>
              <w:pStyle w:val="TableParagraph"/>
              <w:spacing w:line="240" w:lineRule="auto"/>
              <w:jc w:val="center"/>
              <w:rPr>
                <w:ins w:id="1209" w:author="AbbVie10" w:date="2026-04-22T18:24:00Z"/>
              </w:rPr>
            </w:pPr>
            <w:ins w:id="1210" w:author="AbbVie10" w:date="2026-04-22T18:24:00Z">
              <w:r w:rsidRPr="0038360E">
                <w:t>23 (7</w:t>
              </w:r>
            </w:ins>
            <w:ins w:id="1211" w:author="AbbVie21" w:date="2026-04-23T14:38:00Z">
              <w:r>
                <w:t>,</w:t>
              </w:r>
            </w:ins>
            <w:ins w:id="1212" w:author="AbbVie10" w:date="2026-04-22T18:24:00Z">
              <w:r w:rsidRPr="0038360E">
                <w:t>9)</w:t>
              </w:r>
            </w:ins>
          </w:p>
        </w:tc>
        <w:tc>
          <w:tcPr>
            <w:tcW w:w="2249" w:type="dxa"/>
          </w:tcPr>
          <w:p w14:paraId="3309DCD9" w14:textId="69F6ACDF" w:rsidR="001C0D88" w:rsidRPr="0038360E" w:rsidRDefault="00000000" w:rsidP="003E23D1">
            <w:pPr>
              <w:pStyle w:val="TableParagraph"/>
              <w:spacing w:line="240" w:lineRule="auto"/>
              <w:jc w:val="center"/>
              <w:rPr>
                <w:ins w:id="1213" w:author="AbbVie10" w:date="2026-04-22T18:24:00Z"/>
              </w:rPr>
            </w:pPr>
            <w:ins w:id="1214" w:author="AbbVie10" w:date="2026-04-22T18:24:00Z">
              <w:r w:rsidRPr="0038360E">
                <w:t>37 (12</w:t>
              </w:r>
            </w:ins>
            <w:ins w:id="1215" w:author="AbbVie21" w:date="2026-04-23T14:38:00Z">
              <w:r>
                <w:t>,</w:t>
              </w:r>
            </w:ins>
            <w:ins w:id="1216" w:author="AbbVie10" w:date="2026-04-22T18:24:00Z">
              <w:r w:rsidRPr="0038360E">
                <w:t>9)</w:t>
              </w:r>
            </w:ins>
          </w:p>
        </w:tc>
        <w:tc>
          <w:tcPr>
            <w:tcW w:w="2069" w:type="dxa"/>
          </w:tcPr>
          <w:p w14:paraId="1C6A4EB8" w14:textId="01222E79" w:rsidR="001C0D88" w:rsidRPr="0038360E" w:rsidRDefault="00000000" w:rsidP="003E23D1">
            <w:pPr>
              <w:pStyle w:val="TableParagraph"/>
              <w:spacing w:line="240" w:lineRule="auto"/>
              <w:jc w:val="center"/>
              <w:rPr>
                <w:ins w:id="1217" w:author="AbbVie10" w:date="2026-04-22T18:24:00Z"/>
              </w:rPr>
            </w:pPr>
            <w:ins w:id="1218" w:author="AbbVie10" w:date="2026-04-22T18:24:00Z">
              <w:r w:rsidRPr="0038360E">
                <w:t>44 (15</w:t>
              </w:r>
            </w:ins>
            <w:ins w:id="1219" w:author="AbbVie21" w:date="2026-04-23T14:38:00Z">
              <w:r>
                <w:t>,</w:t>
              </w:r>
            </w:ins>
            <w:ins w:id="1220" w:author="AbbVie10" w:date="2026-04-22T18:24:00Z">
              <w:r w:rsidRPr="0038360E">
                <w:t>2)</w:t>
              </w:r>
            </w:ins>
          </w:p>
        </w:tc>
      </w:tr>
      <w:tr w:rsidR="00676F45" w14:paraId="7D296F29" w14:textId="77777777" w:rsidTr="009A35C5">
        <w:trPr>
          <w:trHeight w:val="251"/>
          <w:ins w:id="1221" w:author="AbbVie10" w:date="2026-04-22T18:24:00Z"/>
        </w:trPr>
        <w:tc>
          <w:tcPr>
            <w:tcW w:w="2964" w:type="dxa"/>
          </w:tcPr>
          <w:p w14:paraId="73988004" w14:textId="77777777" w:rsidR="001C0D88" w:rsidRPr="00DE21D2" w:rsidRDefault="00000000" w:rsidP="003E23D1">
            <w:pPr>
              <w:pStyle w:val="TableParagraph"/>
              <w:spacing w:line="240" w:lineRule="auto"/>
              <w:ind w:left="268"/>
              <w:rPr>
                <w:ins w:id="1222" w:author="AbbVie10" w:date="2026-04-22T18:24:00Z"/>
              </w:rPr>
            </w:pPr>
            <w:ins w:id="1223" w:author="AbbVie10" w:date="2026-04-22T18:24:00Z">
              <w:r w:rsidRPr="00DE21D2">
                <w:t>RR† (IÎ 95%)</w:t>
              </w:r>
            </w:ins>
          </w:p>
        </w:tc>
        <w:tc>
          <w:tcPr>
            <w:tcW w:w="2072" w:type="dxa"/>
          </w:tcPr>
          <w:p w14:paraId="3C73FBE9" w14:textId="6FE11DFF" w:rsidR="001C0D88" w:rsidRPr="00DE21D2" w:rsidRDefault="00000000" w:rsidP="003E23D1">
            <w:pPr>
              <w:pStyle w:val="TableParagraph"/>
              <w:spacing w:line="240" w:lineRule="auto"/>
              <w:jc w:val="center"/>
              <w:rPr>
                <w:ins w:id="1224" w:author="AbbVie10" w:date="2026-04-22T18:24:00Z"/>
              </w:rPr>
            </w:pPr>
            <w:ins w:id="1225" w:author="AbbVie10" w:date="2026-04-22T18:24:00Z">
              <w:r w:rsidRPr="00DE21D2">
                <w:t>0,42 (0,25</w:t>
              </w:r>
            </w:ins>
            <w:ins w:id="1226" w:author="AbbVie21" w:date="2026-04-23T14:38:00Z">
              <w:r w:rsidRPr="00DE21D2">
                <w:t>,</w:t>
              </w:r>
            </w:ins>
            <w:ins w:id="1227" w:author="AbbVie10" w:date="2026-04-22T18:24:00Z">
              <w:r w:rsidRPr="00DE21D2">
                <w:t xml:space="preserve"> 0,70)</w:t>
              </w:r>
              <w:r w:rsidRPr="00DE21D2">
                <w:rPr>
                  <w:vertAlign w:val="superscript"/>
                  <w:rPrChange w:id="1228" w:author="AbbVie21" w:date="2026-04-24T10:44:00Z">
                    <w:rPr/>
                  </w:rPrChange>
                </w:rPr>
                <w:t>c</w:t>
              </w:r>
            </w:ins>
          </w:p>
        </w:tc>
        <w:tc>
          <w:tcPr>
            <w:tcW w:w="2249" w:type="dxa"/>
          </w:tcPr>
          <w:p w14:paraId="4893E732" w14:textId="3FACB2CF" w:rsidR="001C0D88" w:rsidRPr="00DE21D2" w:rsidRDefault="00000000" w:rsidP="003E23D1">
            <w:pPr>
              <w:pStyle w:val="TableParagraph"/>
              <w:spacing w:line="240" w:lineRule="auto"/>
              <w:jc w:val="center"/>
              <w:rPr>
                <w:ins w:id="1229" w:author="AbbVie10" w:date="2026-04-22T18:24:00Z"/>
              </w:rPr>
            </w:pPr>
            <w:ins w:id="1230" w:author="AbbVie10" w:date="2026-04-22T18:24:00Z">
              <w:r w:rsidRPr="00DE21D2">
                <w:t>0</w:t>
              </w:r>
            </w:ins>
            <w:ins w:id="1231" w:author="AbbVie21" w:date="2026-04-23T14:39:00Z">
              <w:r w:rsidRPr="00DE21D2">
                <w:t>,</w:t>
              </w:r>
            </w:ins>
            <w:ins w:id="1232" w:author="AbbVie10" w:date="2026-04-22T18:24:00Z">
              <w:r w:rsidRPr="00DE21D2">
                <w:t>75 (0</w:t>
              </w:r>
            </w:ins>
            <w:ins w:id="1233" w:author="AbbVie21" w:date="2026-04-23T14:39:00Z">
              <w:r w:rsidRPr="00DE21D2">
                <w:t>,</w:t>
              </w:r>
            </w:ins>
            <w:ins w:id="1234" w:author="AbbVie10" w:date="2026-04-22T18:24:00Z">
              <w:r w:rsidRPr="00DE21D2">
                <w:t>48, 1</w:t>
              </w:r>
            </w:ins>
            <w:ins w:id="1235" w:author="AbbVie21" w:date="2026-04-23T14:39:00Z">
              <w:r w:rsidRPr="00DE21D2">
                <w:t>,</w:t>
              </w:r>
            </w:ins>
            <w:ins w:id="1236" w:author="AbbVie10" w:date="2026-04-22T18:24:00Z">
              <w:r w:rsidRPr="00DE21D2">
                <w:t>16)</w:t>
              </w:r>
            </w:ins>
          </w:p>
        </w:tc>
        <w:tc>
          <w:tcPr>
            <w:tcW w:w="2069" w:type="dxa"/>
          </w:tcPr>
          <w:p w14:paraId="6D1942ED" w14:textId="77777777" w:rsidR="001C0D88" w:rsidRPr="00DE21D2" w:rsidRDefault="00000000" w:rsidP="003E23D1">
            <w:pPr>
              <w:pStyle w:val="TableParagraph"/>
              <w:spacing w:line="240" w:lineRule="auto"/>
              <w:jc w:val="center"/>
              <w:rPr>
                <w:ins w:id="1237" w:author="AbbVie10" w:date="2026-04-22T18:24:00Z"/>
              </w:rPr>
            </w:pPr>
            <w:ins w:id="1238" w:author="AbbVie10" w:date="2026-04-22T18:24:00Z">
              <w:r w:rsidRPr="00DE21D2">
                <w:t>-</w:t>
              </w:r>
            </w:ins>
          </w:p>
        </w:tc>
      </w:tr>
      <w:tr w:rsidR="00676F45" w14:paraId="70EDDD50" w14:textId="77777777" w:rsidTr="009A35C5">
        <w:trPr>
          <w:trHeight w:val="251"/>
          <w:ins w:id="1239" w:author="AbbVie10" w:date="2026-04-22T18:24:00Z"/>
        </w:trPr>
        <w:tc>
          <w:tcPr>
            <w:tcW w:w="9354" w:type="dxa"/>
            <w:gridSpan w:val="4"/>
          </w:tcPr>
          <w:p w14:paraId="399A7BD8" w14:textId="6C15897A" w:rsidR="001C0D88" w:rsidRPr="00DE21D2" w:rsidRDefault="00000000" w:rsidP="003E23D1">
            <w:pPr>
              <w:spacing w:line="240" w:lineRule="auto"/>
              <w:rPr>
                <w:ins w:id="1240" w:author="AbbVie10" w:date="2026-04-22T18:24:00Z"/>
                <w:sz w:val="20"/>
                <w:lang w:val="ro-RO"/>
                <w:rPrChange w:id="1241" w:author="AbbVie21" w:date="2026-04-24T10:44:00Z">
                  <w:rPr>
                    <w:ins w:id="1242" w:author="AbbVie10" w:date="2026-04-22T18:24:00Z"/>
                    <w:sz w:val="20"/>
                  </w:rPr>
                </w:rPrChange>
              </w:rPr>
            </w:pPr>
            <w:ins w:id="1243" w:author="AbbVie10" w:date="2026-04-22T18:24:00Z">
              <w:r w:rsidRPr="00DE21D2">
                <w:rPr>
                  <w:sz w:val="20"/>
                  <w:lang w:val="ro-RO"/>
                  <w:rPrChange w:id="1244" w:author="AbbVie21" w:date="2026-04-24T10:44:00Z">
                    <w:rPr>
                      <w:sz w:val="20"/>
                    </w:rPr>
                  </w:rPrChange>
                </w:rPr>
                <w:t>IÎ= interval de încredere; NE= nu poate fi evaluat; P</w:t>
              </w:r>
            </w:ins>
            <w:ins w:id="1245" w:author="AbbVie21" w:date="2026-04-24T15:31:00Z">
              <w:r>
                <w:rPr>
                  <w:sz w:val="20"/>
                  <w:lang w:val="ro-RO"/>
                </w:rPr>
                <w:t>B</w:t>
              </w:r>
            </w:ins>
            <w:ins w:id="1246" w:author="AbbVie10" w:date="2026-04-22T18:24:00Z">
              <w:r w:rsidRPr="00DE21D2">
                <w:rPr>
                  <w:sz w:val="20"/>
                  <w:lang w:val="ro-RO"/>
                  <w:rPrChange w:id="1247" w:author="AbbVie21" w:date="2026-04-24T10:44:00Z">
                    <w:rPr>
                      <w:sz w:val="20"/>
                    </w:rPr>
                  </w:rPrChange>
                </w:rPr>
                <w:t xml:space="preserve"> = </w:t>
              </w:r>
            </w:ins>
            <w:ins w:id="1248" w:author="AbbVie21" w:date="2026-04-24T15:31:00Z">
              <w:r>
                <w:rPr>
                  <w:sz w:val="20"/>
                  <w:lang w:val="ro-RO"/>
                </w:rPr>
                <w:t>progresia bolii</w:t>
              </w:r>
            </w:ins>
            <w:ins w:id="1249" w:author="AbbVie10" w:date="2026-04-22T18:24:00Z">
              <w:r w:rsidRPr="00DE21D2">
                <w:rPr>
                  <w:sz w:val="20"/>
                  <w:lang w:val="ro-RO"/>
                  <w:rPrChange w:id="1250" w:author="AbbVie21" w:date="2026-04-24T10:44:00Z">
                    <w:rPr>
                      <w:sz w:val="20"/>
                    </w:rPr>
                  </w:rPrChange>
                </w:rPr>
                <w:t>.</w:t>
              </w:r>
            </w:ins>
          </w:p>
          <w:p w14:paraId="768DE25C" w14:textId="77777777" w:rsidR="001C0D88" w:rsidRPr="00DE21D2" w:rsidRDefault="00000000" w:rsidP="003E23D1">
            <w:pPr>
              <w:spacing w:line="240" w:lineRule="auto"/>
              <w:rPr>
                <w:ins w:id="1251" w:author="AbbVie10" w:date="2026-04-22T18:24:00Z"/>
                <w:sz w:val="20"/>
                <w:lang w:val="ro-RO"/>
                <w:rPrChange w:id="1252" w:author="AbbVie21" w:date="2026-04-24T10:44:00Z">
                  <w:rPr>
                    <w:ins w:id="1253" w:author="AbbVie10" w:date="2026-04-22T18:24:00Z"/>
                    <w:sz w:val="20"/>
                  </w:rPr>
                </w:rPrChange>
              </w:rPr>
            </w:pPr>
            <w:ins w:id="1254" w:author="AbbVie10" w:date="2026-04-22T18:24:00Z">
              <w:r w:rsidRPr="00DE21D2">
                <w:rPr>
                  <w:sz w:val="20"/>
                  <w:vertAlign w:val="superscript"/>
                  <w:lang w:val="ro-RO"/>
                  <w:rPrChange w:id="1255" w:author="AbbVie21" w:date="2026-04-24T10:44:00Z">
                    <w:rPr>
                      <w:sz w:val="20"/>
                      <w:vertAlign w:val="superscript"/>
                    </w:rPr>
                  </w:rPrChange>
                </w:rPr>
                <w:t>*</w:t>
              </w:r>
              <w:r w:rsidRPr="00DE21D2">
                <w:rPr>
                  <w:sz w:val="20"/>
                  <w:lang w:val="ro-RO"/>
                  <w:rPrChange w:id="1256" w:author="AbbVie21" w:date="2026-04-24T10:44:00Z">
                    <w:rPr>
                      <w:sz w:val="20"/>
                    </w:rPr>
                  </w:rPrChange>
                </w:rPr>
                <w:t>Conform evaluării CIE.</w:t>
              </w:r>
            </w:ins>
          </w:p>
          <w:p w14:paraId="3C31DBE8" w14:textId="1F32EEE5" w:rsidR="001C0D88" w:rsidRPr="00DE21D2" w:rsidRDefault="00000000" w:rsidP="003E23D1">
            <w:pPr>
              <w:spacing w:line="240" w:lineRule="auto"/>
              <w:rPr>
                <w:ins w:id="1257" w:author="AbbVie10" w:date="2026-04-22T18:24:00Z"/>
                <w:sz w:val="20"/>
                <w:lang w:val="ro-RO"/>
                <w:rPrChange w:id="1258" w:author="AbbVie21" w:date="2026-04-24T10:44:00Z">
                  <w:rPr>
                    <w:ins w:id="1259" w:author="AbbVie10" w:date="2026-04-22T18:24:00Z"/>
                    <w:sz w:val="20"/>
                  </w:rPr>
                </w:rPrChange>
              </w:rPr>
            </w:pPr>
            <w:ins w:id="1260" w:author="AbbVie10" w:date="2026-04-22T18:24:00Z">
              <w:r w:rsidRPr="00DE21D2">
                <w:rPr>
                  <w:sz w:val="20"/>
                  <w:vertAlign w:val="superscript"/>
                  <w:lang w:val="ro-RO"/>
                  <w:rPrChange w:id="1261" w:author="AbbVie21" w:date="2026-04-24T10:44:00Z">
                    <w:rPr>
                      <w:sz w:val="20"/>
                      <w:vertAlign w:val="superscript"/>
                    </w:rPr>
                  </w:rPrChange>
                </w:rPr>
                <w:t>†</w:t>
              </w:r>
            </w:ins>
            <w:ins w:id="1262" w:author="AbbVie21" w:date="2026-04-24T10:43:00Z">
              <w:r w:rsidRPr="00DE21D2">
                <w:rPr>
                  <w:sz w:val="20"/>
                  <w:lang w:val="ro-RO"/>
                  <w:rPrChange w:id="1263" w:author="AbbVie21" w:date="2026-04-24T10:44:00Z">
                    <w:rPr>
                      <w:sz w:val="20"/>
                    </w:rPr>
                  </w:rPrChange>
                </w:rPr>
                <w:t>Conform modelului stratificat Co</w:t>
              </w:r>
            </w:ins>
            <w:ins w:id="1264" w:author="AbbVie21" w:date="2026-04-24T10:44:00Z">
              <w:r w:rsidRPr="00DE21D2">
                <w:rPr>
                  <w:sz w:val="20"/>
                  <w:lang w:val="ro-RO"/>
                  <w:rPrChange w:id="1265" w:author="AbbVie21" w:date="2026-04-24T10:44:00Z">
                    <w:rPr>
                      <w:sz w:val="20"/>
                    </w:rPr>
                  </w:rPrChange>
                </w:rPr>
                <w:t>x</w:t>
              </w:r>
            </w:ins>
            <w:ins w:id="1266" w:author="AbbVie21" w:date="2026-04-24T10:43:00Z">
              <w:r w:rsidRPr="00DE21D2">
                <w:rPr>
                  <w:sz w:val="20"/>
                  <w:lang w:val="ro-RO"/>
                  <w:rPrChange w:id="1267" w:author="AbbVie21" w:date="2026-04-24T10:44:00Z">
                    <w:rPr>
                      <w:sz w:val="20"/>
                    </w:rPr>
                  </w:rPrChange>
                </w:rPr>
                <w:t xml:space="preserve"> al riscurilor proporționale pentru riscul relativ</w:t>
              </w:r>
            </w:ins>
            <w:ins w:id="1268" w:author="AbbVie10" w:date="2026-04-22T18:24:00Z">
              <w:r w:rsidRPr="00DE21D2">
                <w:rPr>
                  <w:sz w:val="20"/>
                  <w:lang w:val="ro-RO"/>
                  <w:rPrChange w:id="1269" w:author="AbbVie21" w:date="2026-04-24T10:44:00Z">
                    <w:rPr>
                      <w:sz w:val="20"/>
                    </w:rPr>
                  </w:rPrChange>
                </w:rPr>
                <w:t>.</w:t>
              </w:r>
            </w:ins>
          </w:p>
          <w:p w14:paraId="5FCE301E" w14:textId="77777777" w:rsidR="001C0D88" w:rsidRPr="00DE21D2" w:rsidRDefault="00000000" w:rsidP="003E23D1">
            <w:pPr>
              <w:spacing w:line="240" w:lineRule="auto"/>
              <w:ind w:right="1316"/>
              <w:rPr>
                <w:ins w:id="1270" w:author="AbbVie10" w:date="2026-04-22T18:24:00Z"/>
                <w:sz w:val="20"/>
                <w:lang w:val="ro-RO"/>
                <w:rPrChange w:id="1271" w:author="AbbVie21" w:date="2026-04-24T10:44:00Z">
                  <w:rPr>
                    <w:ins w:id="1272" w:author="AbbVie10" w:date="2026-04-22T18:24:00Z"/>
                    <w:sz w:val="20"/>
                  </w:rPr>
                </w:rPrChange>
              </w:rPr>
            </w:pPr>
            <w:ins w:id="1273" w:author="AbbVie10" w:date="2026-04-22T18:24:00Z">
              <w:r w:rsidRPr="00DE21D2">
                <w:rPr>
                  <w:sz w:val="20"/>
                  <w:vertAlign w:val="superscript"/>
                  <w:lang w:val="ro-RO"/>
                  <w:rPrChange w:id="1274" w:author="AbbVie21" w:date="2026-04-24T10:44:00Z">
                    <w:rPr>
                      <w:sz w:val="20"/>
                      <w:vertAlign w:val="superscript"/>
                    </w:rPr>
                  </w:rPrChange>
                </w:rPr>
                <w:t>a</w:t>
              </w:r>
              <w:r w:rsidRPr="00DE21D2">
                <w:rPr>
                  <w:sz w:val="20"/>
                  <w:lang w:val="ro-RO"/>
                  <w:rPrChange w:id="1275" w:author="AbbVie21" w:date="2026-04-24T10:44:00Z">
                    <w:rPr>
                      <w:sz w:val="20"/>
                    </w:rPr>
                  </w:rPrChange>
                </w:rPr>
                <w:t>La alegerea investigatorului, la 143 de pacienți a fost planificată administrarea FCR, iar la 147 de pacienți a fost planificată administrarea BR.</w:t>
              </w:r>
            </w:ins>
          </w:p>
          <w:p w14:paraId="0418CAC4" w14:textId="17BC7F78" w:rsidR="001C0D88" w:rsidRPr="00DE21D2" w:rsidRDefault="00000000" w:rsidP="003E23D1">
            <w:pPr>
              <w:spacing w:line="240" w:lineRule="auto"/>
              <w:rPr>
                <w:ins w:id="1276" w:author="AbbVie10" w:date="2026-04-22T18:24:00Z"/>
                <w:sz w:val="20"/>
                <w:lang w:val="ro-RO"/>
                <w:rPrChange w:id="1277" w:author="AbbVie21" w:date="2026-04-24T10:44:00Z">
                  <w:rPr>
                    <w:ins w:id="1278" w:author="AbbVie10" w:date="2026-04-22T18:24:00Z"/>
                    <w:sz w:val="20"/>
                    <w:lang w:val="it-IT"/>
                  </w:rPr>
                </w:rPrChange>
              </w:rPr>
            </w:pPr>
            <w:ins w:id="1279" w:author="AbbVie10" w:date="2026-04-22T18:24:00Z">
              <w:r w:rsidRPr="00DE21D2">
                <w:rPr>
                  <w:sz w:val="20"/>
                  <w:vertAlign w:val="superscript"/>
                  <w:lang w:val="ro-RO"/>
                  <w:rPrChange w:id="1280" w:author="AbbVie21" w:date="2026-04-24T10:44:00Z">
                    <w:rPr>
                      <w:sz w:val="20"/>
                      <w:vertAlign w:val="superscript"/>
                      <w:lang w:val="it-IT"/>
                    </w:rPr>
                  </w:rPrChange>
                </w:rPr>
                <w:lastRenderedPageBreak/>
                <w:t>b</w:t>
              </w:r>
              <w:r w:rsidRPr="00DE21D2">
                <w:rPr>
                  <w:sz w:val="20"/>
                  <w:lang w:val="ro-RO"/>
                  <w:rPrChange w:id="1281" w:author="AbbVie21" w:date="2026-04-24T10:44:00Z">
                    <w:rPr>
                      <w:sz w:val="20"/>
                      <w:lang w:val="it-IT"/>
                    </w:rPr>
                  </w:rPrChange>
                </w:rPr>
                <w:t xml:space="preserve">Date privind SG la </w:t>
              </w:r>
            </w:ins>
            <w:ins w:id="1282" w:author="AbbVie21" w:date="2026-04-27T14:27:00Z">
              <w:r w:rsidR="00CF2C25">
                <w:rPr>
                  <w:sz w:val="20"/>
                  <w:lang w:val="ro-RO"/>
                </w:rPr>
                <w:t xml:space="preserve">o </w:t>
              </w:r>
            </w:ins>
            <w:ins w:id="1283" w:author="AbbVie21" w:date="2026-04-24T10:45:00Z">
              <w:r>
                <w:rPr>
                  <w:sz w:val="20"/>
                  <w:lang w:val="ro-RO"/>
                </w:rPr>
                <w:t>perioadă de monitorizare</w:t>
              </w:r>
            </w:ins>
            <w:ins w:id="1284" w:author="AbbVie10" w:date="2026-04-22T18:24:00Z">
              <w:r w:rsidRPr="00DE21D2">
                <w:rPr>
                  <w:sz w:val="20"/>
                  <w:lang w:val="ro-RO"/>
                  <w:rPrChange w:id="1285" w:author="AbbVie21" w:date="2026-04-24T10:44:00Z">
                    <w:rPr>
                      <w:sz w:val="20"/>
                      <w:lang w:val="it-IT"/>
                    </w:rPr>
                  </w:rPrChange>
                </w:rPr>
                <w:t xml:space="preserve"> suplimentară </w:t>
              </w:r>
            </w:ins>
            <w:ins w:id="1286" w:author="AbbVie21" w:date="2026-04-24T10:45:00Z">
              <w:r>
                <w:rPr>
                  <w:sz w:val="20"/>
                  <w:lang w:val="ro-RO"/>
                </w:rPr>
                <w:t>cu durata</w:t>
              </w:r>
            </w:ins>
            <w:ins w:id="1287" w:author="AbbVie21" w:date="2026-04-24T10:46:00Z">
              <w:r>
                <w:rPr>
                  <w:sz w:val="20"/>
                  <w:lang w:val="ro-RO"/>
                </w:rPr>
                <w:t xml:space="preserve"> de</w:t>
              </w:r>
            </w:ins>
            <w:ins w:id="1288" w:author="AbbVie10" w:date="2026-04-22T18:24:00Z">
              <w:r w:rsidRPr="00DE21D2">
                <w:rPr>
                  <w:sz w:val="20"/>
                  <w:lang w:val="ro-RO"/>
                  <w:rPrChange w:id="1289" w:author="AbbVie21" w:date="2026-04-24T10:44:00Z">
                    <w:rPr>
                      <w:sz w:val="20"/>
                      <w:lang w:val="it-IT"/>
                    </w:rPr>
                  </w:rPrChange>
                </w:rPr>
                <w:t xml:space="preserve"> 6 luni</w:t>
              </w:r>
            </w:ins>
            <w:ins w:id="1290" w:author="AbbVie21" w:date="2026-04-24T10:46:00Z">
              <w:r>
                <w:rPr>
                  <w:sz w:val="20"/>
                  <w:lang w:val="ro-RO"/>
                </w:rPr>
                <w:t xml:space="preserve"> de la momentul </w:t>
              </w:r>
            </w:ins>
            <w:ins w:id="1291" w:author="AbbVie10" w:date="2026-04-22T18:24:00Z">
              <w:r w:rsidRPr="00DE21D2">
                <w:rPr>
                  <w:sz w:val="20"/>
                  <w:lang w:val="ro-RO"/>
                  <w:rPrChange w:id="1292" w:author="AbbVie21" w:date="2026-04-24T10:44:00Z">
                    <w:rPr>
                      <w:sz w:val="20"/>
                      <w:lang w:val="it-IT"/>
                    </w:rPr>
                  </w:rPrChange>
                </w:rPr>
                <w:t>analiz</w:t>
              </w:r>
            </w:ins>
            <w:ins w:id="1293" w:author="AbbVie21" w:date="2026-04-24T10:46:00Z">
              <w:r>
                <w:rPr>
                  <w:sz w:val="20"/>
                  <w:lang w:val="ro-RO"/>
                </w:rPr>
                <w:t>ei</w:t>
              </w:r>
            </w:ins>
            <w:ins w:id="1294" w:author="AbbVie10" w:date="2026-04-22T18:24:00Z">
              <w:r w:rsidRPr="00DE21D2">
                <w:rPr>
                  <w:sz w:val="20"/>
                  <w:lang w:val="ro-RO"/>
                  <w:rPrChange w:id="1295" w:author="AbbVie21" w:date="2026-04-24T10:44:00Z">
                    <w:rPr>
                      <w:sz w:val="20"/>
                      <w:lang w:val="it-IT"/>
                    </w:rPr>
                  </w:rPrChange>
                </w:rPr>
                <w:t xml:space="preserve"> intermediar</w:t>
              </w:r>
            </w:ins>
            <w:ins w:id="1296" w:author="AbbVie21" w:date="2026-04-24T10:46:00Z">
              <w:r>
                <w:rPr>
                  <w:sz w:val="20"/>
                  <w:lang w:val="ro-RO"/>
                </w:rPr>
                <w:t>e</w:t>
              </w:r>
            </w:ins>
            <w:ins w:id="1297" w:author="AbbVie10" w:date="2026-04-22T18:24:00Z">
              <w:r w:rsidRPr="00DE21D2">
                <w:rPr>
                  <w:sz w:val="20"/>
                  <w:lang w:val="ro-RO"/>
                  <w:rPrChange w:id="1298" w:author="AbbVie21" w:date="2026-04-24T10:44:00Z">
                    <w:rPr>
                      <w:sz w:val="20"/>
                      <w:lang w:val="it-IT"/>
                    </w:rPr>
                  </w:rPrChange>
                </w:rPr>
                <w:t xml:space="preserve"> a SFPB.</w:t>
              </w:r>
            </w:ins>
          </w:p>
          <w:p w14:paraId="462768D7" w14:textId="77777777" w:rsidR="001C0D88" w:rsidRPr="00DE21D2" w:rsidRDefault="00000000" w:rsidP="003E23D1">
            <w:pPr>
              <w:spacing w:line="240" w:lineRule="auto"/>
              <w:rPr>
                <w:ins w:id="1299" w:author="AbbVie10" w:date="2026-04-22T18:24:00Z"/>
                <w:w w:val="99"/>
                <w:szCs w:val="22"/>
                <w:lang w:val="ro-RO"/>
                <w:rPrChange w:id="1300" w:author="AbbVie21" w:date="2026-04-24T10:44:00Z">
                  <w:rPr>
                    <w:ins w:id="1301" w:author="AbbVie10" w:date="2026-04-22T18:24:00Z"/>
                    <w:w w:val="99"/>
                    <w:szCs w:val="22"/>
                  </w:rPr>
                </w:rPrChange>
              </w:rPr>
            </w:pPr>
            <w:ins w:id="1302" w:author="AbbVie10" w:date="2026-04-22T18:24:00Z">
              <w:r w:rsidRPr="00DE21D2">
                <w:rPr>
                  <w:sz w:val="20"/>
                  <w:vertAlign w:val="superscript"/>
                  <w:lang w:val="ro-RO"/>
                  <w:rPrChange w:id="1303" w:author="AbbVie21" w:date="2026-04-24T10:44:00Z">
                    <w:rPr>
                      <w:sz w:val="20"/>
                      <w:vertAlign w:val="superscript"/>
                    </w:rPr>
                  </w:rPrChange>
                </w:rPr>
                <w:t>c</w:t>
              </w:r>
              <w:r w:rsidRPr="00DE21D2">
                <w:rPr>
                  <w:sz w:val="20"/>
                  <w:lang w:val="ro-RO"/>
                  <w:rPrChange w:id="1304" w:author="AbbVie21" w:date="2026-04-24T10:44:00Z">
                    <w:rPr>
                      <w:sz w:val="20"/>
                    </w:rPr>
                  </w:rPrChange>
                </w:rPr>
                <w:t>Valoarea p nu este semnificativă după ajustarea pentru multiplicitate.</w:t>
              </w:r>
            </w:ins>
          </w:p>
        </w:tc>
      </w:tr>
    </w:tbl>
    <w:p w14:paraId="705044C3" w14:textId="77777777" w:rsidR="001C0D88" w:rsidRDefault="001C0D88" w:rsidP="009E1583">
      <w:pPr>
        <w:autoSpaceDE w:val="0"/>
        <w:autoSpaceDN w:val="0"/>
        <w:adjustRightInd w:val="0"/>
        <w:spacing w:line="240" w:lineRule="auto"/>
        <w:rPr>
          <w:ins w:id="1305" w:author="AbbVie10" w:date="2026-04-22T18:24:00Z"/>
          <w:i/>
          <w:iCs/>
          <w:szCs w:val="22"/>
          <w:lang w:val="ro-RO" w:bidi="ro-RO"/>
        </w:rPr>
      </w:pPr>
    </w:p>
    <w:p w14:paraId="526AF309" w14:textId="1083501B" w:rsidR="001C0D88" w:rsidRPr="00492C0E" w:rsidRDefault="00000000" w:rsidP="009E1583">
      <w:pPr>
        <w:autoSpaceDE w:val="0"/>
        <w:autoSpaceDN w:val="0"/>
        <w:adjustRightInd w:val="0"/>
        <w:spacing w:line="240" w:lineRule="auto"/>
        <w:rPr>
          <w:ins w:id="1306" w:author="AbbVie10" w:date="2026-04-13T18:12:00Z"/>
          <w:szCs w:val="22"/>
          <w:lang w:val="ro-RO" w:bidi="ro-RO"/>
        </w:rPr>
      </w:pPr>
      <w:ins w:id="1307" w:author="AbbVie10" w:date="2026-04-22T18:26:00Z">
        <w:r w:rsidRPr="003E23D1">
          <w:rPr>
            <w:lang w:val="ro-RO"/>
          </w:rPr>
          <w:t>Figura 1: Curba Kaplan-Meier a supraviețuirii fără progresia bolii, evaluată de către CIE (populație aflată în intenție de tratament) în studiul AMPLIFY</w:t>
        </w:r>
      </w:ins>
    </w:p>
    <w:p w14:paraId="6BFA8665" w14:textId="77777777" w:rsidR="001C0D88" w:rsidRPr="003E23D1" w:rsidRDefault="001C0D88" w:rsidP="003E2EAD">
      <w:pPr>
        <w:pStyle w:val="BodyText"/>
        <w:keepNext/>
        <w:ind w:right="-17"/>
        <w:rPr>
          <w:ins w:id="1308" w:author="AbbVie10" w:date="2026-04-22T18:27:00Z"/>
          <w:i w:val="0"/>
          <w:color w:val="auto"/>
          <w:lang w:val="ro-RO"/>
        </w:rPr>
      </w:pPr>
    </w:p>
    <w:p w14:paraId="0502C0A3" w14:textId="77777777" w:rsidR="001C0D88" w:rsidRPr="00B54C73" w:rsidRDefault="00000000" w:rsidP="003E2EAD">
      <w:pPr>
        <w:pStyle w:val="BodyText"/>
        <w:keepNext/>
        <w:ind w:right="-17"/>
        <w:rPr>
          <w:ins w:id="1309" w:author="AbbVie10" w:date="2026-04-22T18:27:00Z"/>
        </w:rPr>
      </w:pPr>
      <w:ins w:id="1310" w:author="AbbVie10" w:date="2026-04-22T18:27:00Z">
        <w:r>
          <w:rPr>
            <w:noProof/>
            <w14:ligatures w14:val="standardContextual"/>
          </w:rPr>
          <mc:AlternateContent>
            <mc:Choice Requires="wps">
              <w:drawing>
                <wp:anchor distT="0" distB="0" distL="114300" distR="114300" simplePos="0" relativeHeight="251692032" behindDoc="0" locked="0" layoutInCell="1" allowOverlap="1" wp14:anchorId="47C84666" wp14:editId="69418713">
                  <wp:simplePos x="0" y="0"/>
                  <wp:positionH relativeFrom="margin">
                    <wp:posOffset>95967</wp:posOffset>
                  </wp:positionH>
                  <wp:positionV relativeFrom="paragraph">
                    <wp:posOffset>2684780</wp:posOffset>
                  </wp:positionV>
                  <wp:extent cx="1136015" cy="114300"/>
                  <wp:effectExtent l="0" t="0" r="6985" b="0"/>
                  <wp:wrapNone/>
                  <wp:docPr id="1667203913" name="Text Box 2"/>
                  <wp:cNvGraphicFramePr/>
                  <a:graphic xmlns:a="http://schemas.openxmlformats.org/drawingml/2006/main">
                    <a:graphicData uri="http://schemas.microsoft.com/office/word/2010/wordprocessingShape">
                      <wps:wsp>
                        <wps:cNvSpPr txBox="1"/>
                        <wps:spPr>
                          <a:xfrm>
                            <a:off x="0" y="0"/>
                            <a:ext cx="1136015" cy="114300"/>
                          </a:xfrm>
                          <a:prstGeom prst="rect">
                            <a:avLst/>
                          </a:prstGeom>
                          <a:solidFill>
                            <a:schemeClr val="lt1"/>
                          </a:solidFill>
                          <a:ln w="6350">
                            <a:noFill/>
                          </a:ln>
                        </wps:spPr>
                        <wps:txbx>
                          <w:txbxContent>
                            <w:p w14:paraId="3294D81D" w14:textId="77777777" w:rsidR="001C0D88" w:rsidRPr="003E23D1" w:rsidRDefault="00000000" w:rsidP="003E2EAD">
                              <w:pPr>
                                <w:spacing w:line="240" w:lineRule="auto"/>
                                <w:jc w:val="right"/>
                                <w:rPr>
                                  <w:rFonts w:ascii="Arial" w:hAnsi="Arial" w:cs="Arial"/>
                                  <w:sz w:val="12"/>
                                  <w:szCs w:val="12"/>
                                </w:rPr>
                              </w:pPr>
                              <w:ins w:id="1311" w:author="AbbVie10" w:date="2026-04-22T18:27:00Z">
                                <w:r w:rsidRPr="003E23D1">
                                  <w:rPr>
                                    <w:rFonts w:ascii="Arial" w:hAnsi="Arial" w:cs="Arial"/>
                                    <w:sz w:val="12"/>
                                    <w:szCs w:val="12"/>
                                  </w:rPr>
                                  <w:t>FCR/BR (N=290)</w:t>
                                </w:r>
                              </w:ins>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7C84666" id="_x0000_s1027" type="#_x0000_t202" style="position:absolute;margin-left:7.55pt;margin-top:211.4pt;width:89.45pt;height:9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" fillcolor="white [3201]" stroked="f" strokeweight=".5pt">
                  <v:textbox inset="0,0,0,0">
                    <w:txbxContent>
                      <w:p w14:paraId="3294D81D" w14:textId="77777777" w:rsidR="001C0D88" w:rsidRPr="003E23D1" w:rsidRDefault="00000000" w:rsidP="003E2EAD">
                        <w:pPr>
                          <w:spacing w:line="240" w:lineRule="auto"/>
                          <w:jc w:val="right"/>
                          <w:rPr>
                            <w:rFonts w:ascii="Arial" w:hAnsi="Arial" w:cs="Arial"/>
                            <w:sz w:val="12"/>
                            <w:szCs w:val="12"/>
                          </w:rPr>
                        </w:pPr>
                        <w:ins w:id="1313" w:author="AbbVie10" w:date="2026-04-22T18:27:00Z">
                          <w:r w:rsidRPr="003E23D1">
                            <w:rPr>
                              <w:rFonts w:ascii="Arial" w:hAnsi="Arial" w:cs="Arial"/>
                              <w:sz w:val="12"/>
                              <w:szCs w:val="12"/>
                            </w:rPr>
                            <w:t>FCR/BR (N=290)</w:t>
                          </w:r>
                        </w:ins>
                      </w:p>
                    </w:txbxContent>
                  </v:textbox>
                  <w10:wrap anchorx="margin"/>
                </v:shape>
              </w:pict>
            </mc:Fallback>
          </mc:AlternateContent>
        </w:r>
        <w:r>
          <w:rPr>
            <w:noProof/>
            <w14:ligatures w14:val="standardContextual"/>
          </w:rPr>
          <mc:AlternateContent>
            <mc:Choice Requires="wps">
              <w:drawing>
                <wp:anchor distT="0" distB="0" distL="114300" distR="114300" simplePos="0" relativeHeight="251679744" behindDoc="0" locked="0" layoutInCell="1" allowOverlap="1" wp14:anchorId="11E7E3CF" wp14:editId="081B3200">
                  <wp:simplePos x="0" y="0"/>
                  <wp:positionH relativeFrom="column">
                    <wp:posOffset>1667344</wp:posOffset>
                  </wp:positionH>
                  <wp:positionV relativeFrom="paragraph">
                    <wp:posOffset>1637665</wp:posOffset>
                  </wp:positionV>
                  <wp:extent cx="1414780" cy="99695"/>
                  <wp:effectExtent l="0" t="0" r="0" b="0"/>
                  <wp:wrapNone/>
                  <wp:docPr id="737083253" name="Text Box 2"/>
                  <wp:cNvGraphicFramePr/>
                  <a:graphic xmlns:a="http://schemas.openxmlformats.org/drawingml/2006/main">
                    <a:graphicData uri="http://schemas.microsoft.com/office/word/2010/wordprocessingShape">
                      <wps:wsp>
                        <wps:cNvSpPr txBox="1"/>
                        <wps:spPr>
                          <a:xfrm>
                            <a:off x="0" y="0"/>
                            <a:ext cx="1414780" cy="99695"/>
                          </a:xfrm>
                          <a:prstGeom prst="rect">
                            <a:avLst/>
                          </a:prstGeom>
                          <a:solidFill>
                            <a:schemeClr val="lt1"/>
                          </a:solidFill>
                          <a:ln w="6350">
                            <a:noFill/>
                          </a:ln>
                        </wps:spPr>
                        <wps:txbx>
                          <w:txbxContent>
                            <w:p w14:paraId="7EBC3003" w14:textId="77777777" w:rsidR="001C0D88" w:rsidRPr="003E23D1" w:rsidRDefault="00000000" w:rsidP="003E2EAD">
                              <w:pPr>
                                <w:spacing w:line="240" w:lineRule="auto"/>
                                <w:rPr>
                                  <w:rFonts w:ascii="Arial" w:hAnsi="Arial" w:cs="Arial"/>
                                  <w:sz w:val="11"/>
                                  <w:szCs w:val="11"/>
                                </w:rPr>
                              </w:pPr>
                              <w:ins w:id="1312" w:author="AbbVie10" w:date="2026-04-22T18:27:00Z">
                                <w:r w:rsidRPr="003E23D1">
                                  <w:rPr>
                                    <w:rFonts w:ascii="Arial" w:hAnsi="Arial" w:cs="Arial"/>
                                    <w:sz w:val="11"/>
                                    <w:szCs w:val="11"/>
                                  </w:rPr>
                                  <w:t>Venetoclax + Acalabrutinib (N=291)</w:t>
                                </w:r>
                              </w:ins>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1E7E3CF" id="_x0000_s1028" type="#_x0000_t202" style="position:absolute;margin-left:131.3pt;margin-top:128.95pt;width:111.4pt;height:7.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" fillcolor="white [3201]" stroked="f" strokeweight=".5pt">
                  <v:textbox inset="0,0,0,0">
                    <w:txbxContent>
                      <w:p w14:paraId="7EBC3003" w14:textId="77777777" w:rsidR="001C0D88" w:rsidRPr="003E23D1" w:rsidRDefault="00000000" w:rsidP="003E2EAD">
                        <w:pPr>
                          <w:spacing w:line="240" w:lineRule="auto"/>
                          <w:rPr>
                            <w:rFonts w:ascii="Arial" w:hAnsi="Arial" w:cs="Arial"/>
                            <w:sz w:val="11"/>
                            <w:szCs w:val="11"/>
                          </w:rPr>
                        </w:pPr>
                        <w:ins w:id="1315" w:author="AbbVie10" w:date="2026-04-22T18:27:00Z">
                          <w:r w:rsidRPr="003E23D1">
                            <w:rPr>
                              <w:rFonts w:ascii="Arial" w:hAnsi="Arial" w:cs="Arial"/>
                              <w:sz w:val="11"/>
                              <w:szCs w:val="11"/>
                            </w:rPr>
                            <w:t>Venetoclax + Acalabrutinib (N=291)</w:t>
                          </w:r>
                        </w:ins>
                      </w:p>
                    </w:txbxContent>
                  </v:textbox>
                </v:shape>
              </w:pict>
            </mc:Fallback>
          </mc:AlternateContent>
        </w:r>
        <w:r>
          <w:rPr>
            <w:noProof/>
            <w14:ligatures w14:val="standardContextual"/>
          </w:rPr>
          <mc:AlternateContent>
            <mc:Choice Requires="wps">
              <w:drawing>
                <wp:anchor distT="0" distB="0" distL="114300" distR="114300" simplePos="0" relativeHeight="251677696" behindDoc="0" locked="0" layoutInCell="1" allowOverlap="1" wp14:anchorId="1659ED83" wp14:editId="12F98752">
                  <wp:simplePos x="0" y="0"/>
                  <wp:positionH relativeFrom="column">
                    <wp:posOffset>426660</wp:posOffset>
                  </wp:positionH>
                  <wp:positionV relativeFrom="paragraph">
                    <wp:posOffset>865062</wp:posOffset>
                  </wp:positionV>
                  <wp:extent cx="1258345" cy="133464"/>
                  <wp:effectExtent l="0" t="9207" r="9207" b="9208"/>
                  <wp:wrapNone/>
                  <wp:docPr id="1636573335" name="Text Box 2"/>
                  <wp:cNvGraphicFramePr/>
                  <a:graphic xmlns:a="http://schemas.openxmlformats.org/drawingml/2006/main">
                    <a:graphicData uri="http://schemas.microsoft.com/office/word/2010/wordprocessingShape">
                      <wps:wsp>
                        <wps:cNvSpPr txBox="1"/>
                        <wps:spPr>
                          <a:xfrm rot="16200000">
                            <a:off x="0" y="0"/>
                            <a:ext cx="1258345" cy="133464"/>
                          </a:xfrm>
                          <a:prstGeom prst="rect">
                            <a:avLst/>
                          </a:prstGeom>
                          <a:solidFill>
                            <a:schemeClr val="lt1"/>
                          </a:solidFill>
                          <a:ln w="6350">
                            <a:noFill/>
                          </a:ln>
                        </wps:spPr>
                        <wps:txbx>
                          <w:txbxContent>
                            <w:p w14:paraId="39FD195C" w14:textId="77777777" w:rsidR="001C0D88" w:rsidRPr="003E23D1" w:rsidRDefault="00000000" w:rsidP="003E2EAD">
                              <w:pPr>
                                <w:spacing w:line="240" w:lineRule="auto"/>
                                <w:jc w:val="center"/>
                                <w:rPr>
                                  <w:rFonts w:ascii="Arial" w:hAnsi="Arial" w:cs="Arial"/>
                                  <w:sz w:val="12"/>
                                  <w:szCs w:val="12"/>
                                  <w:lang w:val="en-US"/>
                                </w:rPr>
                              </w:pPr>
                              <w:ins w:id="1313" w:author="AbbVie10" w:date="2026-04-22T18:27:00Z">
                                <w:r w:rsidRPr="000E39FB">
                                  <w:rPr>
                                    <w:rFonts w:ascii="Arial" w:hAnsi="Arial" w:cs="Arial"/>
                                    <w:sz w:val="12"/>
                                    <w:szCs w:val="12"/>
                                    <w:lang w:val="ro-RO"/>
                                    <w:rPrChange w:id="1314" w:author="AbbVie21" w:date="2026-04-23T14:46:00Z">
                                      <w:rPr>
                                        <w:rFonts w:ascii="Arial" w:hAnsi="Arial" w:cs="Arial"/>
                                        <w:sz w:val="12"/>
                                        <w:szCs w:val="12"/>
                                      </w:rPr>
                                    </w:rPrChange>
                                  </w:rPr>
                                  <w:t>Supraviețuire fără progresia bolii</w:t>
                                </w:r>
                                <w:r w:rsidRPr="003E23D1">
                                  <w:rPr>
                                    <w:rFonts w:ascii="Arial" w:hAnsi="Arial" w:cs="Arial"/>
                                    <w:sz w:val="12"/>
                                    <w:szCs w:val="12"/>
                                  </w:rPr>
                                  <w:t xml:space="preserve"> (%)</w:t>
                                </w:r>
                              </w:ins>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659ED83" id="_x0000_s1029" type="#_x0000_t202" style="position:absolute;margin-left:33.6pt;margin-top:68.1pt;width:99.1pt;height:10.5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" fillcolor="white [3201]" stroked="f" strokeweight=".5pt">
                  <v:textbox inset="0,0,0,0">
                    <w:txbxContent>
                      <w:p w14:paraId="39FD195C" w14:textId="77777777" w:rsidR="001C0D88" w:rsidRPr="003E23D1" w:rsidRDefault="00000000" w:rsidP="003E2EAD">
                        <w:pPr>
                          <w:spacing w:line="240" w:lineRule="auto"/>
                          <w:jc w:val="center"/>
                          <w:rPr>
                            <w:rFonts w:ascii="Arial" w:hAnsi="Arial" w:cs="Arial"/>
                            <w:sz w:val="12"/>
                            <w:szCs w:val="12"/>
                            <w:lang w:val="en-US"/>
                          </w:rPr>
                        </w:pPr>
                        <w:ins w:id="1318" w:author="AbbVie10" w:date="2026-04-22T18:27:00Z">
                          <w:r w:rsidRPr="000E39FB">
                            <w:rPr>
                              <w:rFonts w:ascii="Arial" w:hAnsi="Arial" w:cs="Arial"/>
                              <w:sz w:val="12"/>
                              <w:szCs w:val="12"/>
                              <w:lang w:val="ro-RO"/>
                              <w:rPrChange w:id="1319" w:author="AbbVie21" w:date="2026-04-23T14:46:00Z">
                                <w:rPr>
                                  <w:rFonts w:ascii="Arial" w:hAnsi="Arial" w:cs="Arial"/>
                                  <w:sz w:val="12"/>
                                  <w:szCs w:val="12"/>
                                </w:rPr>
                              </w:rPrChange>
                            </w:rPr>
                            <w:t>Supraviețuire fără progresia bolii</w:t>
                          </w:r>
                          <w:r w:rsidRPr="003E23D1">
                            <w:rPr>
                              <w:rFonts w:ascii="Arial" w:hAnsi="Arial" w:cs="Arial"/>
                              <w:sz w:val="12"/>
                              <w:szCs w:val="12"/>
                            </w:rPr>
                            <w:t xml:space="preserve"> (%)</w:t>
                          </w:r>
                        </w:ins>
                      </w:p>
                    </w:txbxContent>
                  </v:textbox>
                </v:shape>
              </w:pict>
            </mc:Fallback>
          </mc:AlternateContent>
        </w:r>
        <w:r>
          <w:rPr>
            <w:noProof/>
            <w14:ligatures w14:val="standardContextual"/>
          </w:rPr>
          <mc:AlternateContent>
            <mc:Choice Requires="wps">
              <w:drawing>
                <wp:anchor distT="0" distB="0" distL="114300" distR="114300" simplePos="0" relativeHeight="251681792" behindDoc="0" locked="0" layoutInCell="1" allowOverlap="1" wp14:anchorId="09C90845" wp14:editId="004EEA61">
                  <wp:simplePos x="0" y="0"/>
                  <wp:positionH relativeFrom="margin">
                    <wp:posOffset>1669253</wp:posOffset>
                  </wp:positionH>
                  <wp:positionV relativeFrom="paragraph">
                    <wp:posOffset>1733550</wp:posOffset>
                  </wp:positionV>
                  <wp:extent cx="1739900" cy="102870"/>
                  <wp:effectExtent l="0" t="0" r="0" b="0"/>
                  <wp:wrapNone/>
                  <wp:docPr id="457381812" name="Text Box 2"/>
                  <wp:cNvGraphicFramePr/>
                  <a:graphic xmlns:a="http://schemas.openxmlformats.org/drawingml/2006/main">
                    <a:graphicData uri="http://schemas.microsoft.com/office/word/2010/wordprocessingShape">
                      <wps:wsp>
                        <wps:cNvSpPr txBox="1"/>
                        <wps:spPr>
                          <a:xfrm>
                            <a:off x="0" y="0"/>
                            <a:ext cx="1739900" cy="102870"/>
                          </a:xfrm>
                          <a:prstGeom prst="rect">
                            <a:avLst/>
                          </a:prstGeom>
                          <a:solidFill>
                            <a:schemeClr val="lt1"/>
                          </a:solidFill>
                          <a:ln w="6350">
                            <a:noFill/>
                          </a:ln>
                        </wps:spPr>
                        <wps:txbx>
                          <w:txbxContent>
                            <w:p w14:paraId="274CB2C5" w14:textId="77777777" w:rsidR="001C0D88" w:rsidRPr="003E23D1" w:rsidRDefault="00000000" w:rsidP="003E2EAD">
                              <w:pPr>
                                <w:spacing w:line="240" w:lineRule="auto"/>
                                <w:rPr>
                                  <w:rFonts w:ascii="Arial" w:hAnsi="Arial" w:cs="Arial"/>
                                  <w:sz w:val="11"/>
                                  <w:szCs w:val="11"/>
                                </w:rPr>
                              </w:pPr>
                              <w:ins w:id="1315" w:author="AbbVie10" w:date="2026-04-22T18:27:00Z">
                                <w:r w:rsidRPr="003E23D1">
                                  <w:rPr>
                                    <w:rFonts w:ascii="Arial" w:hAnsi="Arial" w:cs="Arial"/>
                                    <w:sz w:val="11"/>
                                    <w:szCs w:val="11"/>
                                  </w:rPr>
                                  <w:t>Venetoclax + Acalabrutinib + Obinutuzumab (N=286)</w:t>
                                </w:r>
                              </w:ins>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9C90845" id="_x0000_s1030" type="#_x0000_t202" style="position:absolute;margin-left:131.45pt;margin-top:136.5pt;width:137pt;height:8.1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" fillcolor="white [3201]" stroked="f" strokeweight=".5pt">
                  <v:textbox inset="0,0,0,0">
                    <w:txbxContent>
                      <w:p w14:paraId="274CB2C5" w14:textId="77777777" w:rsidR="001C0D88" w:rsidRPr="003E23D1" w:rsidRDefault="00000000" w:rsidP="003E2EAD">
                        <w:pPr>
                          <w:spacing w:line="240" w:lineRule="auto"/>
                          <w:rPr>
                            <w:rFonts w:ascii="Arial" w:hAnsi="Arial" w:cs="Arial"/>
                            <w:sz w:val="11"/>
                            <w:szCs w:val="11"/>
                          </w:rPr>
                        </w:pPr>
                        <w:ins w:id="1321" w:author="AbbVie10" w:date="2026-04-22T18:27:00Z">
                          <w:r w:rsidRPr="003E23D1">
                            <w:rPr>
                              <w:rFonts w:ascii="Arial" w:hAnsi="Arial" w:cs="Arial"/>
                              <w:sz w:val="11"/>
                              <w:szCs w:val="11"/>
                            </w:rPr>
                            <w:t>Venetoclax + Acalabrutinib + Obinutuzumab (N=286)</w:t>
                          </w:r>
                        </w:ins>
                      </w:p>
                    </w:txbxContent>
                  </v:textbox>
                  <w10:wrap anchorx="margin"/>
                </v:shape>
              </w:pict>
            </mc:Fallback>
          </mc:AlternateContent>
        </w:r>
        <w:r>
          <w:rPr>
            <w:noProof/>
            <w14:ligatures w14:val="standardContextual"/>
          </w:rPr>
          <mc:AlternateContent>
            <mc:Choice Requires="wps">
              <w:drawing>
                <wp:anchor distT="0" distB="0" distL="114300" distR="114300" simplePos="0" relativeHeight="251683840" behindDoc="0" locked="0" layoutInCell="1" allowOverlap="1" wp14:anchorId="6E823E43" wp14:editId="159B84EF">
                  <wp:simplePos x="0" y="0"/>
                  <wp:positionH relativeFrom="margin">
                    <wp:posOffset>1665605</wp:posOffset>
                  </wp:positionH>
                  <wp:positionV relativeFrom="paragraph">
                    <wp:posOffset>1827692</wp:posOffset>
                  </wp:positionV>
                  <wp:extent cx="609600" cy="107950"/>
                  <wp:effectExtent l="0" t="0" r="0" b="6350"/>
                  <wp:wrapNone/>
                  <wp:docPr id="1776573892" name="Text Box 2"/>
                  <wp:cNvGraphicFramePr/>
                  <a:graphic xmlns:a="http://schemas.openxmlformats.org/drawingml/2006/main">
                    <a:graphicData uri="http://schemas.microsoft.com/office/word/2010/wordprocessingShape">
                      <wps:wsp>
                        <wps:cNvSpPr txBox="1"/>
                        <wps:spPr>
                          <a:xfrm>
                            <a:off x="0" y="0"/>
                            <a:ext cx="609600" cy="107950"/>
                          </a:xfrm>
                          <a:prstGeom prst="rect">
                            <a:avLst/>
                          </a:prstGeom>
                          <a:solidFill>
                            <a:schemeClr val="lt1"/>
                          </a:solidFill>
                          <a:ln w="6350">
                            <a:noFill/>
                          </a:ln>
                        </wps:spPr>
                        <wps:txbx>
                          <w:txbxContent>
                            <w:p w14:paraId="09787FC5" w14:textId="77777777" w:rsidR="001C0D88" w:rsidRPr="003E23D1" w:rsidRDefault="00000000" w:rsidP="003E2EAD">
                              <w:pPr>
                                <w:spacing w:line="240" w:lineRule="auto"/>
                                <w:rPr>
                                  <w:rFonts w:ascii="Arial" w:hAnsi="Arial" w:cs="Arial"/>
                                  <w:sz w:val="11"/>
                                  <w:szCs w:val="11"/>
                                </w:rPr>
                              </w:pPr>
                              <w:ins w:id="1316" w:author="AbbVie10" w:date="2026-04-22T18:27:00Z">
                                <w:r w:rsidRPr="003E23D1">
                                  <w:rPr>
                                    <w:rFonts w:ascii="Arial" w:hAnsi="Arial" w:cs="Arial"/>
                                    <w:sz w:val="11"/>
                                    <w:szCs w:val="11"/>
                                  </w:rPr>
                                  <w:t>FCR/BR (N=290)</w:t>
                                </w:r>
                              </w:ins>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E823E43" id="_x0000_s1031" type="#_x0000_t202" style="position:absolute;margin-left:131.15pt;margin-top:143.9pt;width:48pt;height: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" fillcolor="white [3201]" stroked="f" strokeweight=".5pt">
                  <v:textbox inset="0,0,0,0">
                    <w:txbxContent>
                      <w:p w14:paraId="09787FC5" w14:textId="77777777" w:rsidR="001C0D88" w:rsidRPr="003E23D1" w:rsidRDefault="00000000" w:rsidP="003E2EAD">
                        <w:pPr>
                          <w:spacing w:line="240" w:lineRule="auto"/>
                          <w:rPr>
                            <w:rFonts w:ascii="Arial" w:hAnsi="Arial" w:cs="Arial"/>
                            <w:sz w:val="11"/>
                            <w:szCs w:val="11"/>
                          </w:rPr>
                        </w:pPr>
                        <w:ins w:id="1323" w:author="AbbVie10" w:date="2026-04-22T18:27:00Z">
                          <w:r w:rsidRPr="003E23D1">
                            <w:rPr>
                              <w:rFonts w:ascii="Arial" w:hAnsi="Arial" w:cs="Arial"/>
                              <w:sz w:val="11"/>
                              <w:szCs w:val="11"/>
                            </w:rPr>
                            <w:t>FCR/BR (N=290)</w:t>
                          </w:r>
                        </w:ins>
                      </w:p>
                    </w:txbxContent>
                  </v:textbox>
                  <w10:wrap anchorx="margin"/>
                </v:shape>
              </w:pict>
            </mc:Fallback>
          </mc:AlternateContent>
        </w:r>
        <w:r>
          <w:rPr>
            <w:noProof/>
            <w14:ligatures w14:val="standardContextual"/>
          </w:rPr>
          <mc:AlternateContent>
            <mc:Choice Requires="wps">
              <w:drawing>
                <wp:anchor distT="0" distB="0" distL="114300" distR="114300" simplePos="0" relativeHeight="251694080" behindDoc="0" locked="0" layoutInCell="1" allowOverlap="1" wp14:anchorId="0A47789A" wp14:editId="72EA7320">
                  <wp:simplePos x="0" y="0"/>
                  <wp:positionH relativeFrom="margin">
                    <wp:posOffset>2908300</wp:posOffset>
                  </wp:positionH>
                  <wp:positionV relativeFrom="paragraph">
                    <wp:posOffset>2875280</wp:posOffset>
                  </wp:positionV>
                  <wp:extent cx="793750" cy="114300"/>
                  <wp:effectExtent l="0" t="0" r="6350" b="0"/>
                  <wp:wrapNone/>
                  <wp:docPr id="1657912015" name="Text Box 2"/>
                  <wp:cNvGraphicFramePr/>
                  <a:graphic xmlns:a="http://schemas.openxmlformats.org/drawingml/2006/main">
                    <a:graphicData uri="http://schemas.microsoft.com/office/word/2010/wordprocessingShape">
                      <wps:wsp>
                        <wps:cNvSpPr txBox="1"/>
                        <wps:spPr>
                          <a:xfrm>
                            <a:off x="0" y="0"/>
                            <a:ext cx="793750" cy="114300"/>
                          </a:xfrm>
                          <a:prstGeom prst="rect">
                            <a:avLst/>
                          </a:prstGeom>
                          <a:solidFill>
                            <a:schemeClr val="lt1"/>
                          </a:solidFill>
                          <a:ln w="6350">
                            <a:noFill/>
                          </a:ln>
                        </wps:spPr>
                        <wps:txbx>
                          <w:txbxContent>
                            <w:p w14:paraId="7073DCCA" w14:textId="77777777" w:rsidR="001C0D88" w:rsidRPr="000E39FB" w:rsidRDefault="00000000" w:rsidP="003E2EAD">
                              <w:pPr>
                                <w:spacing w:line="240" w:lineRule="auto"/>
                                <w:jc w:val="center"/>
                                <w:rPr>
                                  <w:rFonts w:ascii="Arial" w:hAnsi="Arial" w:cs="Arial"/>
                                  <w:sz w:val="12"/>
                                  <w:szCs w:val="12"/>
                                  <w:lang w:val="ro-RO"/>
                                  <w:rPrChange w:id="1317" w:author="AbbVie21" w:date="2026-04-23T14:48:00Z">
                                    <w:rPr>
                                      <w:rFonts w:ascii="Arial" w:hAnsi="Arial" w:cs="Arial"/>
                                      <w:sz w:val="12"/>
                                      <w:szCs w:val="12"/>
                                      <w:lang w:val="en-US"/>
                                    </w:rPr>
                                  </w:rPrChange>
                                </w:rPr>
                              </w:pPr>
                              <w:ins w:id="1318" w:author="AbbVie10" w:date="2026-04-22T18:27:00Z">
                                <w:r w:rsidRPr="000E39FB">
                                  <w:rPr>
                                    <w:rFonts w:ascii="Arial" w:hAnsi="Arial" w:cs="Arial"/>
                                    <w:sz w:val="12"/>
                                    <w:szCs w:val="12"/>
                                    <w:lang w:val="ro-RO"/>
                                    <w:rPrChange w:id="1319" w:author="AbbVie21" w:date="2026-04-23T14:48:00Z">
                                      <w:rPr>
                                        <w:rFonts w:ascii="Arial" w:hAnsi="Arial" w:cs="Arial"/>
                                        <w:sz w:val="12"/>
                                        <w:szCs w:val="12"/>
                                      </w:rPr>
                                    </w:rPrChange>
                                  </w:rPr>
                                  <w:t>Durata (luni)</w:t>
                                </w:r>
                              </w:ins>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A47789A" id="_x0000_s1032" type="#_x0000_t202" style="position:absolute;margin-left:229pt;margin-top:226.4pt;width:62.5pt;height:9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" fillcolor="white [3201]" stroked="f" strokeweight=".5pt">
                  <v:textbox inset="0,0,0,0">
                    <w:txbxContent>
                      <w:p w14:paraId="7073DCCA" w14:textId="77777777" w:rsidR="001C0D88" w:rsidRPr="000E39FB" w:rsidRDefault="00000000" w:rsidP="003E2EAD">
                        <w:pPr>
                          <w:spacing w:line="240" w:lineRule="auto"/>
                          <w:jc w:val="center"/>
                          <w:rPr>
                            <w:rFonts w:ascii="Arial" w:hAnsi="Arial" w:cs="Arial"/>
                            <w:sz w:val="12"/>
                            <w:szCs w:val="12"/>
                            <w:lang w:val="ro-RO"/>
                            <w:rPrChange w:id="1327" w:author="AbbVie21" w:date="2026-04-23T14:48:00Z">
                              <w:rPr>
                                <w:rFonts w:ascii="Arial" w:hAnsi="Arial" w:cs="Arial"/>
                                <w:sz w:val="12"/>
                                <w:szCs w:val="12"/>
                                <w:lang w:val="en-US"/>
                              </w:rPr>
                            </w:rPrChange>
                          </w:rPr>
                        </w:pPr>
                        <w:ins w:id="1328" w:author="AbbVie10" w:date="2026-04-22T18:27:00Z">
                          <w:r w:rsidRPr="000E39FB">
                            <w:rPr>
                              <w:rFonts w:ascii="Arial" w:hAnsi="Arial" w:cs="Arial"/>
                              <w:sz w:val="12"/>
                              <w:szCs w:val="12"/>
                              <w:lang w:val="ro-RO"/>
                              <w:rPrChange w:id="1329" w:author="AbbVie21" w:date="2026-04-23T14:48:00Z">
                                <w:rPr>
                                  <w:rFonts w:ascii="Arial" w:hAnsi="Arial" w:cs="Arial"/>
                                  <w:sz w:val="12"/>
                                  <w:szCs w:val="12"/>
                                </w:rPr>
                              </w:rPrChange>
                            </w:rPr>
                            <w:t>Durata (luni)</w:t>
                          </w:r>
                        </w:ins>
                      </w:p>
                    </w:txbxContent>
                  </v:textbox>
                  <w10:wrap anchorx="margin"/>
                </v:shape>
              </w:pict>
            </mc:Fallback>
          </mc:AlternateContent>
        </w:r>
        <w:r>
          <w:rPr>
            <w:noProof/>
            <w14:ligatures w14:val="standardContextual"/>
          </w:rPr>
          <mc:AlternateContent>
            <mc:Choice Requires="wps">
              <w:drawing>
                <wp:anchor distT="0" distB="0" distL="114300" distR="114300" simplePos="0" relativeHeight="251689984" behindDoc="0" locked="0" layoutInCell="1" allowOverlap="1" wp14:anchorId="274F81E5" wp14:editId="3036FDFE">
                  <wp:simplePos x="0" y="0"/>
                  <wp:positionH relativeFrom="column">
                    <wp:posOffset>-42545</wp:posOffset>
                  </wp:positionH>
                  <wp:positionV relativeFrom="paragraph">
                    <wp:posOffset>2303780</wp:posOffset>
                  </wp:positionV>
                  <wp:extent cx="1301115" cy="114300"/>
                  <wp:effectExtent l="0" t="0" r="0" b="0"/>
                  <wp:wrapNone/>
                  <wp:docPr id="1623412736" name="Text Box 2"/>
                  <wp:cNvGraphicFramePr/>
                  <a:graphic xmlns:a="http://schemas.openxmlformats.org/drawingml/2006/main">
                    <a:graphicData uri="http://schemas.microsoft.com/office/word/2010/wordprocessingShape">
                      <wps:wsp>
                        <wps:cNvSpPr txBox="1"/>
                        <wps:spPr>
                          <a:xfrm>
                            <a:off x="0" y="0"/>
                            <a:ext cx="1301115" cy="114300"/>
                          </a:xfrm>
                          <a:prstGeom prst="rect">
                            <a:avLst/>
                          </a:prstGeom>
                          <a:solidFill>
                            <a:schemeClr val="lt1"/>
                          </a:solidFill>
                          <a:ln w="6350">
                            <a:noFill/>
                          </a:ln>
                        </wps:spPr>
                        <wps:txbx>
                          <w:txbxContent>
                            <w:p w14:paraId="6543292C" w14:textId="77777777" w:rsidR="001C0D88" w:rsidRPr="003E23D1" w:rsidRDefault="00000000" w:rsidP="003E2EAD">
                              <w:pPr>
                                <w:spacing w:line="240" w:lineRule="auto"/>
                                <w:jc w:val="right"/>
                                <w:rPr>
                                  <w:rFonts w:ascii="Arial" w:hAnsi="Arial" w:cs="Arial"/>
                                  <w:sz w:val="12"/>
                                  <w:szCs w:val="12"/>
                                </w:rPr>
                              </w:pPr>
                              <w:ins w:id="1320" w:author="AbbVie10" w:date="2026-04-22T18:27:00Z">
                                <w:r w:rsidRPr="003E23D1">
                                  <w:rPr>
                                    <w:rFonts w:ascii="Arial" w:hAnsi="Arial" w:cs="Arial"/>
                                    <w:sz w:val="12"/>
                                    <w:szCs w:val="12"/>
                                  </w:rPr>
                                  <w:t>Venetoclax + Acalabrutinib (N=291)</w:t>
                                </w:r>
                              </w:ins>
                            </w:p>
                            <w:p w14:paraId="5C8F68A8" w14:textId="77777777" w:rsidR="001C0D88" w:rsidRPr="003E23D1" w:rsidRDefault="001C0D88" w:rsidP="003E2EAD">
                              <w:pPr>
                                <w:rPr>
                                  <w:rFonts w:ascii="Arial" w:hAnsi="Arial"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274F81E5" id="_x0000_t202" coordsize="21600,21600" o:spt="202" path="m,l,21600r21600,l21600,xe">
                  <v:stroke joinstyle="miter"/>
                  <v:path gradientshapeok="t" o:connecttype="rect"/>
                </v:shapetype>
                <v:shape id="_x0000_s1033" type="#_x0000_t202" style="position:absolute;margin-left:-3.35pt;margin-top:181.4pt;width:102.45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" fillcolor="white [3201]" stroked="f" strokeweight=".5pt">
                  <v:textbox inset="0,0,0,0">
                    <w:txbxContent>
                      <w:p w14:paraId="6543292C" w14:textId="77777777" w:rsidR="001C0D88" w:rsidRPr="003E23D1" w:rsidRDefault="00000000" w:rsidP="003E2EAD">
                        <w:pPr>
                          <w:spacing w:line="240" w:lineRule="auto"/>
                          <w:jc w:val="right"/>
                          <w:rPr>
                            <w:rFonts w:ascii="Arial" w:hAnsi="Arial" w:cs="Arial"/>
                            <w:sz w:val="12"/>
                            <w:szCs w:val="12"/>
                          </w:rPr>
                        </w:pPr>
                        <w:ins w:id="1321" w:author="AbbVie10" w:date="2026-04-22T18:27:00Z">
                          <w:r w:rsidRPr="003E23D1">
                            <w:rPr>
                              <w:rFonts w:ascii="Arial" w:hAnsi="Arial" w:cs="Arial"/>
                              <w:sz w:val="12"/>
                              <w:szCs w:val="12"/>
                            </w:rPr>
                            <w:t>Venetoclax + Acalabrutinib (N=291)</w:t>
                          </w:r>
                        </w:ins>
                      </w:p>
                      <w:p w14:paraId="5C8F68A8" w14:textId="77777777" w:rsidR="001C0D88" w:rsidRPr="003E23D1" w:rsidRDefault="001C0D88" w:rsidP="003E2EAD">
                        <w:pPr>
                          <w:rPr>
                            <w:rFonts w:ascii="Arial" w:hAnsi="Arial" w:cs="Arial"/>
                          </w:rPr>
                        </w:pPr>
                      </w:p>
                    </w:txbxContent>
                  </v:textbox>
                </v:shape>
              </w:pict>
            </mc:Fallback>
          </mc:AlternateContent>
        </w:r>
        <w:r>
          <w:rPr>
            <w:noProof/>
            <w14:ligatures w14:val="standardContextual"/>
          </w:rPr>
          <mc:AlternateContent>
            <mc:Choice Requires="wps">
              <w:drawing>
                <wp:anchor distT="0" distB="0" distL="114300" distR="114300" simplePos="0" relativeHeight="251687936" behindDoc="0" locked="0" layoutInCell="1" allowOverlap="1" wp14:anchorId="48BABDE8" wp14:editId="3F1455CE">
                  <wp:simplePos x="0" y="0"/>
                  <wp:positionH relativeFrom="column">
                    <wp:posOffset>107950</wp:posOffset>
                  </wp:positionH>
                  <wp:positionV relativeFrom="paragraph">
                    <wp:posOffset>2427605</wp:posOffset>
                  </wp:positionV>
                  <wp:extent cx="1136210" cy="217283"/>
                  <wp:effectExtent l="0" t="0" r="6985" b="0"/>
                  <wp:wrapNone/>
                  <wp:docPr id="515273446" name="Text Box 2"/>
                  <wp:cNvGraphicFramePr/>
                  <a:graphic xmlns:a="http://schemas.openxmlformats.org/drawingml/2006/main">
                    <a:graphicData uri="http://schemas.microsoft.com/office/word/2010/wordprocessingShape">
                      <wps:wsp>
                        <wps:cNvSpPr txBox="1"/>
                        <wps:spPr>
                          <a:xfrm>
                            <a:off x="0" y="0"/>
                            <a:ext cx="1136210" cy="217283"/>
                          </a:xfrm>
                          <a:prstGeom prst="rect">
                            <a:avLst/>
                          </a:prstGeom>
                          <a:solidFill>
                            <a:schemeClr val="lt1"/>
                          </a:solidFill>
                          <a:ln w="6350">
                            <a:noFill/>
                          </a:ln>
                        </wps:spPr>
                        <wps:txbx>
                          <w:txbxContent>
                            <w:p w14:paraId="25AA55FB" w14:textId="77777777" w:rsidR="001C0D88" w:rsidRPr="003E23D1" w:rsidRDefault="00000000" w:rsidP="003E2EAD">
                              <w:pPr>
                                <w:spacing w:line="240" w:lineRule="auto"/>
                                <w:jc w:val="right"/>
                                <w:rPr>
                                  <w:rFonts w:ascii="Arial" w:hAnsi="Arial" w:cs="Arial"/>
                                  <w:sz w:val="12"/>
                                  <w:szCs w:val="12"/>
                                </w:rPr>
                              </w:pPr>
                              <w:ins w:id="1322" w:author="AbbVie10" w:date="2026-04-22T18:27:00Z">
                                <w:r w:rsidRPr="003E23D1">
                                  <w:rPr>
                                    <w:rFonts w:ascii="Arial" w:hAnsi="Arial" w:cs="Arial"/>
                                    <w:sz w:val="12"/>
                                    <w:szCs w:val="12"/>
                                  </w:rPr>
                                  <w:t>Venetoclax + Acalabrutinib + Obinutuzumab (N=286)</w:t>
                                </w:r>
                              </w:ins>
                            </w:p>
                            <w:p w14:paraId="12B14FC9" w14:textId="77777777" w:rsidR="001C0D88" w:rsidRPr="003E23D1" w:rsidRDefault="001C0D88" w:rsidP="003E2EAD">
                              <w:pPr>
                                <w:rPr>
                                  <w:rFonts w:ascii="Arial" w:hAnsi="Arial"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8BABDE8" id="_x0000_s1034" type="#_x0000_t202" style="position:absolute;margin-left:8.5pt;margin-top:191.15pt;width:89.45pt;height:17.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" fillcolor="white [3201]" stroked="f" strokeweight=".5pt">
                  <v:textbox inset="0,0,0,0">
                    <w:txbxContent>
                      <w:p w14:paraId="25AA55FB" w14:textId="77777777" w:rsidR="001C0D88" w:rsidRPr="003E23D1" w:rsidRDefault="00000000" w:rsidP="003E2EAD">
                        <w:pPr>
                          <w:spacing w:line="240" w:lineRule="auto"/>
                          <w:jc w:val="right"/>
                          <w:rPr>
                            <w:rFonts w:ascii="Arial" w:hAnsi="Arial" w:cs="Arial"/>
                            <w:sz w:val="12"/>
                            <w:szCs w:val="12"/>
                          </w:rPr>
                        </w:pPr>
                        <w:ins w:id="1333" w:author="AbbVie10" w:date="2026-04-22T18:27:00Z">
                          <w:r w:rsidRPr="003E23D1">
                            <w:rPr>
                              <w:rFonts w:ascii="Arial" w:hAnsi="Arial" w:cs="Arial"/>
                              <w:sz w:val="12"/>
                              <w:szCs w:val="12"/>
                            </w:rPr>
                            <w:t>Venetoclax + Acalabrutinib + Obinutuzumab (N=286)</w:t>
                          </w:r>
                        </w:ins>
                      </w:p>
                      <w:p w14:paraId="12B14FC9" w14:textId="77777777" w:rsidR="001C0D88" w:rsidRPr="003E23D1" w:rsidRDefault="001C0D88" w:rsidP="003E2EAD">
                        <w:pPr>
                          <w:rPr>
                            <w:rFonts w:ascii="Arial" w:hAnsi="Arial" w:cs="Arial"/>
                          </w:rPr>
                        </w:pPr>
                      </w:p>
                    </w:txbxContent>
                  </v:textbox>
                </v:shape>
              </w:pict>
            </mc:Fallback>
          </mc:AlternateContent>
        </w:r>
        <w:r>
          <w:rPr>
            <w:noProof/>
            <w14:ligatures w14:val="standardContextual"/>
          </w:rPr>
          <mc:AlternateContent>
            <mc:Choice Requires="wps">
              <w:drawing>
                <wp:anchor distT="0" distB="0" distL="114300" distR="114300" simplePos="0" relativeHeight="251685888" behindDoc="0" locked="0" layoutInCell="1" allowOverlap="1" wp14:anchorId="0A2CA897" wp14:editId="6E4C59C8">
                  <wp:simplePos x="0" y="0"/>
                  <wp:positionH relativeFrom="margin">
                    <wp:posOffset>243205</wp:posOffset>
                  </wp:positionH>
                  <wp:positionV relativeFrom="paragraph">
                    <wp:posOffset>2170430</wp:posOffset>
                  </wp:positionV>
                  <wp:extent cx="1009015" cy="107950"/>
                  <wp:effectExtent l="0" t="0" r="635" b="6350"/>
                  <wp:wrapNone/>
                  <wp:docPr id="1489833709" name="Text Box 2"/>
                  <wp:cNvGraphicFramePr/>
                  <a:graphic xmlns:a="http://schemas.openxmlformats.org/drawingml/2006/main">
                    <a:graphicData uri="http://schemas.microsoft.com/office/word/2010/wordprocessingShape">
                      <wps:wsp>
                        <wps:cNvSpPr txBox="1"/>
                        <wps:spPr>
                          <a:xfrm>
                            <a:off x="0" y="0"/>
                            <a:ext cx="1009015" cy="107950"/>
                          </a:xfrm>
                          <a:prstGeom prst="rect">
                            <a:avLst/>
                          </a:prstGeom>
                          <a:solidFill>
                            <a:schemeClr val="lt1"/>
                          </a:solidFill>
                          <a:ln w="6350">
                            <a:noFill/>
                          </a:ln>
                        </wps:spPr>
                        <wps:txbx>
                          <w:txbxContent>
                            <w:p w14:paraId="2A902D6A" w14:textId="77777777" w:rsidR="001C0D88" w:rsidRPr="003E23D1" w:rsidRDefault="00000000" w:rsidP="003E2EAD">
                              <w:pPr>
                                <w:spacing w:line="240" w:lineRule="auto"/>
                                <w:jc w:val="right"/>
                                <w:rPr>
                                  <w:rFonts w:ascii="Arial" w:hAnsi="Arial" w:cs="Arial"/>
                                  <w:sz w:val="12"/>
                                  <w:szCs w:val="12"/>
                                </w:rPr>
                              </w:pPr>
                              <w:ins w:id="1323" w:author="AbbVie10" w:date="2026-04-22T18:27:00Z">
                                <w:r w:rsidRPr="003E23D1">
                                  <w:rPr>
                                    <w:rFonts w:ascii="Arial" w:hAnsi="Arial" w:cs="Arial"/>
                                    <w:sz w:val="12"/>
                                    <w:szCs w:val="12"/>
                                  </w:rPr>
                                  <w:t xml:space="preserve">Nr. de </w:t>
                                </w:r>
                                <w:r w:rsidRPr="000E39FB">
                                  <w:rPr>
                                    <w:rFonts w:ascii="Arial" w:hAnsi="Arial" w:cs="Arial"/>
                                    <w:sz w:val="12"/>
                                    <w:szCs w:val="12"/>
                                    <w:lang w:val="ro-RO"/>
                                    <w:rPrChange w:id="1324" w:author="AbbVie21" w:date="2026-04-23T14:48:00Z">
                                      <w:rPr>
                                        <w:rFonts w:ascii="Arial" w:hAnsi="Arial" w:cs="Arial"/>
                                        <w:sz w:val="12"/>
                                        <w:szCs w:val="12"/>
                                      </w:rPr>
                                    </w:rPrChange>
                                  </w:rPr>
                                  <w:t>pacienți cu risc</w:t>
                                </w:r>
                              </w:ins>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A2CA897" id="_x0000_s1035" type="#_x0000_t202" style="position:absolute;margin-left:19.15pt;margin-top:170.9pt;width:79.45pt;height:8.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" fillcolor="white [3201]" stroked="f" strokeweight=".5pt">
                  <v:textbox inset="0,0,0,0">
                    <w:txbxContent>
                      <w:p w14:paraId="2A902D6A" w14:textId="77777777" w:rsidR="001C0D88" w:rsidRPr="003E23D1" w:rsidRDefault="00000000" w:rsidP="003E2EAD">
                        <w:pPr>
                          <w:spacing w:line="240" w:lineRule="auto"/>
                          <w:jc w:val="right"/>
                          <w:rPr>
                            <w:rFonts w:ascii="Arial" w:hAnsi="Arial" w:cs="Arial"/>
                            <w:sz w:val="12"/>
                            <w:szCs w:val="12"/>
                          </w:rPr>
                        </w:pPr>
                        <w:ins w:id="1336" w:author="AbbVie10" w:date="2026-04-22T18:27:00Z">
                          <w:r w:rsidRPr="003E23D1">
                            <w:rPr>
                              <w:rFonts w:ascii="Arial" w:hAnsi="Arial" w:cs="Arial"/>
                              <w:sz w:val="12"/>
                              <w:szCs w:val="12"/>
                            </w:rPr>
                            <w:t xml:space="preserve">Nr. de </w:t>
                          </w:r>
                          <w:r w:rsidRPr="000E39FB">
                            <w:rPr>
                              <w:rFonts w:ascii="Arial" w:hAnsi="Arial" w:cs="Arial"/>
                              <w:sz w:val="12"/>
                              <w:szCs w:val="12"/>
                              <w:lang w:val="ro-RO"/>
                              <w:rPrChange w:id="1337" w:author="AbbVie21" w:date="2026-04-23T14:48:00Z">
                                <w:rPr>
                                  <w:rFonts w:ascii="Arial" w:hAnsi="Arial" w:cs="Arial"/>
                                  <w:sz w:val="12"/>
                                  <w:szCs w:val="12"/>
                                </w:rPr>
                              </w:rPrChange>
                            </w:rPr>
                            <w:t>pacienți cu risc</w:t>
                          </w:r>
                        </w:ins>
                      </w:p>
                    </w:txbxContent>
                  </v:textbox>
                  <w10:wrap anchorx="margin"/>
                </v:shape>
              </w:pict>
            </mc:Fallback>
          </mc:AlternateContent>
        </w:r>
        <w:r w:rsidRPr="003E23D1">
          <w:rPr>
            <w:lang w:val="ro-RO"/>
          </w:rPr>
          <w:t xml:space="preserve"> </w:t>
        </w:r>
        <w:r>
          <w:rPr>
            <w:noProof/>
          </w:rPr>
          <w:drawing>
            <wp:inline distT="0" distB="0" distL="0" distR="0" wp14:anchorId="021D3EF4" wp14:editId="3704BC55">
              <wp:extent cx="5757545" cy="2817495"/>
              <wp:effectExtent l="0" t="0" r="0" b="1905"/>
              <wp:docPr id="12042097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209759"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757545" cy="2817495"/>
                      </a:xfrm>
                      <a:prstGeom prst="rect">
                        <a:avLst/>
                      </a:prstGeom>
                      <a:noFill/>
                      <a:ln>
                        <a:noFill/>
                      </a:ln>
                    </pic:spPr>
                  </pic:pic>
                </a:graphicData>
              </a:graphic>
            </wp:inline>
          </w:drawing>
        </w:r>
      </w:ins>
    </w:p>
    <w:p w14:paraId="55A4EF13" w14:textId="77777777" w:rsidR="001C0D88" w:rsidRPr="00B54C73" w:rsidRDefault="001C0D88" w:rsidP="003E2EAD">
      <w:pPr>
        <w:autoSpaceDE w:val="0"/>
        <w:autoSpaceDN w:val="0"/>
        <w:adjustRightInd w:val="0"/>
        <w:spacing w:line="240" w:lineRule="auto"/>
        <w:rPr>
          <w:ins w:id="1325" w:author="AbbVie10" w:date="2026-04-22T18:27:00Z"/>
          <w:szCs w:val="22"/>
        </w:rPr>
      </w:pPr>
    </w:p>
    <w:p w14:paraId="33749F25" w14:textId="77777777" w:rsidR="001C0D88" w:rsidRPr="00AE53EF" w:rsidRDefault="00000000" w:rsidP="009E1583">
      <w:pPr>
        <w:autoSpaceDE w:val="0"/>
        <w:autoSpaceDN w:val="0"/>
        <w:adjustRightInd w:val="0"/>
        <w:spacing w:line="240" w:lineRule="auto"/>
        <w:rPr>
          <w:i/>
          <w:iCs/>
          <w:szCs w:val="22"/>
          <w:lang w:val="ro-RO" w:bidi="ro-RO"/>
        </w:rPr>
      </w:pPr>
      <w:r w:rsidRPr="00AE53EF">
        <w:rPr>
          <w:i/>
          <w:iCs/>
          <w:szCs w:val="22"/>
          <w:lang w:val="ro-RO" w:bidi="ro-RO"/>
        </w:rPr>
        <w:t>Venetoclax administrat în asociere cu obinutuzumab pentru tratamentul pacienților cu LLC netratată anterior, studiul BO25323 (CLL14)</w:t>
      </w:r>
    </w:p>
    <w:p w14:paraId="1C0A0FDB" w14:textId="77777777" w:rsidR="001C0D88" w:rsidRDefault="001C0D88" w:rsidP="008F6F83">
      <w:pPr>
        <w:autoSpaceDE w:val="0"/>
        <w:autoSpaceDN w:val="0"/>
        <w:adjustRightInd w:val="0"/>
        <w:spacing w:line="240" w:lineRule="auto"/>
        <w:rPr>
          <w:szCs w:val="22"/>
          <w:lang w:val="ro-RO" w:bidi="ro-RO"/>
        </w:rPr>
      </w:pPr>
    </w:p>
    <w:p w14:paraId="490F0DFD" w14:textId="77777777" w:rsidR="001C0D88" w:rsidRPr="00AE53EF" w:rsidRDefault="00000000" w:rsidP="009E1583">
      <w:pPr>
        <w:autoSpaceDE w:val="0"/>
        <w:autoSpaceDN w:val="0"/>
        <w:adjustRightInd w:val="0"/>
        <w:spacing w:line="240" w:lineRule="auto"/>
        <w:rPr>
          <w:rFonts w:eastAsia="Calibri"/>
          <w:szCs w:val="22"/>
          <w:lang w:val="ro-RO"/>
        </w:rPr>
      </w:pPr>
      <w:r w:rsidRPr="00AE53EF">
        <w:rPr>
          <w:szCs w:val="22"/>
          <w:lang w:val="ro-RO" w:bidi="ro-RO"/>
        </w:rPr>
        <w:t xml:space="preserve">Un studiu randomizat (1:1), multicentric, deschis de fază 3, a evaluat eficacitatea și siguranța venetoclax + obinutuzumab față de </w:t>
      </w:r>
      <w:r w:rsidRPr="00AE53EF">
        <w:rPr>
          <w:color w:val="222222"/>
          <w:szCs w:val="22"/>
          <w:lang w:val="ro-RO"/>
        </w:rPr>
        <w:t xml:space="preserve">obinutuzumab + clorambucil la pacienții cu LLC netratată anterior și comorbidități (scor total Cumulative Illness Rating Scale [CIRS] &gt;6 sau clearance al creatininei [ClCr]&lt;70ml/minut). Pacienții din studiu au fost evaluați pentru riscul de SLT și au primit profilaxie corespunzătoare, anterior administrării obinutuzumab. Toți pacienții au primit </w:t>
      </w:r>
      <w:r w:rsidRPr="00AE53EF">
        <w:rPr>
          <w:rFonts w:eastAsia="Calibri"/>
          <w:szCs w:val="22"/>
          <w:lang w:val="ro-RO"/>
        </w:rPr>
        <w:t xml:space="preserve">obinutuzumab 100 mg în Ciclul 1 Ziua 1, urmate de 900 mg care puteau fi administrate în Ziua 1 sau Ziua 2, apoi doza de 1000 mg în Zilele 8 și 15 ale Ciclului 1, și </w:t>
      </w:r>
      <w:r>
        <w:rPr>
          <w:rFonts w:eastAsia="Calibri"/>
          <w:szCs w:val="22"/>
          <w:lang w:val="ro-RO"/>
        </w:rPr>
        <w:t xml:space="preserve">în </w:t>
      </w:r>
      <w:r w:rsidRPr="00AE53EF">
        <w:rPr>
          <w:rFonts w:eastAsia="Calibri"/>
          <w:szCs w:val="22"/>
          <w:lang w:val="ro-RO"/>
        </w:rPr>
        <w:t xml:space="preserve">Ziua 1 a fiecărui ciclu </w:t>
      </w:r>
      <w:r>
        <w:rPr>
          <w:rFonts w:eastAsia="Calibri"/>
          <w:szCs w:val="22"/>
          <w:lang w:val="ro-RO"/>
        </w:rPr>
        <w:t>ulterior</w:t>
      </w:r>
      <w:r w:rsidRPr="00AE53EF">
        <w:rPr>
          <w:rFonts w:eastAsia="Calibri"/>
          <w:szCs w:val="22"/>
          <w:lang w:val="ro-RO"/>
        </w:rPr>
        <w:t xml:space="preserve">, pentru un total de 6 </w:t>
      </w:r>
      <w:r>
        <w:rPr>
          <w:rFonts w:eastAsia="Calibri"/>
          <w:szCs w:val="22"/>
          <w:lang w:val="ro-RO"/>
        </w:rPr>
        <w:t>c</w:t>
      </w:r>
      <w:r w:rsidRPr="00AE53EF">
        <w:rPr>
          <w:rFonts w:eastAsia="Calibri"/>
          <w:szCs w:val="22"/>
          <w:lang w:val="ro-RO"/>
        </w:rPr>
        <w:t xml:space="preserve">icluri. În Ziua 22 a Ciclului 1, pacienții din brațul venetoclax + obinutuzumab au început schema de ajustare a dozei </w:t>
      </w:r>
      <w:r>
        <w:rPr>
          <w:rFonts w:eastAsia="Calibri"/>
          <w:szCs w:val="22"/>
          <w:lang w:val="ro-RO"/>
        </w:rPr>
        <w:t xml:space="preserve">de venetoclax </w:t>
      </w:r>
      <w:r w:rsidRPr="00AE53EF">
        <w:rPr>
          <w:rFonts w:eastAsia="Calibri"/>
          <w:szCs w:val="22"/>
          <w:lang w:val="ro-RO"/>
        </w:rPr>
        <w:t>de 5 săptămâni, continuând până la Ciclul 2 Ziua 28. După terminarea schemei de ajustare a dozei, pacienții au continuat tratamentul cu venetoclax 400 mg o dată pe zi din Ciclul 3 Ziua 1 până în ultima zi a Ciclului 12. Fiecare ciclu a avut 28 de zile. Pacienții randomizați din brațul obinutuzumab + clorambucil, au primit pe cale orală 0,5 mg/kg clorambucil în Ziua 1 și Ziua 15 din Ciclul 1-12. Pacienții au continuat să fie urmăriți după terminarea tratamentului pentru progresia bolii și supraviețuirea globală (SG).</w:t>
      </w:r>
    </w:p>
    <w:p w14:paraId="61987D0C" w14:textId="77777777" w:rsidR="001C0D88" w:rsidRPr="00AE53EF" w:rsidRDefault="001C0D88" w:rsidP="009E1583">
      <w:pPr>
        <w:autoSpaceDE w:val="0"/>
        <w:autoSpaceDN w:val="0"/>
        <w:adjustRightInd w:val="0"/>
        <w:spacing w:line="240" w:lineRule="auto"/>
        <w:rPr>
          <w:rFonts w:eastAsia="Calibri"/>
          <w:szCs w:val="22"/>
          <w:lang w:val="ro-RO"/>
        </w:rPr>
      </w:pPr>
    </w:p>
    <w:p w14:paraId="320222E8" w14:textId="77777777" w:rsidR="001C0D88" w:rsidRPr="00AE53EF" w:rsidRDefault="00000000" w:rsidP="009E1583">
      <w:pPr>
        <w:autoSpaceDE w:val="0"/>
        <w:autoSpaceDN w:val="0"/>
        <w:adjustRightInd w:val="0"/>
        <w:spacing w:line="240" w:lineRule="auto"/>
        <w:rPr>
          <w:rFonts w:eastAsia="Calibri"/>
          <w:szCs w:val="22"/>
          <w:lang w:val="ro-RO"/>
        </w:rPr>
      </w:pPr>
      <w:r w:rsidRPr="00AE53EF">
        <w:rPr>
          <w:rFonts w:eastAsia="Calibri"/>
          <w:szCs w:val="22"/>
          <w:lang w:val="ro-RO"/>
        </w:rPr>
        <w:t xml:space="preserve">Caracteristicile demografice și de boală la inițiere au fost similare între brațele studiului. Vârsta mediană a fost de 72 de ani (interval: 41 până la 89 de ani), 89% au fost caucazieni și 67% bărbați; 36% și 43% au fost în stadiul Binet B, respectiv C. Scorul median CIRS a fost 8,0 (interval: 0 până la 28) și 58% dintre pacienți au avut ClCr &lt;70ml/minut. A fost detectată o deleție 17p la 8% dintre pacienți, mutații </w:t>
      </w:r>
      <w:r w:rsidRPr="00AE53EF">
        <w:rPr>
          <w:rFonts w:eastAsia="Calibri"/>
          <w:i/>
          <w:iCs/>
          <w:szCs w:val="22"/>
          <w:lang w:val="ro-RO"/>
        </w:rPr>
        <w:t>TP53</w:t>
      </w:r>
      <w:r w:rsidRPr="00AE53EF">
        <w:rPr>
          <w:rFonts w:eastAsia="Calibri"/>
          <w:szCs w:val="22"/>
          <w:lang w:val="ro-RO"/>
        </w:rPr>
        <w:t xml:space="preserve"> la 10%, deleție 11q la 19% și gene </w:t>
      </w:r>
      <w:r w:rsidRPr="00AE53EF">
        <w:rPr>
          <w:rFonts w:eastAsia="Calibri"/>
          <w:i/>
          <w:iCs/>
          <w:szCs w:val="22"/>
          <w:lang w:val="ro-RO"/>
        </w:rPr>
        <w:t xml:space="preserve">IgVH </w:t>
      </w:r>
      <w:r w:rsidRPr="00AE53EF">
        <w:rPr>
          <w:rFonts w:eastAsia="Calibri"/>
          <w:szCs w:val="22"/>
          <w:lang w:val="ro-RO"/>
        </w:rPr>
        <w:t xml:space="preserve">fără mutație la 57%. </w:t>
      </w:r>
      <w:r w:rsidRPr="00AE53EF">
        <w:rPr>
          <w:szCs w:val="22"/>
          <w:lang w:val="ro-RO"/>
        </w:rPr>
        <w:t>Timpul median de monitorizare pentru analiza primară</w:t>
      </w:r>
      <w:r w:rsidRPr="00AE53EF">
        <w:rPr>
          <w:rFonts w:eastAsia="Calibri"/>
          <w:szCs w:val="22"/>
          <w:lang w:val="ro-RO"/>
        </w:rPr>
        <w:t xml:space="preserve"> a fost de 28 de luni (interval: 0 până la 36 luni).</w:t>
      </w:r>
    </w:p>
    <w:p w14:paraId="1701E730" w14:textId="77777777" w:rsidR="001C0D88" w:rsidRPr="00AE53EF" w:rsidRDefault="001C0D88" w:rsidP="009E1583">
      <w:pPr>
        <w:autoSpaceDE w:val="0"/>
        <w:autoSpaceDN w:val="0"/>
        <w:adjustRightInd w:val="0"/>
        <w:spacing w:line="240" w:lineRule="auto"/>
        <w:rPr>
          <w:szCs w:val="22"/>
          <w:lang w:val="ro-RO" w:bidi="ro-RO"/>
        </w:rPr>
      </w:pPr>
    </w:p>
    <w:p w14:paraId="3F0EEC29" w14:textId="77777777" w:rsidR="001C0D88" w:rsidRPr="00AE53EF" w:rsidRDefault="00000000" w:rsidP="009E1583">
      <w:pPr>
        <w:autoSpaceDE w:val="0"/>
        <w:autoSpaceDN w:val="0"/>
        <w:adjustRightInd w:val="0"/>
        <w:spacing w:line="240" w:lineRule="auto"/>
        <w:rPr>
          <w:lang w:val="ro-RO"/>
        </w:rPr>
      </w:pPr>
      <w:r w:rsidRPr="00AE53EF">
        <w:rPr>
          <w:szCs w:val="22"/>
          <w:lang w:val="ro-RO" w:bidi="ro-RO"/>
        </w:rPr>
        <w:t xml:space="preserve">La inițiere, în ambele brațe ale studiului, numărul median al limfocitelor a fost </w:t>
      </w:r>
      <w:r w:rsidRPr="00AE53EF">
        <w:rPr>
          <w:lang w:val="ro-RO"/>
        </w:rPr>
        <w:t>55 x 10</w:t>
      </w:r>
      <w:r w:rsidRPr="00AE53EF">
        <w:rPr>
          <w:vertAlign w:val="superscript"/>
          <w:lang w:val="ro-RO"/>
        </w:rPr>
        <w:t xml:space="preserve">9 </w:t>
      </w:r>
      <w:r w:rsidRPr="00AE53EF">
        <w:rPr>
          <w:lang w:val="ro-RO"/>
        </w:rPr>
        <w:t>celule/l. În Ciclul 1 Ziua 15, numărul median a scăzut la 1,03 x 10</w:t>
      </w:r>
      <w:r w:rsidRPr="00AE53EF">
        <w:rPr>
          <w:vertAlign w:val="superscript"/>
          <w:lang w:val="ro-RO"/>
        </w:rPr>
        <w:t xml:space="preserve">9 </w:t>
      </w:r>
      <w:r w:rsidRPr="00AE53EF">
        <w:rPr>
          <w:lang w:val="ro-RO"/>
        </w:rPr>
        <w:t>celule/l (interval: 0,2 până la 43,4 x 10</w:t>
      </w:r>
      <w:r w:rsidRPr="00AE53EF">
        <w:rPr>
          <w:vertAlign w:val="superscript"/>
          <w:lang w:val="ro-RO"/>
        </w:rPr>
        <w:t>9</w:t>
      </w:r>
      <w:r w:rsidRPr="00AE53EF">
        <w:rPr>
          <w:lang w:val="ro-RO"/>
        </w:rPr>
        <w:t xml:space="preserve"> celule/l) în brațul </w:t>
      </w:r>
      <w:r w:rsidRPr="00C504D4">
        <w:rPr>
          <w:bCs/>
          <w:noProof/>
          <w:color w:val="000000" w:themeColor="text1"/>
          <w:lang w:val="ro-RO"/>
        </w:rPr>
        <w:t>obinutuzumab + clorambucil și 1,27 x 10</w:t>
      </w:r>
      <w:r w:rsidRPr="00C504D4">
        <w:rPr>
          <w:bCs/>
          <w:noProof/>
          <w:color w:val="000000" w:themeColor="text1"/>
          <w:vertAlign w:val="superscript"/>
          <w:lang w:val="ro-RO"/>
        </w:rPr>
        <w:t>9</w:t>
      </w:r>
      <w:r w:rsidRPr="00C504D4">
        <w:rPr>
          <w:bCs/>
          <w:noProof/>
          <w:color w:val="000000" w:themeColor="text1"/>
          <w:lang w:val="ro-RO"/>
        </w:rPr>
        <w:t xml:space="preserve"> celule/l (interval: 0,2 până la 83,7 x 10</w:t>
      </w:r>
      <w:r w:rsidRPr="00C504D4">
        <w:rPr>
          <w:bCs/>
          <w:noProof/>
          <w:color w:val="000000" w:themeColor="text1"/>
          <w:vertAlign w:val="superscript"/>
          <w:lang w:val="ro-RO"/>
        </w:rPr>
        <w:t>9</w:t>
      </w:r>
      <w:r w:rsidRPr="00C504D4">
        <w:rPr>
          <w:bCs/>
          <w:noProof/>
          <w:color w:val="000000" w:themeColor="text1"/>
          <w:lang w:val="ro-RO"/>
        </w:rPr>
        <w:t xml:space="preserve"> celue/l) în brațul </w:t>
      </w:r>
      <w:r w:rsidRPr="00AE53EF">
        <w:rPr>
          <w:lang w:val="ro-RO"/>
        </w:rPr>
        <w:t>venetoclax + obinutuzumab.</w:t>
      </w:r>
    </w:p>
    <w:p w14:paraId="3A86C4ED" w14:textId="77777777" w:rsidR="001C0D88" w:rsidRPr="00AE53EF" w:rsidRDefault="001C0D88" w:rsidP="009E1583">
      <w:pPr>
        <w:autoSpaceDE w:val="0"/>
        <w:autoSpaceDN w:val="0"/>
        <w:adjustRightInd w:val="0"/>
        <w:spacing w:line="240" w:lineRule="auto"/>
        <w:rPr>
          <w:lang w:val="ro-RO"/>
        </w:rPr>
      </w:pPr>
    </w:p>
    <w:p w14:paraId="5F3D7E61" w14:textId="77777777" w:rsidR="001C0D88" w:rsidRPr="00AE53EF" w:rsidRDefault="00000000" w:rsidP="00621BF4">
      <w:pPr>
        <w:autoSpaceDE w:val="0"/>
        <w:autoSpaceDN w:val="0"/>
        <w:adjustRightInd w:val="0"/>
        <w:spacing w:line="240" w:lineRule="auto"/>
        <w:rPr>
          <w:szCs w:val="22"/>
          <w:lang w:val="ro-RO"/>
        </w:rPr>
      </w:pPr>
      <w:r w:rsidRPr="00AE53EF">
        <w:rPr>
          <w:lang w:val="ro-RO"/>
        </w:rPr>
        <w:lastRenderedPageBreak/>
        <w:t xml:space="preserve">Supraviețuirea fără progresia bolii (SFPB) a fost evaluată de către investigatori utilizând ghidurile </w:t>
      </w:r>
      <w:r w:rsidRPr="00AE53EF">
        <w:rPr>
          <w:szCs w:val="22"/>
          <w:lang w:val="ro-RO"/>
        </w:rPr>
        <w:t>Grupului de lucru (WG) sponsorizat de Institutul Naţional pentru Cancer (National Cancer Institute) (WG-NCI) (2008) actualizate de Grupul Internaţional pentru Leucemie Limfocitară Cronică (International Workshop for Chronic Lymphocytic Leukemia - IWLLC).</w:t>
      </w:r>
    </w:p>
    <w:p w14:paraId="5526379D" w14:textId="77777777" w:rsidR="001C0D88" w:rsidRPr="00AE53EF" w:rsidRDefault="001C0D88" w:rsidP="000B1AB8">
      <w:pPr>
        <w:autoSpaceDE w:val="0"/>
        <w:autoSpaceDN w:val="0"/>
        <w:adjustRightInd w:val="0"/>
        <w:spacing w:line="240" w:lineRule="auto"/>
        <w:rPr>
          <w:szCs w:val="22"/>
          <w:lang w:val="ro-RO"/>
        </w:rPr>
      </w:pPr>
    </w:p>
    <w:p w14:paraId="36305CD9" w14:textId="77777777" w:rsidR="001C0D88" w:rsidRPr="00AE53EF" w:rsidRDefault="00000000" w:rsidP="000B1AB8">
      <w:pPr>
        <w:autoSpaceDE w:val="0"/>
        <w:autoSpaceDN w:val="0"/>
        <w:adjustRightInd w:val="0"/>
        <w:spacing w:line="240" w:lineRule="auto"/>
        <w:rPr>
          <w:szCs w:val="22"/>
          <w:lang w:val="ro-RO"/>
        </w:rPr>
      </w:pPr>
      <w:r w:rsidRPr="00AE53EF">
        <w:rPr>
          <w:szCs w:val="22"/>
          <w:lang w:val="ro-RO"/>
        </w:rPr>
        <w:t>La momentul analizei primare (data limită de colectare a datelor 17 august 2018), 14% (30/216) dintre pacienții din brațul venetoclax + obinutuzumab au avut un eveniment SFPB de progresie a bolii sau deces</w:t>
      </w:r>
      <w:r w:rsidRPr="008D3D86">
        <w:rPr>
          <w:szCs w:val="22"/>
          <w:lang w:val="ro-RO"/>
        </w:rPr>
        <w:t>,</w:t>
      </w:r>
      <w:r w:rsidRPr="00AE53EF">
        <w:rPr>
          <w:szCs w:val="22"/>
          <w:lang w:val="ro-RO"/>
        </w:rPr>
        <w:t xml:space="preserve"> comparativ cu 36% (77/216) din brațul obinutuzumab + clorambucil, conform evaluării efectuate de </w:t>
      </w:r>
      <w:r>
        <w:rPr>
          <w:szCs w:val="22"/>
          <w:lang w:val="ro-RO"/>
        </w:rPr>
        <w:t xml:space="preserve">către </w:t>
      </w:r>
      <w:r w:rsidRPr="00AE53EF">
        <w:rPr>
          <w:szCs w:val="22"/>
          <w:lang w:val="ro-RO"/>
        </w:rPr>
        <w:t xml:space="preserve">investigatori </w:t>
      </w:r>
      <w:r w:rsidRPr="00992E7B">
        <w:rPr>
          <w:szCs w:val="22"/>
          <w:lang w:val="ro-RO"/>
        </w:rPr>
        <w:t>[</w:t>
      </w:r>
      <w:r w:rsidRPr="00AE53EF">
        <w:rPr>
          <w:szCs w:val="22"/>
          <w:lang w:val="ro-RO"/>
        </w:rPr>
        <w:t xml:space="preserve">rată de risc </w:t>
      </w:r>
      <w:r>
        <w:rPr>
          <w:szCs w:val="22"/>
          <w:lang w:val="ro-RO"/>
        </w:rPr>
        <w:t>(</w:t>
      </w:r>
      <w:r w:rsidRPr="00AE53EF">
        <w:rPr>
          <w:szCs w:val="22"/>
          <w:lang w:val="ro-RO"/>
        </w:rPr>
        <w:t>RR</w:t>
      </w:r>
      <w:r>
        <w:rPr>
          <w:szCs w:val="22"/>
          <w:lang w:val="ro-RO"/>
        </w:rPr>
        <w:t>)</w:t>
      </w:r>
      <w:r w:rsidRPr="00AE53EF">
        <w:rPr>
          <w:szCs w:val="22"/>
          <w:lang w:val="ro-RO"/>
        </w:rPr>
        <w:t xml:space="preserve">: 0,35 </w:t>
      </w:r>
      <w:r>
        <w:rPr>
          <w:szCs w:val="22"/>
          <w:lang w:val="ro-RO"/>
        </w:rPr>
        <w:t>(</w:t>
      </w:r>
      <w:r w:rsidRPr="00AE53EF">
        <w:rPr>
          <w:szCs w:val="22"/>
          <w:lang w:val="ro-RO"/>
        </w:rPr>
        <w:t xml:space="preserve">interval de încredere </w:t>
      </w:r>
      <w:r>
        <w:rPr>
          <w:szCs w:val="22"/>
          <w:lang w:val="ro-RO"/>
        </w:rPr>
        <w:t>(</w:t>
      </w:r>
      <w:r w:rsidRPr="00AE53EF">
        <w:rPr>
          <w:szCs w:val="22"/>
          <w:lang w:val="ro-RO"/>
        </w:rPr>
        <w:t>IÎ</w:t>
      </w:r>
      <w:r>
        <w:rPr>
          <w:szCs w:val="22"/>
          <w:lang w:val="ro-RO"/>
        </w:rPr>
        <w:t>)</w:t>
      </w:r>
      <w:r w:rsidRPr="00AE53EF">
        <w:rPr>
          <w:szCs w:val="22"/>
          <w:lang w:val="ro-RO"/>
        </w:rPr>
        <w:t xml:space="preserve"> 95%: 0,23</w:t>
      </w:r>
      <w:r>
        <w:rPr>
          <w:szCs w:val="22"/>
          <w:lang w:val="ro-RO"/>
        </w:rPr>
        <w:t>,</w:t>
      </w:r>
      <w:r w:rsidRPr="00AE53EF">
        <w:rPr>
          <w:szCs w:val="22"/>
          <w:lang w:val="ro-RO"/>
        </w:rPr>
        <w:t xml:space="preserve"> 0,53</w:t>
      </w:r>
      <w:r>
        <w:rPr>
          <w:szCs w:val="22"/>
          <w:lang w:val="ro-RO"/>
        </w:rPr>
        <w:t>)</w:t>
      </w:r>
      <w:r w:rsidRPr="00AE53EF">
        <w:rPr>
          <w:szCs w:val="22"/>
          <w:lang w:val="ro-RO"/>
        </w:rPr>
        <w:t>; p&lt;0,0001, pe baza testului log-rank stratificat</w:t>
      </w:r>
      <w:r>
        <w:rPr>
          <w:szCs w:val="22"/>
          <w:lang w:val="ro-RO"/>
        </w:rPr>
        <w:t>]</w:t>
      </w:r>
      <w:r w:rsidRPr="00AE53EF">
        <w:rPr>
          <w:szCs w:val="22"/>
          <w:lang w:val="ro-RO"/>
        </w:rPr>
        <w:t xml:space="preserve">. Mediana SFPB nu a fost atinsă în niciun braț al studiului. </w:t>
      </w:r>
    </w:p>
    <w:p w14:paraId="7866D05D" w14:textId="77777777" w:rsidR="001C0D88" w:rsidRPr="00AE53EF" w:rsidRDefault="001C0D88" w:rsidP="000B1AB8">
      <w:pPr>
        <w:autoSpaceDE w:val="0"/>
        <w:autoSpaceDN w:val="0"/>
        <w:adjustRightInd w:val="0"/>
        <w:spacing w:line="240" w:lineRule="auto"/>
        <w:rPr>
          <w:szCs w:val="22"/>
          <w:lang w:val="ro-RO"/>
        </w:rPr>
      </w:pPr>
    </w:p>
    <w:p w14:paraId="1B547054" w14:textId="77777777" w:rsidR="001C0D88" w:rsidRPr="00AE53EF" w:rsidRDefault="00000000" w:rsidP="000B1AB8">
      <w:pPr>
        <w:autoSpaceDE w:val="0"/>
        <w:autoSpaceDN w:val="0"/>
        <w:adjustRightInd w:val="0"/>
        <w:spacing w:line="240" w:lineRule="auto"/>
        <w:rPr>
          <w:szCs w:val="22"/>
          <w:lang w:val="ro-RO"/>
        </w:rPr>
      </w:pPr>
      <w:r w:rsidRPr="00AE53EF">
        <w:rPr>
          <w:szCs w:val="22"/>
          <w:lang w:val="ro-RO"/>
        </w:rPr>
        <w:t xml:space="preserve">Supraviețuirea fără progresia bolii a fost evaluată și de către un Comitet Independent de Evaluare (CIE) </w:t>
      </w:r>
      <w:r w:rsidRPr="008D3D86">
        <w:rPr>
          <w:szCs w:val="22"/>
          <w:lang w:val="ro-RO"/>
        </w:rPr>
        <w:t>(Independent Review Committee (IRC))</w:t>
      </w:r>
      <w:r w:rsidRPr="00AE53EF">
        <w:rPr>
          <w:szCs w:val="22"/>
          <w:lang w:val="ro-RO"/>
        </w:rPr>
        <w:t xml:space="preserve"> și a fost consecventă cu SFPB evaluată de </w:t>
      </w:r>
      <w:r>
        <w:rPr>
          <w:szCs w:val="22"/>
          <w:lang w:val="ro-RO"/>
        </w:rPr>
        <w:t xml:space="preserve">către </w:t>
      </w:r>
      <w:r w:rsidRPr="00AE53EF">
        <w:rPr>
          <w:szCs w:val="22"/>
          <w:lang w:val="ro-RO"/>
        </w:rPr>
        <w:t>investigator.</w:t>
      </w:r>
    </w:p>
    <w:p w14:paraId="116619C4" w14:textId="77777777" w:rsidR="001C0D88" w:rsidRPr="00AE53EF" w:rsidRDefault="001C0D88" w:rsidP="00E326C4">
      <w:pPr>
        <w:autoSpaceDE w:val="0"/>
        <w:autoSpaceDN w:val="0"/>
        <w:adjustRightInd w:val="0"/>
        <w:spacing w:line="240" w:lineRule="auto"/>
        <w:rPr>
          <w:szCs w:val="22"/>
          <w:lang w:val="ro-RO"/>
        </w:rPr>
      </w:pPr>
    </w:p>
    <w:p w14:paraId="14F7201D" w14:textId="77777777" w:rsidR="001C0D88" w:rsidRPr="00AE53EF" w:rsidRDefault="00000000" w:rsidP="00BD097D">
      <w:pPr>
        <w:autoSpaceDE w:val="0"/>
        <w:autoSpaceDN w:val="0"/>
        <w:adjustRightInd w:val="0"/>
        <w:spacing w:line="240" w:lineRule="auto"/>
        <w:rPr>
          <w:szCs w:val="22"/>
          <w:lang w:val="ro-RO"/>
        </w:rPr>
      </w:pPr>
      <w:r w:rsidRPr="00AE53EF">
        <w:rPr>
          <w:szCs w:val="22"/>
          <w:lang w:val="ro-RO"/>
        </w:rPr>
        <w:t>Rata răspuns</w:t>
      </w:r>
      <w:r>
        <w:rPr>
          <w:szCs w:val="22"/>
          <w:lang w:val="ro-RO"/>
        </w:rPr>
        <w:t>ului</w:t>
      </w:r>
      <w:r w:rsidRPr="00AE53EF">
        <w:rPr>
          <w:szCs w:val="22"/>
          <w:lang w:val="ro-RO"/>
        </w:rPr>
        <w:t xml:space="preserve"> </w:t>
      </w:r>
      <w:r>
        <w:rPr>
          <w:szCs w:val="22"/>
          <w:lang w:val="ro-RO"/>
        </w:rPr>
        <w:t>global</w:t>
      </w:r>
      <w:r w:rsidRPr="00AE53EF">
        <w:rPr>
          <w:szCs w:val="22"/>
          <w:lang w:val="ro-RO"/>
        </w:rPr>
        <w:t xml:space="preserve"> (RRG) evaluată de </w:t>
      </w:r>
      <w:r>
        <w:rPr>
          <w:szCs w:val="22"/>
          <w:lang w:val="ro-RO"/>
        </w:rPr>
        <w:t xml:space="preserve">către </w:t>
      </w:r>
      <w:r w:rsidRPr="00AE53EF">
        <w:rPr>
          <w:szCs w:val="22"/>
          <w:lang w:val="ro-RO"/>
        </w:rPr>
        <w:t xml:space="preserve">investigator a </w:t>
      </w:r>
      <w:r w:rsidRPr="00371BCC">
        <w:rPr>
          <w:szCs w:val="22"/>
          <w:lang w:val="ro-RO"/>
        </w:rPr>
        <w:t>fost de 85% (IÎ 95%: 79,2, 89,2) și de 71</w:t>
      </w:r>
      <w:r w:rsidRPr="00AE53EF">
        <w:rPr>
          <w:szCs w:val="22"/>
          <w:lang w:val="ro-RO"/>
        </w:rPr>
        <w:t>% (IÎ 95%: 64,8</w:t>
      </w:r>
      <w:r>
        <w:rPr>
          <w:szCs w:val="22"/>
          <w:lang w:val="ro-RO"/>
        </w:rPr>
        <w:t>,</w:t>
      </w:r>
      <w:r w:rsidRPr="00AE53EF">
        <w:rPr>
          <w:szCs w:val="22"/>
          <w:lang w:val="ro-RO"/>
        </w:rPr>
        <w:t xml:space="preserve"> 77,2) în brațul venetoclax + obinutuzumab și, respectiv, obinutuzumab + clorambucil (p=0,0007, testul Cochran-Mantel-Haenszel). Rata de remisiune completă + remisiune completă cu recuperare medulară incompletă (RC + </w:t>
      </w:r>
      <w:r w:rsidRPr="001065D2">
        <w:rPr>
          <w:szCs w:val="22"/>
          <w:lang w:val="ro-RO"/>
        </w:rPr>
        <w:t>R</w:t>
      </w:r>
      <w:r w:rsidRPr="00C504D4">
        <w:rPr>
          <w:szCs w:val="22"/>
          <w:lang w:val="ro-RO"/>
        </w:rPr>
        <w:t>C</w:t>
      </w:r>
      <w:r w:rsidRPr="001065D2">
        <w:rPr>
          <w:szCs w:val="22"/>
          <w:lang w:val="ro-RO"/>
        </w:rPr>
        <w:t>i</w:t>
      </w:r>
      <w:r w:rsidRPr="00AE53EF">
        <w:rPr>
          <w:szCs w:val="22"/>
          <w:lang w:val="ro-RO"/>
        </w:rPr>
        <w:t xml:space="preserve">) evaluată de </w:t>
      </w:r>
      <w:r>
        <w:rPr>
          <w:szCs w:val="22"/>
          <w:lang w:val="ro-RO"/>
        </w:rPr>
        <w:t xml:space="preserve">către </w:t>
      </w:r>
      <w:r w:rsidRPr="00AE53EF">
        <w:rPr>
          <w:szCs w:val="22"/>
          <w:lang w:val="ro-RO"/>
        </w:rPr>
        <w:t>investigator a fost de 50% și de 23% în brațul venetoclax + obinutuzumab și, respectiv, obinutuzumab + clorambucil (p&lt;0,0001, testul Cochran-Mantel-Haenszel).</w:t>
      </w:r>
    </w:p>
    <w:p w14:paraId="6797BCF1" w14:textId="77777777" w:rsidR="001C0D88" w:rsidRPr="00AE53EF" w:rsidRDefault="001C0D88" w:rsidP="00BD097D">
      <w:pPr>
        <w:autoSpaceDE w:val="0"/>
        <w:autoSpaceDN w:val="0"/>
        <w:adjustRightInd w:val="0"/>
        <w:spacing w:line="240" w:lineRule="auto"/>
        <w:rPr>
          <w:szCs w:val="22"/>
          <w:lang w:val="ro-RO"/>
        </w:rPr>
      </w:pPr>
    </w:p>
    <w:p w14:paraId="43386389" w14:textId="77777777" w:rsidR="001C0D88" w:rsidRPr="00AE53EF" w:rsidRDefault="00000000" w:rsidP="00BD097D">
      <w:pPr>
        <w:autoSpaceDE w:val="0"/>
        <w:autoSpaceDN w:val="0"/>
        <w:adjustRightInd w:val="0"/>
        <w:spacing w:line="240" w:lineRule="auto"/>
        <w:rPr>
          <w:szCs w:val="22"/>
          <w:lang w:val="ro-RO"/>
        </w:rPr>
      </w:pPr>
      <w:r w:rsidRPr="00AE53EF">
        <w:rPr>
          <w:szCs w:val="22"/>
          <w:lang w:val="ro-RO"/>
        </w:rPr>
        <w:t xml:space="preserve">Boala reziduală minimă (BRM) la sfârșitul tratamentului a fost evaluată folosind </w:t>
      </w:r>
      <w:r w:rsidRPr="00DB4BE0">
        <w:rPr>
          <w:szCs w:val="22"/>
          <w:lang w:val="ro-RO"/>
        </w:rPr>
        <w:t>reacția în lanț a polimerazei oligonucleotidelor specific</w:t>
      </w:r>
      <w:r>
        <w:rPr>
          <w:szCs w:val="22"/>
          <w:lang w:val="ro-RO"/>
        </w:rPr>
        <w:t>e</w:t>
      </w:r>
      <w:r w:rsidRPr="00DB4BE0">
        <w:rPr>
          <w:szCs w:val="22"/>
          <w:lang w:val="ro-RO"/>
        </w:rPr>
        <w:t xml:space="preserve"> alelei</w:t>
      </w:r>
      <w:r w:rsidRPr="00AE53EF">
        <w:rPr>
          <w:szCs w:val="22"/>
          <w:lang w:val="ro-RO"/>
        </w:rPr>
        <w:t xml:space="preserve"> (ASO-PCR). </w:t>
      </w:r>
      <w:r>
        <w:rPr>
          <w:szCs w:val="22"/>
          <w:lang w:val="ro-RO"/>
        </w:rPr>
        <w:t>N</w:t>
      </w:r>
      <w:r w:rsidRPr="00AE53EF">
        <w:rPr>
          <w:szCs w:val="22"/>
          <w:lang w:val="ro-RO"/>
        </w:rPr>
        <w:t>egativ</w:t>
      </w:r>
      <w:r>
        <w:rPr>
          <w:szCs w:val="22"/>
          <w:lang w:val="ro-RO"/>
        </w:rPr>
        <w:t>area</w:t>
      </w:r>
      <w:r w:rsidRPr="00AE53EF">
        <w:rPr>
          <w:szCs w:val="22"/>
          <w:lang w:val="ro-RO"/>
        </w:rPr>
        <w:t xml:space="preserve"> BRM a fost definit</w:t>
      </w:r>
      <w:r>
        <w:rPr>
          <w:szCs w:val="22"/>
          <w:lang w:val="ro-RO"/>
        </w:rPr>
        <w:t>ă</w:t>
      </w:r>
      <w:r w:rsidRPr="00AE53EF">
        <w:rPr>
          <w:szCs w:val="22"/>
          <w:lang w:val="ro-RO"/>
        </w:rPr>
        <w:t xml:space="preserve"> ca mai puțin de o celulă LLC </w:t>
      </w:r>
      <w:r>
        <w:rPr>
          <w:szCs w:val="22"/>
          <w:lang w:val="ro-RO"/>
        </w:rPr>
        <w:t xml:space="preserve">la </w:t>
      </w:r>
      <w:r w:rsidRPr="00AE53EF">
        <w:rPr>
          <w:szCs w:val="22"/>
          <w:lang w:val="ro-RO"/>
        </w:rPr>
        <w:t>10</w:t>
      </w:r>
      <w:r w:rsidRPr="00DA3F46">
        <w:rPr>
          <w:szCs w:val="22"/>
          <w:vertAlign w:val="superscript"/>
          <w:lang w:val="ro-RO"/>
        </w:rPr>
        <w:t>4</w:t>
      </w:r>
      <w:r w:rsidRPr="00AE53EF">
        <w:rPr>
          <w:szCs w:val="22"/>
          <w:lang w:val="ro-RO"/>
        </w:rPr>
        <w:t xml:space="preserve"> leucocite. Ratele </w:t>
      </w:r>
      <w:r>
        <w:rPr>
          <w:szCs w:val="22"/>
          <w:lang w:val="ro-RO"/>
        </w:rPr>
        <w:t xml:space="preserve">de negativare a </w:t>
      </w:r>
      <w:r w:rsidRPr="00AE53EF">
        <w:rPr>
          <w:szCs w:val="22"/>
          <w:lang w:val="ro-RO"/>
        </w:rPr>
        <w:t>BRM în sângele periferic au fost de 76% (IÎ 95%: 69,2</w:t>
      </w:r>
      <w:r>
        <w:rPr>
          <w:szCs w:val="22"/>
          <w:lang w:val="ro-RO"/>
        </w:rPr>
        <w:t>,</w:t>
      </w:r>
      <w:r w:rsidRPr="00AE53EF">
        <w:rPr>
          <w:szCs w:val="22"/>
          <w:lang w:val="ro-RO"/>
        </w:rPr>
        <w:t xml:space="preserve"> 81,1) în brațul venetoclax + obinutuzumab, comparativ cu 35% (IÎ 95%: 28,8</w:t>
      </w:r>
      <w:r>
        <w:rPr>
          <w:szCs w:val="22"/>
          <w:lang w:val="ro-RO"/>
        </w:rPr>
        <w:t>,</w:t>
      </w:r>
      <w:r w:rsidRPr="00AE53EF">
        <w:rPr>
          <w:szCs w:val="22"/>
          <w:lang w:val="ro-RO"/>
        </w:rPr>
        <w:t xml:space="preserve"> 42,0) în brațul obinutuzumab + clorambucil (p&lt;0,0001). </w:t>
      </w:r>
      <w:r>
        <w:rPr>
          <w:szCs w:val="22"/>
          <w:lang w:val="ro-RO"/>
        </w:rPr>
        <w:t>Conform</w:t>
      </w:r>
      <w:r w:rsidRPr="00AE53EF">
        <w:rPr>
          <w:szCs w:val="22"/>
          <w:lang w:val="ro-RO"/>
        </w:rPr>
        <w:t xml:space="preserve"> protocol</w:t>
      </w:r>
      <w:r>
        <w:rPr>
          <w:szCs w:val="22"/>
          <w:lang w:val="ro-RO"/>
        </w:rPr>
        <w:t>ului</w:t>
      </w:r>
      <w:r w:rsidRPr="00AE53EF">
        <w:rPr>
          <w:szCs w:val="22"/>
          <w:lang w:val="ro-RO"/>
        </w:rPr>
        <w:t xml:space="preserve">, BRM în măduva osoasă a fost evaluată doar la pacienții cu răspuns </w:t>
      </w:r>
      <w:r>
        <w:rPr>
          <w:szCs w:val="22"/>
          <w:lang w:val="ro-RO"/>
        </w:rPr>
        <w:t>[</w:t>
      </w:r>
      <w:r w:rsidRPr="00AE53EF">
        <w:rPr>
          <w:szCs w:val="22"/>
          <w:lang w:val="ro-RO"/>
        </w:rPr>
        <w:t xml:space="preserve">RC/RCi și remisiune parțială </w:t>
      </w:r>
      <w:r>
        <w:rPr>
          <w:szCs w:val="22"/>
          <w:lang w:val="ro-RO"/>
        </w:rPr>
        <w:t>(</w:t>
      </w:r>
      <w:r w:rsidRPr="00AE53EF">
        <w:rPr>
          <w:szCs w:val="22"/>
          <w:lang w:val="ro-RO"/>
        </w:rPr>
        <w:t>RP</w:t>
      </w:r>
      <w:r>
        <w:rPr>
          <w:szCs w:val="22"/>
          <w:lang w:val="ro-RO"/>
        </w:rPr>
        <w:t>)]</w:t>
      </w:r>
      <w:r w:rsidRPr="00AE53EF">
        <w:rPr>
          <w:szCs w:val="22"/>
          <w:lang w:val="ro-RO"/>
        </w:rPr>
        <w:t xml:space="preserve">. Ratele </w:t>
      </w:r>
      <w:r>
        <w:rPr>
          <w:szCs w:val="22"/>
          <w:lang w:val="ro-RO"/>
        </w:rPr>
        <w:t xml:space="preserve">de negativare a </w:t>
      </w:r>
      <w:r w:rsidRPr="00AE53EF">
        <w:rPr>
          <w:szCs w:val="22"/>
          <w:lang w:val="ro-RO"/>
        </w:rPr>
        <w:t>BRM în măduva osoasă au fost de 57% (IÎ 95%: 50,1</w:t>
      </w:r>
      <w:r>
        <w:rPr>
          <w:szCs w:val="22"/>
          <w:lang w:val="ro-RO"/>
        </w:rPr>
        <w:t>,</w:t>
      </w:r>
      <w:r w:rsidRPr="00AE53EF">
        <w:rPr>
          <w:szCs w:val="22"/>
          <w:lang w:val="ro-RO"/>
        </w:rPr>
        <w:t xml:space="preserve"> 63,6) în brațul venetoclax + obinutuzumab și de 17% (IÎ 95%: 12,4, 22,8) în brațul obinutuzumab + clorambucil (p&lt;0,0001).</w:t>
      </w:r>
    </w:p>
    <w:p w14:paraId="654F4D84" w14:textId="77777777" w:rsidR="001C0D88" w:rsidRPr="002D3E0E" w:rsidRDefault="001C0D88" w:rsidP="002D3E0E">
      <w:pPr>
        <w:autoSpaceDE w:val="0"/>
        <w:autoSpaceDN w:val="0"/>
        <w:adjustRightInd w:val="0"/>
        <w:spacing w:line="240" w:lineRule="auto"/>
        <w:rPr>
          <w:szCs w:val="22"/>
          <w:lang w:val="ro-RO"/>
        </w:rPr>
      </w:pPr>
    </w:p>
    <w:p w14:paraId="2E5DBD7C" w14:textId="77777777" w:rsidR="001C0D88" w:rsidRPr="002D3E0E" w:rsidRDefault="00000000" w:rsidP="002D3E0E">
      <w:pPr>
        <w:rPr>
          <w:lang w:val="ro-RO"/>
        </w:rPr>
      </w:pPr>
      <w:r>
        <w:rPr>
          <w:i/>
          <w:lang w:val="ro-RO"/>
        </w:rPr>
        <w:t>Monitorizarea timp</w:t>
      </w:r>
      <w:r w:rsidRPr="00AE53EF">
        <w:rPr>
          <w:i/>
          <w:lang w:val="ro-RO"/>
        </w:rPr>
        <w:t xml:space="preserve"> de </w:t>
      </w:r>
      <w:r w:rsidRPr="002D3E0E">
        <w:rPr>
          <w:i/>
          <w:lang w:val="ro-RO"/>
        </w:rPr>
        <w:t>65</w:t>
      </w:r>
      <w:r>
        <w:rPr>
          <w:i/>
          <w:lang w:val="ro-RO"/>
        </w:rPr>
        <w:t> </w:t>
      </w:r>
      <w:r w:rsidRPr="00AE53EF">
        <w:rPr>
          <w:i/>
          <w:lang w:val="ro-RO"/>
        </w:rPr>
        <w:t>de luni</w:t>
      </w:r>
    </w:p>
    <w:p w14:paraId="5D3B138A" w14:textId="77777777" w:rsidR="001C0D88" w:rsidRPr="002D3E0E" w:rsidRDefault="001C0D88" w:rsidP="002D3E0E">
      <w:pPr>
        <w:rPr>
          <w:lang w:val="ro-RO"/>
        </w:rPr>
      </w:pPr>
    </w:p>
    <w:p w14:paraId="3E6978A3" w14:textId="77777777" w:rsidR="001C0D88" w:rsidRPr="002D3E0E" w:rsidRDefault="00000000" w:rsidP="002D3E0E">
      <w:pPr>
        <w:tabs>
          <w:tab w:val="clear" w:pos="567"/>
        </w:tabs>
        <w:spacing w:line="240" w:lineRule="auto"/>
        <w:ind w:right="-17"/>
        <w:rPr>
          <w:iCs/>
          <w:lang w:val="ro-RO"/>
        </w:rPr>
      </w:pPr>
      <w:r w:rsidRPr="00844B52">
        <w:rPr>
          <w:iCs/>
          <w:lang w:val="ro-RO"/>
        </w:rPr>
        <w:t xml:space="preserve">S-a evaluat eficacitatea după o </w:t>
      </w:r>
      <w:r w:rsidRPr="000C375E">
        <w:rPr>
          <w:iCs/>
          <w:lang w:val="ro-RO"/>
        </w:rPr>
        <w:t>perioadă mediană</w:t>
      </w:r>
      <w:r w:rsidRPr="00844B52">
        <w:rPr>
          <w:iCs/>
          <w:lang w:val="ro-RO"/>
        </w:rPr>
        <w:t xml:space="preserve"> de monitorizare de </w:t>
      </w:r>
      <w:r>
        <w:rPr>
          <w:iCs/>
          <w:lang w:val="ro-RO"/>
        </w:rPr>
        <w:t>65 </w:t>
      </w:r>
      <w:r w:rsidRPr="00844B52">
        <w:rPr>
          <w:iCs/>
          <w:lang w:val="ro-RO"/>
        </w:rPr>
        <w:t xml:space="preserve">de luni </w:t>
      </w:r>
      <w:r w:rsidRPr="002D3E0E">
        <w:rPr>
          <w:iCs/>
          <w:lang w:val="ro-RO"/>
        </w:rPr>
        <w:t>(</w:t>
      </w:r>
      <w:r w:rsidRPr="00844B52">
        <w:rPr>
          <w:iCs/>
          <w:lang w:val="ro-RO"/>
        </w:rPr>
        <w:t xml:space="preserve">data limită de colectare a datelor </w:t>
      </w:r>
      <w:r w:rsidRPr="002D3E0E">
        <w:rPr>
          <w:iCs/>
          <w:lang w:val="ro-RO"/>
        </w:rPr>
        <w:t>8</w:t>
      </w:r>
      <w:r>
        <w:rPr>
          <w:iCs/>
          <w:lang w:val="ro-RO"/>
        </w:rPr>
        <w:t xml:space="preserve"> noiembrie </w:t>
      </w:r>
      <w:r w:rsidRPr="002D3E0E">
        <w:rPr>
          <w:iCs/>
          <w:lang w:val="ro-RO"/>
        </w:rPr>
        <w:t xml:space="preserve">2021). </w:t>
      </w:r>
      <w:r w:rsidRPr="00844B52">
        <w:rPr>
          <w:iCs/>
          <w:lang w:val="ro-RO"/>
        </w:rPr>
        <w:t>Rezultatele de eficacitate pentru urmărirea de</w:t>
      </w:r>
      <w:r>
        <w:rPr>
          <w:iCs/>
          <w:lang w:val="ro-RO"/>
        </w:rPr>
        <w:t xml:space="preserve"> 65 </w:t>
      </w:r>
      <w:r w:rsidRPr="00844B52">
        <w:rPr>
          <w:iCs/>
          <w:lang w:val="ro-RO"/>
        </w:rPr>
        <w:t xml:space="preserve">de luni în studiul </w:t>
      </w:r>
      <w:r w:rsidRPr="002D3E0E">
        <w:rPr>
          <w:iCs/>
          <w:lang w:val="ro-RO"/>
        </w:rPr>
        <w:t xml:space="preserve">CLL14 </w:t>
      </w:r>
      <w:r>
        <w:rPr>
          <w:iCs/>
          <w:lang w:val="ro-RO"/>
        </w:rPr>
        <w:t>sunt prezentate în Tabelul </w:t>
      </w:r>
      <w:del w:id="1326" w:author="AbbVie10" w:date="2026-04-13T18:42:00Z">
        <w:r w:rsidRPr="002D3E0E">
          <w:rPr>
            <w:iCs/>
            <w:lang w:val="ro-RO"/>
          </w:rPr>
          <w:delText>10</w:delText>
        </w:r>
      </w:del>
      <w:ins w:id="1327" w:author="AbbVie10" w:date="2026-04-13T18:42:00Z">
        <w:r w:rsidRPr="002D3E0E">
          <w:rPr>
            <w:iCs/>
            <w:lang w:val="ro-RO"/>
          </w:rPr>
          <w:t>1</w:t>
        </w:r>
        <w:r>
          <w:rPr>
            <w:iCs/>
            <w:lang w:val="ro-RO"/>
          </w:rPr>
          <w:t>2</w:t>
        </w:r>
      </w:ins>
      <w:r w:rsidRPr="002D3E0E">
        <w:rPr>
          <w:iCs/>
          <w:lang w:val="ro-RO"/>
        </w:rPr>
        <w:t xml:space="preserve">. </w:t>
      </w:r>
      <w:r w:rsidRPr="00844B52">
        <w:rPr>
          <w:iCs/>
          <w:lang w:val="ro-RO"/>
        </w:rPr>
        <w:t>Curba Kaplan-Meier a SFPB evaluată de către investigator este prezentată în Figura</w:t>
      </w:r>
      <w:r>
        <w:rPr>
          <w:iCs/>
          <w:lang w:val="ro-RO"/>
        </w:rPr>
        <w:t> </w:t>
      </w:r>
      <w:del w:id="1328" w:author="AbbVie10" w:date="2026-04-13T18:42:00Z">
        <w:r w:rsidRPr="002D3E0E">
          <w:rPr>
            <w:iCs/>
            <w:lang w:val="ro-RO"/>
          </w:rPr>
          <w:delText>1</w:delText>
        </w:r>
      </w:del>
      <w:ins w:id="1329" w:author="AbbVie10" w:date="2026-04-13T18:42:00Z">
        <w:r>
          <w:rPr>
            <w:iCs/>
            <w:lang w:val="ro-RO"/>
          </w:rPr>
          <w:t>2</w:t>
        </w:r>
      </w:ins>
      <w:r w:rsidRPr="002D3E0E">
        <w:rPr>
          <w:iCs/>
          <w:lang w:val="ro-RO"/>
        </w:rPr>
        <w:t>.</w:t>
      </w:r>
    </w:p>
    <w:p w14:paraId="6F45E771" w14:textId="77777777" w:rsidR="001C0D88" w:rsidRPr="002D3E0E" w:rsidRDefault="001C0D88" w:rsidP="002D3E0E">
      <w:pPr>
        <w:keepNext/>
        <w:tabs>
          <w:tab w:val="clear" w:pos="567"/>
        </w:tabs>
        <w:spacing w:line="240" w:lineRule="auto"/>
        <w:ind w:right="547"/>
        <w:rPr>
          <w:iCs/>
          <w:lang w:val="ro-RO"/>
        </w:rPr>
      </w:pPr>
    </w:p>
    <w:p w14:paraId="67CCDF45" w14:textId="77777777" w:rsidR="001C0D88" w:rsidRPr="002D3E0E" w:rsidRDefault="00000000" w:rsidP="00DA3F46">
      <w:pPr>
        <w:keepNext/>
        <w:keepLines/>
        <w:tabs>
          <w:tab w:val="clear" w:pos="567"/>
        </w:tabs>
        <w:spacing w:line="240" w:lineRule="auto"/>
        <w:ind w:right="547"/>
        <w:rPr>
          <w:iCs/>
          <w:lang w:val="ro-RO"/>
        </w:rPr>
      </w:pPr>
      <w:r>
        <w:rPr>
          <w:iCs/>
          <w:lang w:val="ro-RO"/>
        </w:rPr>
        <w:t>Tabelul </w:t>
      </w:r>
      <w:del w:id="1330" w:author="AbbVie10" w:date="2026-04-13T18:42:00Z">
        <w:r w:rsidRPr="002D3E0E">
          <w:rPr>
            <w:iCs/>
            <w:lang w:val="ro-RO"/>
          </w:rPr>
          <w:delText>10</w:delText>
        </w:r>
      </w:del>
      <w:ins w:id="1331" w:author="AbbVie10" w:date="2026-04-13T18:42:00Z">
        <w:r w:rsidRPr="002D3E0E">
          <w:rPr>
            <w:iCs/>
            <w:lang w:val="ro-RO"/>
          </w:rPr>
          <w:t>1</w:t>
        </w:r>
        <w:r>
          <w:rPr>
            <w:iCs/>
            <w:lang w:val="ro-RO"/>
          </w:rPr>
          <w:t>2</w:t>
        </w:r>
      </w:ins>
      <w:r w:rsidRPr="002D3E0E">
        <w:rPr>
          <w:iCs/>
          <w:lang w:val="ro-RO"/>
        </w:rPr>
        <w:t xml:space="preserve">: </w:t>
      </w:r>
      <w:r w:rsidRPr="00844B52">
        <w:rPr>
          <w:iCs/>
          <w:lang w:val="ro-RO"/>
        </w:rPr>
        <w:t xml:space="preserve">Rezultatele eficacității evaluate de către investigator în studiul </w:t>
      </w:r>
      <w:r w:rsidRPr="002D3E0E">
        <w:rPr>
          <w:iCs/>
          <w:lang w:val="ro-RO"/>
        </w:rPr>
        <w:t>CLL14 (</w:t>
      </w:r>
      <w:r w:rsidRPr="00844B52">
        <w:rPr>
          <w:iCs/>
          <w:lang w:val="ro-RO"/>
        </w:rPr>
        <w:t xml:space="preserve">monitorizare </w:t>
      </w:r>
      <w:r w:rsidRPr="000C375E">
        <w:rPr>
          <w:iCs/>
          <w:lang w:val="ro-RO"/>
        </w:rPr>
        <w:t>timp de 65</w:t>
      </w:r>
      <w:r>
        <w:rPr>
          <w:iCs/>
          <w:lang w:val="ro-RO"/>
        </w:rPr>
        <w:t> </w:t>
      </w:r>
      <w:r w:rsidRPr="00844B52">
        <w:rPr>
          <w:iCs/>
          <w:lang w:val="ro-RO"/>
        </w:rPr>
        <w:t>de luni</w:t>
      </w:r>
      <w:r w:rsidRPr="002D3E0E">
        <w:rPr>
          <w:iCs/>
          <w:lang w:val="ro-RO"/>
        </w:rPr>
        <w:t>)</w:t>
      </w:r>
    </w:p>
    <w:p w14:paraId="399E58C5" w14:textId="77777777" w:rsidR="001C0D88" w:rsidRPr="002D3E0E" w:rsidRDefault="001C0D88" w:rsidP="00DA3F46">
      <w:pPr>
        <w:keepNext/>
        <w:keepLines/>
        <w:tabs>
          <w:tab w:val="clear" w:pos="567"/>
        </w:tabs>
        <w:spacing w:line="240" w:lineRule="auto"/>
        <w:ind w:right="547"/>
        <w:rPr>
          <w:iCs/>
          <w:lang w:val="ro-RO"/>
        </w:rPr>
      </w:pPr>
    </w:p>
    <w:tbl>
      <w:tblPr>
        <w:tblW w:w="9474" w:type="dxa"/>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3"/>
        <w:gridCol w:w="2520"/>
        <w:gridCol w:w="2721"/>
      </w:tblGrid>
      <w:tr w:rsidR="00676F45" w14:paraId="39DBE5E5" w14:textId="77777777" w:rsidTr="002D3E0E">
        <w:trPr>
          <w:trHeight w:val="557"/>
        </w:trPr>
        <w:tc>
          <w:tcPr>
            <w:tcW w:w="4233" w:type="dxa"/>
          </w:tcPr>
          <w:p w14:paraId="0AC05D54" w14:textId="6598B78D" w:rsidR="001C0D88" w:rsidRPr="002D3E0E" w:rsidRDefault="00000000" w:rsidP="00DA3F46">
            <w:pPr>
              <w:keepNext/>
              <w:keepLines/>
              <w:tabs>
                <w:tab w:val="clear" w:pos="567"/>
              </w:tabs>
              <w:autoSpaceDE w:val="0"/>
              <w:autoSpaceDN w:val="0"/>
              <w:spacing w:line="253" w:lineRule="exact"/>
              <w:ind w:left="107"/>
              <w:rPr>
                <w:b/>
                <w:bCs/>
                <w:szCs w:val="22"/>
                <w:lang w:val="ro-RO"/>
              </w:rPr>
            </w:pPr>
            <w:r w:rsidRPr="00844B52">
              <w:rPr>
                <w:b/>
                <w:bCs/>
                <w:szCs w:val="22"/>
                <w:lang w:val="ro-RO"/>
              </w:rPr>
              <w:t>Obiectiv</w:t>
            </w:r>
            <w:del w:id="1332" w:author="AbbVie21" w:date="2026-04-27T15:08:00Z">
              <w:r w:rsidRPr="00844B52">
                <w:rPr>
                  <w:b/>
                  <w:bCs/>
                  <w:szCs w:val="22"/>
                  <w:lang w:val="ro-RO"/>
                </w:rPr>
                <w:delText>ul de evaluare</w:delText>
              </w:r>
            </w:del>
          </w:p>
        </w:tc>
        <w:tc>
          <w:tcPr>
            <w:tcW w:w="2520" w:type="dxa"/>
          </w:tcPr>
          <w:p w14:paraId="10C9183D" w14:textId="77777777" w:rsidR="001C0D88" w:rsidRPr="002D3E0E" w:rsidRDefault="00000000" w:rsidP="00DA3F46">
            <w:pPr>
              <w:keepNext/>
              <w:keepLines/>
              <w:tabs>
                <w:tab w:val="clear" w:pos="567"/>
              </w:tabs>
              <w:autoSpaceDE w:val="0"/>
              <w:autoSpaceDN w:val="0"/>
              <w:spacing w:line="253" w:lineRule="exact"/>
              <w:ind w:left="262" w:right="255"/>
              <w:jc w:val="center"/>
              <w:rPr>
                <w:b/>
                <w:bCs/>
                <w:szCs w:val="22"/>
                <w:lang w:val="ro-RO"/>
              </w:rPr>
            </w:pPr>
            <w:r w:rsidRPr="002D3E0E">
              <w:rPr>
                <w:b/>
                <w:bCs/>
                <w:szCs w:val="22"/>
                <w:lang w:val="ro-RO"/>
              </w:rPr>
              <w:t xml:space="preserve">Venetoclax + obinutuzumab </w:t>
            </w:r>
          </w:p>
          <w:p w14:paraId="0DB3A2E5" w14:textId="77777777" w:rsidR="001C0D88" w:rsidRPr="002D3E0E" w:rsidRDefault="00000000" w:rsidP="00DA3F46">
            <w:pPr>
              <w:keepNext/>
              <w:keepLines/>
              <w:tabs>
                <w:tab w:val="clear" w:pos="567"/>
              </w:tabs>
              <w:autoSpaceDE w:val="0"/>
              <w:autoSpaceDN w:val="0"/>
              <w:spacing w:line="252" w:lineRule="exact"/>
              <w:ind w:left="448" w:right="438"/>
              <w:jc w:val="center"/>
              <w:rPr>
                <w:b/>
                <w:bCs/>
                <w:szCs w:val="22"/>
                <w:lang w:val="ro-RO"/>
              </w:rPr>
            </w:pPr>
            <w:r w:rsidRPr="002D3E0E">
              <w:rPr>
                <w:b/>
                <w:bCs/>
                <w:szCs w:val="22"/>
                <w:lang w:val="ro-RO"/>
              </w:rPr>
              <w:t>N = 216</w:t>
            </w:r>
          </w:p>
        </w:tc>
        <w:tc>
          <w:tcPr>
            <w:tcW w:w="2721" w:type="dxa"/>
          </w:tcPr>
          <w:p w14:paraId="3F7CF0A6" w14:textId="77777777" w:rsidR="001C0D88" w:rsidRPr="002D3E0E" w:rsidRDefault="00000000" w:rsidP="00DA3F46">
            <w:pPr>
              <w:keepNext/>
              <w:keepLines/>
              <w:tabs>
                <w:tab w:val="clear" w:pos="567"/>
              </w:tabs>
              <w:autoSpaceDE w:val="0"/>
              <w:autoSpaceDN w:val="0"/>
              <w:spacing w:line="240" w:lineRule="auto"/>
              <w:ind w:left="133" w:right="125"/>
              <w:jc w:val="center"/>
              <w:rPr>
                <w:b/>
                <w:bCs/>
                <w:szCs w:val="22"/>
                <w:lang w:val="ro-RO"/>
              </w:rPr>
            </w:pPr>
            <w:r w:rsidRPr="002D3E0E">
              <w:rPr>
                <w:b/>
                <w:bCs/>
                <w:szCs w:val="22"/>
                <w:lang w:val="ro-RO"/>
              </w:rPr>
              <w:t>Obinutuzumab + clorambucil</w:t>
            </w:r>
          </w:p>
          <w:p w14:paraId="3728F8C1" w14:textId="77777777" w:rsidR="001C0D88" w:rsidRPr="002D3E0E" w:rsidRDefault="00000000" w:rsidP="00DA3F46">
            <w:pPr>
              <w:keepNext/>
              <w:keepLines/>
              <w:tabs>
                <w:tab w:val="clear" w:pos="567"/>
              </w:tabs>
              <w:autoSpaceDE w:val="0"/>
              <w:autoSpaceDN w:val="0"/>
              <w:spacing w:line="232" w:lineRule="exact"/>
              <w:ind w:left="133" w:right="127"/>
              <w:jc w:val="center"/>
              <w:rPr>
                <w:b/>
                <w:bCs/>
                <w:szCs w:val="22"/>
                <w:lang w:val="ro-RO"/>
              </w:rPr>
            </w:pPr>
            <w:r w:rsidRPr="002D3E0E">
              <w:rPr>
                <w:b/>
                <w:bCs/>
                <w:szCs w:val="22"/>
                <w:lang w:val="ro-RO"/>
              </w:rPr>
              <w:t>N = 216</w:t>
            </w:r>
          </w:p>
        </w:tc>
      </w:tr>
      <w:tr w:rsidR="00676F45" w14:paraId="1C86CDDD" w14:textId="77777777" w:rsidTr="002D3E0E">
        <w:trPr>
          <w:trHeight w:val="297"/>
        </w:trPr>
        <w:tc>
          <w:tcPr>
            <w:tcW w:w="9474" w:type="dxa"/>
            <w:gridSpan w:val="3"/>
            <w:tcBorders>
              <w:bottom w:val="single" w:sz="4" w:space="0" w:color="000000" w:themeColor="text1"/>
            </w:tcBorders>
          </w:tcPr>
          <w:p w14:paraId="440F5D9B" w14:textId="77777777" w:rsidR="001C0D88" w:rsidRPr="002D3E0E" w:rsidRDefault="00000000" w:rsidP="00DA3F46">
            <w:pPr>
              <w:keepNext/>
              <w:keepLines/>
              <w:tabs>
                <w:tab w:val="clear" w:pos="567"/>
              </w:tabs>
              <w:autoSpaceDE w:val="0"/>
              <w:autoSpaceDN w:val="0"/>
              <w:spacing w:line="253" w:lineRule="exact"/>
              <w:ind w:left="95"/>
              <w:rPr>
                <w:szCs w:val="22"/>
                <w:lang w:val="ro-RO"/>
              </w:rPr>
            </w:pPr>
            <w:r w:rsidRPr="00C975F6">
              <w:rPr>
                <w:szCs w:val="22"/>
                <w:lang w:val="ro-RO"/>
              </w:rPr>
              <w:t>Supraviețuirea fără progresia bolii</w:t>
            </w:r>
          </w:p>
        </w:tc>
      </w:tr>
      <w:tr w:rsidR="00676F45" w14:paraId="2D006551" w14:textId="77777777" w:rsidTr="002D3E0E">
        <w:trPr>
          <w:trHeight w:val="211"/>
        </w:trPr>
        <w:tc>
          <w:tcPr>
            <w:tcW w:w="4233" w:type="dxa"/>
            <w:tcBorders>
              <w:bottom w:val="single" w:sz="4" w:space="0" w:color="000000" w:themeColor="text1"/>
            </w:tcBorders>
          </w:tcPr>
          <w:p w14:paraId="7A9466DB" w14:textId="77777777" w:rsidR="001C0D88" w:rsidRPr="002D3E0E" w:rsidRDefault="00000000" w:rsidP="00DA3F46">
            <w:pPr>
              <w:keepNext/>
              <w:keepLines/>
              <w:tabs>
                <w:tab w:val="clear" w:pos="567"/>
              </w:tabs>
              <w:autoSpaceDE w:val="0"/>
              <w:autoSpaceDN w:val="0"/>
              <w:spacing w:line="253" w:lineRule="exact"/>
              <w:ind w:left="328"/>
              <w:rPr>
                <w:szCs w:val="22"/>
                <w:lang w:val="ro-RO"/>
              </w:rPr>
            </w:pPr>
            <w:r w:rsidRPr="00C975F6">
              <w:rPr>
                <w:szCs w:val="22"/>
                <w:lang w:val="ro-RO"/>
              </w:rPr>
              <w:t xml:space="preserve">Număr de evenimente </w:t>
            </w:r>
            <w:r w:rsidRPr="002D3E0E">
              <w:rPr>
                <w:szCs w:val="22"/>
                <w:lang w:val="ro-RO"/>
              </w:rPr>
              <w:t>(%)</w:t>
            </w:r>
          </w:p>
        </w:tc>
        <w:tc>
          <w:tcPr>
            <w:tcW w:w="2520" w:type="dxa"/>
          </w:tcPr>
          <w:p w14:paraId="2A3ADC04" w14:textId="77777777" w:rsidR="001C0D88" w:rsidRPr="002D3E0E" w:rsidRDefault="00000000" w:rsidP="00DA3F46">
            <w:pPr>
              <w:keepNext/>
              <w:keepLines/>
              <w:tabs>
                <w:tab w:val="clear" w:pos="567"/>
              </w:tabs>
              <w:autoSpaceDE w:val="0"/>
              <w:autoSpaceDN w:val="0"/>
              <w:spacing w:line="253" w:lineRule="exact"/>
              <w:ind w:left="262" w:right="254"/>
              <w:jc w:val="center"/>
              <w:rPr>
                <w:szCs w:val="22"/>
                <w:lang w:val="ro-RO"/>
              </w:rPr>
            </w:pPr>
            <w:r w:rsidRPr="002D3E0E">
              <w:rPr>
                <w:szCs w:val="22"/>
                <w:lang w:val="ro-RO"/>
              </w:rPr>
              <w:t>80 (37)</w:t>
            </w:r>
          </w:p>
        </w:tc>
        <w:tc>
          <w:tcPr>
            <w:tcW w:w="2721" w:type="dxa"/>
          </w:tcPr>
          <w:p w14:paraId="2F17540E" w14:textId="77777777" w:rsidR="001C0D88" w:rsidRPr="002D3E0E" w:rsidRDefault="00000000" w:rsidP="00DA3F46">
            <w:pPr>
              <w:keepNext/>
              <w:keepLines/>
              <w:tabs>
                <w:tab w:val="clear" w:pos="567"/>
              </w:tabs>
              <w:autoSpaceDE w:val="0"/>
              <w:autoSpaceDN w:val="0"/>
              <w:spacing w:line="253" w:lineRule="exact"/>
              <w:ind w:left="132" w:right="127"/>
              <w:jc w:val="center"/>
              <w:rPr>
                <w:szCs w:val="22"/>
                <w:lang w:val="ro-RO"/>
              </w:rPr>
            </w:pPr>
            <w:r w:rsidRPr="002D3E0E">
              <w:rPr>
                <w:szCs w:val="22"/>
                <w:lang w:val="ro-RO"/>
              </w:rPr>
              <w:t>150 (69)</w:t>
            </w:r>
          </w:p>
        </w:tc>
      </w:tr>
      <w:tr w:rsidR="00676F45" w14:paraId="0409247B" w14:textId="77777777" w:rsidTr="002D3E0E">
        <w:trPr>
          <w:trHeight w:val="211"/>
        </w:trPr>
        <w:tc>
          <w:tcPr>
            <w:tcW w:w="4233" w:type="dxa"/>
            <w:tcBorders>
              <w:bottom w:val="single" w:sz="4" w:space="0" w:color="000000" w:themeColor="text1"/>
            </w:tcBorders>
          </w:tcPr>
          <w:p w14:paraId="033BB22A" w14:textId="77777777" w:rsidR="001C0D88" w:rsidRPr="002D3E0E" w:rsidRDefault="00000000" w:rsidP="00DA3F46">
            <w:pPr>
              <w:keepNext/>
              <w:keepLines/>
              <w:tabs>
                <w:tab w:val="clear" w:pos="567"/>
              </w:tabs>
              <w:autoSpaceDE w:val="0"/>
              <w:autoSpaceDN w:val="0"/>
              <w:spacing w:line="253" w:lineRule="exact"/>
              <w:ind w:left="328"/>
              <w:rPr>
                <w:szCs w:val="22"/>
                <w:lang w:val="ro-RO"/>
              </w:rPr>
            </w:pPr>
            <w:r w:rsidRPr="00C975F6">
              <w:rPr>
                <w:szCs w:val="22"/>
                <w:lang w:val="ro-RO"/>
              </w:rPr>
              <w:t xml:space="preserve">Mediana, luni </w:t>
            </w:r>
            <w:r w:rsidRPr="002D3E0E">
              <w:rPr>
                <w:szCs w:val="22"/>
                <w:lang w:val="ro-RO"/>
              </w:rPr>
              <w:t>(</w:t>
            </w:r>
            <w:r>
              <w:rPr>
                <w:szCs w:val="22"/>
                <w:lang w:val="ro-RO"/>
              </w:rPr>
              <w:t xml:space="preserve">IÎ </w:t>
            </w:r>
            <w:r w:rsidRPr="002D3E0E">
              <w:rPr>
                <w:szCs w:val="22"/>
                <w:lang w:val="ro-RO"/>
              </w:rPr>
              <w:t>95%)</w:t>
            </w:r>
          </w:p>
        </w:tc>
        <w:tc>
          <w:tcPr>
            <w:tcW w:w="2520" w:type="dxa"/>
          </w:tcPr>
          <w:p w14:paraId="242EB1A7" w14:textId="77777777" w:rsidR="001C0D88" w:rsidRPr="002D3E0E" w:rsidRDefault="00000000" w:rsidP="00DA3F46">
            <w:pPr>
              <w:keepNext/>
              <w:keepLines/>
              <w:tabs>
                <w:tab w:val="clear" w:pos="567"/>
              </w:tabs>
              <w:autoSpaceDE w:val="0"/>
              <w:autoSpaceDN w:val="0"/>
              <w:spacing w:line="253" w:lineRule="exact"/>
              <w:ind w:left="262" w:right="254"/>
              <w:jc w:val="center"/>
              <w:rPr>
                <w:szCs w:val="22"/>
                <w:lang w:val="ro-RO"/>
              </w:rPr>
            </w:pPr>
            <w:r w:rsidRPr="002D3E0E">
              <w:rPr>
                <w:szCs w:val="22"/>
                <w:lang w:val="ro-RO"/>
              </w:rPr>
              <w:t>N</w:t>
            </w:r>
            <w:r>
              <w:rPr>
                <w:szCs w:val="22"/>
                <w:lang w:val="ro-RO"/>
              </w:rPr>
              <w:t>A</w:t>
            </w:r>
            <w:r w:rsidRPr="002D3E0E">
              <w:rPr>
                <w:szCs w:val="22"/>
                <w:lang w:val="ro-RO"/>
              </w:rPr>
              <w:t xml:space="preserve"> (64</w:t>
            </w:r>
            <w:r>
              <w:rPr>
                <w:szCs w:val="22"/>
                <w:lang w:val="ro-RO"/>
              </w:rPr>
              <w:t>,</w:t>
            </w:r>
            <w:r w:rsidRPr="002D3E0E">
              <w:rPr>
                <w:szCs w:val="22"/>
                <w:lang w:val="ro-RO"/>
              </w:rPr>
              <w:t>8</w:t>
            </w:r>
            <w:r>
              <w:rPr>
                <w:szCs w:val="22"/>
                <w:lang w:val="ro-RO"/>
              </w:rPr>
              <w:t>,</w:t>
            </w:r>
            <w:r w:rsidRPr="002D3E0E">
              <w:rPr>
                <w:szCs w:val="22"/>
                <w:lang w:val="ro-RO"/>
              </w:rPr>
              <w:t xml:space="preserve"> NE)  </w:t>
            </w:r>
          </w:p>
        </w:tc>
        <w:tc>
          <w:tcPr>
            <w:tcW w:w="2721" w:type="dxa"/>
          </w:tcPr>
          <w:p w14:paraId="2E621695" w14:textId="77777777" w:rsidR="001C0D88" w:rsidRPr="002D3E0E" w:rsidRDefault="00000000" w:rsidP="00DA3F46">
            <w:pPr>
              <w:keepNext/>
              <w:keepLines/>
              <w:tabs>
                <w:tab w:val="clear" w:pos="567"/>
              </w:tabs>
              <w:autoSpaceDE w:val="0"/>
              <w:autoSpaceDN w:val="0"/>
              <w:spacing w:line="253" w:lineRule="exact"/>
              <w:ind w:left="132" w:right="127"/>
              <w:jc w:val="center"/>
              <w:rPr>
                <w:szCs w:val="22"/>
                <w:lang w:val="ro-RO"/>
              </w:rPr>
            </w:pPr>
            <w:r w:rsidRPr="002D3E0E">
              <w:rPr>
                <w:szCs w:val="22"/>
                <w:lang w:val="ro-RO"/>
              </w:rPr>
              <w:t>36</w:t>
            </w:r>
            <w:r>
              <w:rPr>
                <w:szCs w:val="22"/>
                <w:lang w:val="ro-RO"/>
              </w:rPr>
              <w:t>,</w:t>
            </w:r>
            <w:r w:rsidRPr="002D3E0E">
              <w:rPr>
                <w:szCs w:val="22"/>
                <w:lang w:val="ro-RO"/>
              </w:rPr>
              <w:t>4 (34</w:t>
            </w:r>
            <w:r>
              <w:rPr>
                <w:szCs w:val="22"/>
                <w:lang w:val="ro-RO"/>
              </w:rPr>
              <w:t>,</w:t>
            </w:r>
            <w:r w:rsidRPr="002D3E0E">
              <w:rPr>
                <w:szCs w:val="22"/>
                <w:lang w:val="ro-RO"/>
              </w:rPr>
              <w:t>1</w:t>
            </w:r>
            <w:r>
              <w:rPr>
                <w:szCs w:val="22"/>
                <w:lang w:val="ro-RO"/>
              </w:rPr>
              <w:t>,</w:t>
            </w:r>
            <w:r w:rsidRPr="002D3E0E">
              <w:rPr>
                <w:szCs w:val="22"/>
                <w:lang w:val="ro-RO"/>
              </w:rPr>
              <w:t xml:space="preserve"> 41</w:t>
            </w:r>
            <w:r>
              <w:rPr>
                <w:szCs w:val="22"/>
                <w:lang w:val="ro-RO"/>
              </w:rPr>
              <w:t>,</w:t>
            </w:r>
            <w:r w:rsidRPr="002D3E0E">
              <w:rPr>
                <w:szCs w:val="22"/>
                <w:lang w:val="ro-RO"/>
              </w:rPr>
              <w:t>0)</w:t>
            </w:r>
          </w:p>
        </w:tc>
      </w:tr>
      <w:tr w:rsidR="00676F45" w14:paraId="284D833E" w14:textId="77777777" w:rsidTr="002D3E0E">
        <w:trPr>
          <w:trHeight w:val="208"/>
        </w:trPr>
        <w:tc>
          <w:tcPr>
            <w:tcW w:w="4233" w:type="dxa"/>
            <w:tcBorders>
              <w:bottom w:val="single" w:sz="4" w:space="0" w:color="000000" w:themeColor="text1"/>
            </w:tcBorders>
          </w:tcPr>
          <w:p w14:paraId="6DC927B2" w14:textId="77777777" w:rsidR="001C0D88" w:rsidRPr="002D3E0E" w:rsidRDefault="00000000" w:rsidP="00DA3F46">
            <w:pPr>
              <w:keepNext/>
              <w:keepLines/>
              <w:tabs>
                <w:tab w:val="clear" w:pos="567"/>
              </w:tabs>
              <w:autoSpaceDE w:val="0"/>
              <w:autoSpaceDN w:val="0"/>
              <w:spacing w:line="253" w:lineRule="exact"/>
              <w:ind w:left="328"/>
              <w:rPr>
                <w:szCs w:val="22"/>
                <w:lang w:val="ro-RO"/>
              </w:rPr>
            </w:pPr>
            <w:r w:rsidRPr="00C975F6">
              <w:rPr>
                <w:szCs w:val="22"/>
                <w:lang w:val="ro-RO"/>
              </w:rPr>
              <w:t xml:space="preserve">Rata de risc, stratificat </w:t>
            </w:r>
            <w:r w:rsidRPr="002D3E0E">
              <w:rPr>
                <w:szCs w:val="22"/>
                <w:lang w:val="ro-RO"/>
              </w:rPr>
              <w:t>(</w:t>
            </w:r>
            <w:r w:rsidRPr="00C975F6">
              <w:rPr>
                <w:szCs w:val="22"/>
                <w:lang w:val="ro-RO"/>
              </w:rPr>
              <w:t xml:space="preserve">IÎ </w:t>
            </w:r>
            <w:r w:rsidRPr="002D3E0E">
              <w:rPr>
                <w:szCs w:val="22"/>
                <w:lang w:val="ro-RO"/>
              </w:rPr>
              <w:t>95%)</w:t>
            </w:r>
          </w:p>
        </w:tc>
        <w:tc>
          <w:tcPr>
            <w:tcW w:w="5241" w:type="dxa"/>
            <w:gridSpan w:val="2"/>
          </w:tcPr>
          <w:p w14:paraId="5904CD86" w14:textId="77777777" w:rsidR="001C0D88" w:rsidRPr="002D3E0E" w:rsidRDefault="00000000" w:rsidP="00DA3F46">
            <w:pPr>
              <w:keepNext/>
              <w:keepLines/>
              <w:tabs>
                <w:tab w:val="clear" w:pos="567"/>
              </w:tabs>
              <w:autoSpaceDE w:val="0"/>
              <w:autoSpaceDN w:val="0"/>
              <w:spacing w:line="233" w:lineRule="exact"/>
              <w:ind w:left="133" w:right="127"/>
              <w:jc w:val="center"/>
              <w:rPr>
                <w:szCs w:val="22"/>
                <w:lang w:val="ro-RO"/>
              </w:rPr>
            </w:pPr>
            <w:r w:rsidRPr="002D3E0E">
              <w:rPr>
                <w:szCs w:val="22"/>
                <w:lang w:val="ro-RO"/>
              </w:rPr>
              <w:t>0</w:t>
            </w:r>
            <w:r>
              <w:rPr>
                <w:szCs w:val="22"/>
                <w:lang w:val="ro-RO"/>
              </w:rPr>
              <w:t>,</w:t>
            </w:r>
            <w:r w:rsidRPr="002D3E0E">
              <w:rPr>
                <w:szCs w:val="22"/>
                <w:lang w:val="ro-RO"/>
              </w:rPr>
              <w:t>35 (0</w:t>
            </w:r>
            <w:r>
              <w:rPr>
                <w:szCs w:val="22"/>
                <w:lang w:val="ro-RO"/>
              </w:rPr>
              <w:t>,</w:t>
            </w:r>
            <w:r w:rsidRPr="002D3E0E">
              <w:rPr>
                <w:szCs w:val="22"/>
                <w:lang w:val="ro-RO"/>
              </w:rPr>
              <w:t>26</w:t>
            </w:r>
            <w:r>
              <w:rPr>
                <w:szCs w:val="22"/>
                <w:lang w:val="ro-RO"/>
              </w:rPr>
              <w:t>,</w:t>
            </w:r>
            <w:r w:rsidRPr="002D3E0E">
              <w:rPr>
                <w:szCs w:val="22"/>
                <w:lang w:val="ro-RO"/>
              </w:rPr>
              <w:t xml:space="preserve"> 0</w:t>
            </w:r>
            <w:r>
              <w:rPr>
                <w:szCs w:val="22"/>
                <w:lang w:val="ro-RO"/>
              </w:rPr>
              <w:t>,</w:t>
            </w:r>
            <w:r w:rsidRPr="002D3E0E">
              <w:rPr>
                <w:szCs w:val="22"/>
                <w:lang w:val="ro-RO"/>
              </w:rPr>
              <w:t>46)</w:t>
            </w:r>
          </w:p>
        </w:tc>
      </w:tr>
      <w:tr w:rsidR="00676F45" w14:paraId="570810D8" w14:textId="77777777" w:rsidTr="002D3E0E">
        <w:trPr>
          <w:trHeight w:val="208"/>
        </w:trPr>
        <w:tc>
          <w:tcPr>
            <w:tcW w:w="9474" w:type="dxa"/>
            <w:gridSpan w:val="3"/>
          </w:tcPr>
          <w:p w14:paraId="40B0BB23" w14:textId="77777777" w:rsidR="001C0D88" w:rsidRPr="002D3E0E" w:rsidRDefault="00000000" w:rsidP="00DA3F46">
            <w:pPr>
              <w:keepNext/>
              <w:keepLines/>
              <w:tabs>
                <w:tab w:val="clear" w:pos="567"/>
              </w:tabs>
              <w:autoSpaceDE w:val="0"/>
              <w:autoSpaceDN w:val="0"/>
              <w:spacing w:line="253" w:lineRule="exact"/>
              <w:ind w:left="95"/>
              <w:rPr>
                <w:szCs w:val="22"/>
                <w:lang w:val="ro-RO"/>
              </w:rPr>
            </w:pPr>
            <w:r w:rsidRPr="00C975F6">
              <w:rPr>
                <w:szCs w:val="22"/>
                <w:lang w:val="ro-RO"/>
              </w:rPr>
              <w:t>Supraviețuirea globală</w:t>
            </w:r>
          </w:p>
        </w:tc>
      </w:tr>
      <w:tr w:rsidR="00676F45" w14:paraId="2797CD55" w14:textId="77777777" w:rsidTr="002D3E0E">
        <w:trPr>
          <w:trHeight w:val="208"/>
        </w:trPr>
        <w:tc>
          <w:tcPr>
            <w:tcW w:w="4233" w:type="dxa"/>
          </w:tcPr>
          <w:p w14:paraId="6B7B1438" w14:textId="77777777" w:rsidR="001C0D88" w:rsidRPr="002D3E0E" w:rsidRDefault="00000000" w:rsidP="00DA3F46">
            <w:pPr>
              <w:keepNext/>
              <w:keepLines/>
              <w:tabs>
                <w:tab w:val="clear" w:pos="567"/>
              </w:tabs>
              <w:autoSpaceDE w:val="0"/>
              <w:autoSpaceDN w:val="0"/>
              <w:spacing w:line="253" w:lineRule="exact"/>
              <w:ind w:left="328"/>
              <w:rPr>
                <w:szCs w:val="22"/>
                <w:lang w:val="ro-RO"/>
              </w:rPr>
            </w:pPr>
            <w:r w:rsidRPr="00C975F6">
              <w:rPr>
                <w:szCs w:val="22"/>
                <w:lang w:val="ro-RO"/>
              </w:rPr>
              <w:t xml:space="preserve">Număr de evenimente </w:t>
            </w:r>
            <w:r w:rsidRPr="002D3E0E">
              <w:rPr>
                <w:szCs w:val="22"/>
                <w:lang w:val="ro-RO"/>
              </w:rPr>
              <w:t>(%)</w:t>
            </w:r>
          </w:p>
        </w:tc>
        <w:tc>
          <w:tcPr>
            <w:tcW w:w="2520" w:type="dxa"/>
          </w:tcPr>
          <w:p w14:paraId="6BC39BCE" w14:textId="77777777" w:rsidR="001C0D88" w:rsidRPr="002D3E0E" w:rsidRDefault="00000000" w:rsidP="00DA3F46">
            <w:pPr>
              <w:keepNext/>
              <w:keepLines/>
              <w:tabs>
                <w:tab w:val="clear" w:pos="567"/>
              </w:tabs>
              <w:autoSpaceDE w:val="0"/>
              <w:autoSpaceDN w:val="0"/>
              <w:spacing w:line="233" w:lineRule="exact"/>
              <w:ind w:left="262" w:right="252"/>
              <w:jc w:val="center"/>
              <w:rPr>
                <w:szCs w:val="22"/>
                <w:lang w:val="ro-RO"/>
              </w:rPr>
            </w:pPr>
            <w:r w:rsidRPr="002D3E0E">
              <w:rPr>
                <w:szCs w:val="22"/>
                <w:lang w:val="ro-RO"/>
              </w:rPr>
              <w:t>40 (19)</w:t>
            </w:r>
          </w:p>
        </w:tc>
        <w:tc>
          <w:tcPr>
            <w:tcW w:w="2721" w:type="dxa"/>
          </w:tcPr>
          <w:p w14:paraId="4A3D2A97" w14:textId="77777777" w:rsidR="001C0D88" w:rsidRPr="002D3E0E" w:rsidRDefault="00000000" w:rsidP="00DA3F46">
            <w:pPr>
              <w:keepNext/>
              <w:keepLines/>
              <w:tabs>
                <w:tab w:val="clear" w:pos="567"/>
              </w:tabs>
              <w:autoSpaceDE w:val="0"/>
              <w:autoSpaceDN w:val="0"/>
              <w:spacing w:line="233" w:lineRule="exact"/>
              <w:ind w:left="133" w:right="126"/>
              <w:jc w:val="center"/>
              <w:rPr>
                <w:szCs w:val="22"/>
                <w:lang w:val="ro-RO"/>
              </w:rPr>
            </w:pPr>
            <w:r w:rsidRPr="002D3E0E">
              <w:rPr>
                <w:szCs w:val="22"/>
                <w:lang w:val="ro-RO"/>
              </w:rPr>
              <w:t>57 (26)</w:t>
            </w:r>
          </w:p>
        </w:tc>
      </w:tr>
      <w:tr w:rsidR="00676F45" w14:paraId="62728817" w14:textId="77777777" w:rsidTr="002D3E0E">
        <w:trPr>
          <w:trHeight w:val="208"/>
        </w:trPr>
        <w:tc>
          <w:tcPr>
            <w:tcW w:w="4233" w:type="dxa"/>
          </w:tcPr>
          <w:p w14:paraId="05ACEDA1" w14:textId="77777777" w:rsidR="001C0D88" w:rsidRPr="002D3E0E" w:rsidRDefault="00000000" w:rsidP="00DA3F46">
            <w:pPr>
              <w:keepNext/>
              <w:keepLines/>
              <w:tabs>
                <w:tab w:val="clear" w:pos="567"/>
              </w:tabs>
              <w:autoSpaceDE w:val="0"/>
              <w:autoSpaceDN w:val="0"/>
              <w:spacing w:line="253" w:lineRule="exact"/>
              <w:ind w:left="328"/>
              <w:rPr>
                <w:szCs w:val="22"/>
                <w:lang w:val="ro-RO"/>
              </w:rPr>
            </w:pPr>
            <w:r w:rsidRPr="00C975F6">
              <w:rPr>
                <w:szCs w:val="22"/>
                <w:lang w:val="ro-RO"/>
              </w:rPr>
              <w:t xml:space="preserve">Rata de risc, stratificat </w:t>
            </w:r>
            <w:r w:rsidRPr="002D3E0E">
              <w:rPr>
                <w:szCs w:val="22"/>
                <w:lang w:val="ro-RO"/>
              </w:rPr>
              <w:t>(</w:t>
            </w:r>
            <w:r w:rsidRPr="00C975F6">
              <w:rPr>
                <w:szCs w:val="22"/>
                <w:lang w:val="ro-RO"/>
              </w:rPr>
              <w:t xml:space="preserve">IÎ </w:t>
            </w:r>
            <w:r w:rsidRPr="002D3E0E">
              <w:rPr>
                <w:szCs w:val="22"/>
                <w:lang w:val="ro-RO"/>
              </w:rPr>
              <w:t>95%)</w:t>
            </w:r>
          </w:p>
        </w:tc>
        <w:tc>
          <w:tcPr>
            <w:tcW w:w="5241" w:type="dxa"/>
            <w:gridSpan w:val="2"/>
          </w:tcPr>
          <w:p w14:paraId="5624F25C" w14:textId="77777777" w:rsidR="001C0D88" w:rsidRPr="002D3E0E" w:rsidRDefault="00000000" w:rsidP="00DA3F46">
            <w:pPr>
              <w:keepNext/>
              <w:keepLines/>
              <w:tabs>
                <w:tab w:val="clear" w:pos="567"/>
              </w:tabs>
              <w:autoSpaceDE w:val="0"/>
              <w:autoSpaceDN w:val="0"/>
              <w:spacing w:line="233" w:lineRule="exact"/>
              <w:jc w:val="center"/>
              <w:rPr>
                <w:szCs w:val="22"/>
                <w:lang w:val="ro-RO"/>
              </w:rPr>
            </w:pPr>
            <w:r w:rsidRPr="002D3E0E">
              <w:rPr>
                <w:szCs w:val="22"/>
                <w:lang w:val="ro-RO"/>
              </w:rPr>
              <w:t>0</w:t>
            </w:r>
            <w:r>
              <w:rPr>
                <w:szCs w:val="22"/>
                <w:lang w:val="ro-RO"/>
              </w:rPr>
              <w:t>,</w:t>
            </w:r>
            <w:r w:rsidRPr="002D3E0E">
              <w:rPr>
                <w:szCs w:val="22"/>
                <w:lang w:val="ro-RO"/>
              </w:rPr>
              <w:t>72 (0</w:t>
            </w:r>
            <w:r>
              <w:rPr>
                <w:szCs w:val="22"/>
                <w:lang w:val="ro-RO"/>
              </w:rPr>
              <w:t>,</w:t>
            </w:r>
            <w:r w:rsidRPr="002D3E0E">
              <w:rPr>
                <w:szCs w:val="22"/>
                <w:lang w:val="ro-RO"/>
              </w:rPr>
              <w:t>48</w:t>
            </w:r>
            <w:r>
              <w:rPr>
                <w:szCs w:val="22"/>
                <w:lang w:val="ro-RO"/>
              </w:rPr>
              <w:t>,</w:t>
            </w:r>
            <w:r w:rsidRPr="002D3E0E">
              <w:rPr>
                <w:szCs w:val="22"/>
                <w:lang w:val="ro-RO"/>
              </w:rPr>
              <w:t xml:space="preserve"> 1</w:t>
            </w:r>
            <w:r>
              <w:rPr>
                <w:szCs w:val="22"/>
                <w:lang w:val="ro-RO"/>
              </w:rPr>
              <w:t>,</w:t>
            </w:r>
            <w:r w:rsidRPr="002D3E0E">
              <w:rPr>
                <w:szCs w:val="22"/>
                <w:lang w:val="ro-RO"/>
              </w:rPr>
              <w:t>09)</w:t>
            </w:r>
          </w:p>
        </w:tc>
      </w:tr>
      <w:tr w:rsidR="00676F45" w14:paraId="2F126306" w14:textId="77777777" w:rsidTr="002D3E0E">
        <w:trPr>
          <w:trHeight w:val="208"/>
        </w:trPr>
        <w:tc>
          <w:tcPr>
            <w:tcW w:w="9474" w:type="dxa"/>
            <w:gridSpan w:val="3"/>
          </w:tcPr>
          <w:p w14:paraId="5EDBBDEF" w14:textId="77777777" w:rsidR="001C0D88" w:rsidRPr="002D3E0E" w:rsidRDefault="00000000" w:rsidP="00DA3F46">
            <w:pPr>
              <w:keepNext/>
              <w:keepLines/>
              <w:tabs>
                <w:tab w:val="clear" w:pos="567"/>
              </w:tabs>
              <w:autoSpaceDE w:val="0"/>
              <w:autoSpaceDN w:val="0"/>
              <w:spacing w:line="253" w:lineRule="exact"/>
              <w:ind w:left="95"/>
              <w:rPr>
                <w:szCs w:val="22"/>
                <w:lang w:val="ro-RO"/>
              </w:rPr>
            </w:pPr>
            <w:r w:rsidRPr="00C975F6">
              <w:rPr>
                <w:szCs w:val="22"/>
                <w:lang w:val="ro-RO"/>
              </w:rPr>
              <w:t>IÎ = interval de încredere</w:t>
            </w:r>
            <w:r w:rsidRPr="002D3E0E">
              <w:rPr>
                <w:szCs w:val="22"/>
                <w:lang w:val="ro-RO"/>
              </w:rPr>
              <w:t xml:space="preserve">; </w:t>
            </w:r>
            <w:r w:rsidRPr="00C975F6">
              <w:rPr>
                <w:szCs w:val="22"/>
                <w:lang w:val="ro-RO"/>
              </w:rPr>
              <w:t>NE = nu poate fi evaluat</w:t>
            </w:r>
            <w:r w:rsidRPr="002D3E0E">
              <w:rPr>
                <w:szCs w:val="22"/>
                <w:lang w:val="ro-RO"/>
              </w:rPr>
              <w:t xml:space="preserve">; </w:t>
            </w:r>
            <w:r w:rsidRPr="00C975F6">
              <w:rPr>
                <w:szCs w:val="22"/>
                <w:lang w:val="ro-RO"/>
              </w:rPr>
              <w:t>NA = nu a fost atins</w:t>
            </w:r>
          </w:p>
        </w:tc>
      </w:tr>
    </w:tbl>
    <w:p w14:paraId="6F6DB7EA" w14:textId="77777777" w:rsidR="001C0D88" w:rsidRPr="002D3E0E" w:rsidRDefault="001C0D88" w:rsidP="002D3E0E">
      <w:pPr>
        <w:tabs>
          <w:tab w:val="clear" w:pos="567"/>
        </w:tabs>
        <w:spacing w:line="240" w:lineRule="auto"/>
        <w:ind w:right="-17"/>
        <w:rPr>
          <w:iCs/>
          <w:lang w:val="ro-RO"/>
        </w:rPr>
      </w:pPr>
    </w:p>
    <w:p w14:paraId="5F358AEF" w14:textId="77777777" w:rsidR="001C0D88" w:rsidRPr="002D3E0E" w:rsidRDefault="00000000" w:rsidP="002D3E0E">
      <w:pPr>
        <w:tabs>
          <w:tab w:val="clear" w:pos="567"/>
        </w:tabs>
        <w:spacing w:line="240" w:lineRule="auto"/>
        <w:ind w:right="-17"/>
        <w:rPr>
          <w:lang w:val="ro-RO"/>
        </w:rPr>
      </w:pPr>
      <w:r w:rsidRPr="002D3E0E">
        <w:rPr>
          <w:lang w:val="ro-RO"/>
        </w:rPr>
        <w:t>Figur</w:t>
      </w:r>
      <w:r>
        <w:rPr>
          <w:lang w:val="ro-RO"/>
        </w:rPr>
        <w:t>a </w:t>
      </w:r>
      <w:del w:id="1333" w:author="AbbVie10" w:date="2026-04-13T18:42:00Z">
        <w:r w:rsidRPr="002D3E0E">
          <w:rPr>
            <w:lang w:val="ro-RO"/>
          </w:rPr>
          <w:delText>1</w:delText>
        </w:r>
      </w:del>
      <w:ins w:id="1334" w:author="AbbVie10" w:date="2026-04-13T18:42:00Z">
        <w:r>
          <w:rPr>
            <w:lang w:val="ro-RO"/>
          </w:rPr>
          <w:t>2</w:t>
        </w:r>
      </w:ins>
      <w:r w:rsidRPr="002D3E0E">
        <w:rPr>
          <w:lang w:val="ro-RO"/>
        </w:rPr>
        <w:t xml:space="preserve">: </w:t>
      </w:r>
      <w:r w:rsidRPr="00C975F6">
        <w:rPr>
          <w:lang w:val="ro-RO"/>
        </w:rPr>
        <w:t>Curba Kaplan-Meier a supraviețuirii fără progresia bolii</w:t>
      </w:r>
      <w:r>
        <w:rPr>
          <w:lang w:val="ro-RO"/>
        </w:rPr>
        <w:t>,</w:t>
      </w:r>
      <w:r w:rsidRPr="00C975F6">
        <w:rPr>
          <w:lang w:val="ro-RO"/>
        </w:rPr>
        <w:t xml:space="preserve"> evaluată de către investigator (populație aflată în intenție de tratament) în studiul </w:t>
      </w:r>
      <w:r w:rsidRPr="002D3E0E">
        <w:rPr>
          <w:lang w:val="ro-RO"/>
        </w:rPr>
        <w:t>CLL14</w:t>
      </w:r>
      <w:r>
        <w:rPr>
          <w:lang w:val="ro-RO"/>
        </w:rPr>
        <w:t>,</w:t>
      </w:r>
      <w:r w:rsidRPr="002D3E0E">
        <w:rPr>
          <w:lang w:val="ro-RO"/>
        </w:rPr>
        <w:t xml:space="preserve"> </w:t>
      </w:r>
      <w:r w:rsidRPr="00C975F6">
        <w:rPr>
          <w:lang w:val="ro-RO"/>
        </w:rPr>
        <w:t xml:space="preserve">cu monitorizare </w:t>
      </w:r>
      <w:r>
        <w:rPr>
          <w:lang w:val="ro-RO"/>
        </w:rPr>
        <w:t>timp de 65 </w:t>
      </w:r>
      <w:r w:rsidRPr="00C975F6">
        <w:rPr>
          <w:lang w:val="ro-RO"/>
        </w:rPr>
        <w:t>de luni</w:t>
      </w:r>
    </w:p>
    <w:p w14:paraId="241FE7A4" w14:textId="77777777" w:rsidR="001C0D88" w:rsidRPr="00AE53EF" w:rsidRDefault="001C0D88" w:rsidP="00A71A8E">
      <w:pPr>
        <w:keepNext/>
        <w:autoSpaceDE w:val="0"/>
        <w:autoSpaceDN w:val="0"/>
        <w:adjustRightInd w:val="0"/>
        <w:spacing w:line="240" w:lineRule="auto"/>
        <w:rPr>
          <w:szCs w:val="22"/>
          <w:u w:val="single"/>
          <w:lang w:val="ro-RO" w:bidi="ro-RO"/>
        </w:rPr>
      </w:pPr>
    </w:p>
    <w:bookmarkStart w:id="1335" w:name="_Hlk64360148"/>
    <w:p w14:paraId="770638DF" w14:textId="77777777" w:rsidR="001C0D88" w:rsidRPr="00AE53EF" w:rsidRDefault="00000000" w:rsidP="008F79DC">
      <w:pPr>
        <w:pStyle w:val="BodyText"/>
        <w:ind w:right="-17"/>
        <w:rPr>
          <w:b/>
          <w:i w:val="0"/>
          <w:color w:val="auto"/>
          <w:lang w:val="ro-RO"/>
        </w:rPr>
      </w:pPr>
      <w:r w:rsidRPr="00AE53EF">
        <w:rPr>
          <w:noProof/>
          <w:lang w:val="ro-RO"/>
        </w:rPr>
        <mc:AlternateContent>
          <mc:Choice Requires="wps">
            <w:drawing>
              <wp:anchor distT="0" distB="0" distL="114300" distR="114300" simplePos="0" relativeHeight="251659264" behindDoc="0" locked="0" layoutInCell="1" allowOverlap="1" wp14:anchorId="4BB9CA5E" wp14:editId="31955F8D">
                <wp:simplePos x="0" y="0"/>
                <wp:positionH relativeFrom="margin">
                  <wp:align>left</wp:align>
                </wp:positionH>
                <wp:positionV relativeFrom="paragraph">
                  <wp:posOffset>1022783</wp:posOffset>
                </wp:positionV>
                <wp:extent cx="1859280" cy="529648"/>
                <wp:effectExtent l="0" t="1905" r="5715" b="571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859280" cy="529648"/>
                        </a:xfrm>
                        <a:prstGeom prst="rect">
                          <a:avLst/>
                        </a:prstGeom>
                        <a:solidFill>
                          <a:srgbClr val="FFFFFF"/>
                        </a:solidFill>
                        <a:ln w="9525">
                          <a:noFill/>
                          <a:miter lim="800000"/>
                          <a:headEnd/>
                          <a:tailEnd/>
                        </a:ln>
                      </wps:spPr>
                      <wps:txbx>
                        <w:txbxContent>
                          <w:p w14:paraId="36DCEFD8" w14:textId="77777777" w:rsidR="001C0D88" w:rsidRPr="00DA3F46" w:rsidRDefault="00000000" w:rsidP="008F79DC">
                            <w:pPr>
                              <w:spacing w:line="240" w:lineRule="auto"/>
                              <w:jc w:val="center"/>
                              <w:rPr>
                                <w:b/>
                                <w:iCs/>
                                <w:sz w:val="16"/>
                                <w:szCs w:val="16"/>
                                <w:lang w:val="ro-RO"/>
                              </w:rPr>
                            </w:pPr>
                            <w:r w:rsidRPr="00DA3F46">
                              <w:rPr>
                                <w:bCs/>
                                <w:iCs/>
                                <w:sz w:val="16"/>
                                <w:szCs w:val="16"/>
                                <w:lang w:val="ro-RO"/>
                              </w:rPr>
                              <w:t xml:space="preserve">Supraviețuire </w:t>
                            </w:r>
                            <w:r w:rsidRPr="00DA3F46">
                              <w:rPr>
                                <w:bCs/>
                                <w:iCs/>
                                <w:sz w:val="16"/>
                                <w:szCs w:val="16"/>
                                <w:lang w:val="ro-RO"/>
                              </w:rPr>
                              <w:t>fără progresia bolii</w:t>
                            </w:r>
                          </w:p>
                        </w:txbxContent>
                      </wps:txbx>
                      <wps:bodyPr rot="0" vert="horz" wrap="square" anchor="t" anchorCtr="0"/>
                    </wps:wsp>
                  </a:graphicData>
                </a:graphic>
                <wp14:sizeRelV relativeFrom="margin">
                  <wp14:pctHeight>0</wp14:pctHeight>
                </wp14:sizeRelV>
              </wp:anchor>
            </w:drawing>
          </mc:Choice>
          <mc:Fallback>
            <w:pict>
              <v:shape w14:anchorId="4BB9CA5E" id="_x0000_s1036" type="#_x0000_t202" style="position:absolute;margin-left:0;margin-top:80.55pt;width:146.4pt;height:41.7pt;rotation:-90;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" stroked="f">
                <v:textbox>
                  <w:txbxContent>
                    <w:p w14:paraId="36DCEFD8" w14:textId="77777777" w:rsidR="001C0D88" w:rsidRPr="00DA3F46" w:rsidRDefault="00000000" w:rsidP="008F79DC">
                      <w:pPr>
                        <w:spacing w:line="240" w:lineRule="auto"/>
                        <w:jc w:val="center"/>
                        <w:rPr>
                          <w:b/>
                          <w:iCs/>
                          <w:sz w:val="16"/>
                          <w:szCs w:val="16"/>
                          <w:lang w:val="ro-RO"/>
                        </w:rPr>
                      </w:pPr>
                      <w:r w:rsidRPr="00DA3F46">
                        <w:rPr>
                          <w:bCs/>
                          <w:iCs/>
                          <w:sz w:val="16"/>
                          <w:szCs w:val="16"/>
                          <w:lang w:val="ro-RO"/>
                        </w:rPr>
                        <w:t>Supraviețuire fără progresia bolii</w:t>
                      </w:r>
                    </w:p>
                  </w:txbxContent>
                </v:textbox>
                <w10:wrap anchorx="margin"/>
              </v:shape>
            </w:pict>
          </mc:Fallback>
        </mc:AlternateContent>
      </w:r>
      <w:r w:rsidRPr="00AE53EF">
        <w:rPr>
          <w:noProof/>
          <w:lang w:val="ro-RO"/>
        </w:rPr>
        <mc:AlternateContent>
          <mc:Choice Requires="wps">
            <w:drawing>
              <wp:anchor distT="0" distB="0" distL="114300" distR="114300" simplePos="0" relativeHeight="251665408" behindDoc="0" locked="0" layoutInCell="1" allowOverlap="1" wp14:anchorId="4A7F712C" wp14:editId="162593BB">
                <wp:simplePos x="0" y="0"/>
                <wp:positionH relativeFrom="margin">
                  <wp:posOffset>3233504</wp:posOffset>
                </wp:positionH>
                <wp:positionV relativeFrom="paragraph">
                  <wp:posOffset>3012143</wp:posOffset>
                </wp:positionV>
                <wp:extent cx="740410" cy="174423"/>
                <wp:effectExtent l="0" t="0" r="2540" b="0"/>
                <wp:wrapNone/>
                <wp:docPr id="8" name="Text Box 8"/>
                <wp:cNvGraphicFramePr/>
                <a:graphic xmlns:a="http://schemas.openxmlformats.org/drawingml/2006/main">
                  <a:graphicData uri="http://schemas.microsoft.com/office/word/2010/wordprocessingShape">
                    <wps:wsp>
                      <wps:cNvSpPr txBox="1"/>
                      <wps:spPr>
                        <a:xfrm>
                          <a:off x="0" y="0"/>
                          <a:ext cx="740410" cy="174423"/>
                        </a:xfrm>
                        <a:prstGeom prst="rect">
                          <a:avLst/>
                        </a:prstGeom>
                        <a:solidFill>
                          <a:schemeClr val="bg1"/>
                        </a:solidFill>
                        <a:ln w="6350">
                          <a:noFill/>
                        </a:ln>
                      </wps:spPr>
                      <wps:txbx>
                        <w:txbxContent>
                          <w:p w14:paraId="554A034F" w14:textId="77777777" w:rsidR="001C0D88" w:rsidRPr="00810BC4" w:rsidRDefault="00000000" w:rsidP="008F79DC">
                            <w:pPr>
                              <w:spacing w:line="240" w:lineRule="auto"/>
                              <w:rPr>
                                <w:sz w:val="16"/>
                                <w:szCs w:val="16"/>
                              </w:rPr>
                            </w:pPr>
                            <w:proofErr w:type="spellStart"/>
                            <w:r>
                              <w:rPr>
                                <w:sz w:val="16"/>
                                <w:szCs w:val="16"/>
                              </w:rPr>
                              <w:t>Durata</w:t>
                            </w:r>
                            <w:proofErr w:type="spellEnd"/>
                            <w:r>
                              <w:rPr>
                                <w:sz w:val="16"/>
                                <w:szCs w:val="16"/>
                              </w:rPr>
                              <w:t xml:space="preserve"> (</w:t>
                            </w:r>
                            <w:proofErr w:type="spellStart"/>
                            <w:r>
                              <w:rPr>
                                <w:sz w:val="16"/>
                                <w:szCs w:val="16"/>
                              </w:rPr>
                              <w:t>luni</w:t>
                            </w:r>
                            <w:proofErr w:type="spellEnd"/>
                            <w:r>
                              <w:rPr>
                                <w:sz w:val="16"/>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A7F712C" id="Text Box 8" o:spid="_x0000_s1037" type="#_x0000_t202" style="position:absolute;margin-left:254.6pt;margin-top:237.2pt;width:58.3pt;height:13.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" fillcolor="white [3212]" stroked="f" strokeweight=".5pt">
                <v:textbox inset="0,0,0,0">
                  <w:txbxContent>
                    <w:p w14:paraId="554A034F" w14:textId="77777777" w:rsidR="001C0D88" w:rsidRPr="00810BC4" w:rsidRDefault="00000000" w:rsidP="008F79DC">
                      <w:pPr>
                        <w:spacing w:line="240" w:lineRule="auto"/>
                        <w:rPr>
                          <w:sz w:val="16"/>
                          <w:szCs w:val="16"/>
                        </w:rPr>
                      </w:pPr>
                      <w:r>
                        <w:rPr>
                          <w:sz w:val="16"/>
                          <w:szCs w:val="16"/>
                        </w:rPr>
                        <w:t>Durata (luni)</w:t>
                      </w:r>
                    </w:p>
                  </w:txbxContent>
                </v:textbox>
                <w10:wrap anchorx="margin"/>
              </v:shape>
            </w:pict>
          </mc:Fallback>
        </mc:AlternateContent>
      </w:r>
      <w:r w:rsidRPr="00AE53EF">
        <w:rPr>
          <w:noProof/>
          <w:lang w:val="ro-RO"/>
        </w:rPr>
        <mc:AlternateContent>
          <mc:Choice Requires="wps">
            <w:drawing>
              <wp:anchor distT="0" distB="0" distL="114300" distR="114300" simplePos="0" relativeHeight="251667456" behindDoc="0" locked="0" layoutInCell="1" allowOverlap="1" wp14:anchorId="3AA1323E" wp14:editId="55114F09">
                <wp:simplePos x="0" y="0"/>
                <wp:positionH relativeFrom="margin">
                  <wp:posOffset>1403705</wp:posOffset>
                </wp:positionH>
                <wp:positionV relativeFrom="paragraph">
                  <wp:posOffset>2277502</wp:posOffset>
                </wp:positionV>
                <wp:extent cx="596900" cy="111565"/>
                <wp:effectExtent l="0" t="0" r="0" b="3175"/>
                <wp:wrapNone/>
                <wp:docPr id="9" name="Text Box 9"/>
                <wp:cNvGraphicFramePr/>
                <a:graphic xmlns:a="http://schemas.openxmlformats.org/drawingml/2006/main">
                  <a:graphicData uri="http://schemas.microsoft.com/office/word/2010/wordprocessingShape">
                    <wps:wsp>
                      <wps:cNvSpPr txBox="1"/>
                      <wps:spPr>
                        <a:xfrm>
                          <a:off x="0" y="0"/>
                          <a:ext cx="596900" cy="111565"/>
                        </a:xfrm>
                        <a:prstGeom prst="rect">
                          <a:avLst/>
                        </a:prstGeom>
                        <a:solidFill>
                          <a:schemeClr val="bg1"/>
                        </a:solidFill>
                        <a:ln w="6350">
                          <a:noFill/>
                        </a:ln>
                      </wps:spPr>
                      <wps:txbx>
                        <w:txbxContent>
                          <w:p w14:paraId="6C03694B" w14:textId="77777777" w:rsidR="001C0D88" w:rsidRPr="00810BC4" w:rsidRDefault="00000000" w:rsidP="008F79DC">
                            <w:pPr>
                              <w:spacing w:line="240" w:lineRule="auto"/>
                              <w:rPr>
                                <w:sz w:val="16"/>
                                <w:szCs w:val="16"/>
                              </w:rPr>
                            </w:pPr>
                            <w:proofErr w:type="spellStart"/>
                            <w:r>
                              <w:rPr>
                                <w:sz w:val="16"/>
                                <w:szCs w:val="16"/>
                              </w:rPr>
                              <w:t>Cenzurat</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AA1323E" id="Text Box 9" o:spid="_x0000_s1038" type="#_x0000_t202" style="position:absolute;margin-left:110.55pt;margin-top:179.35pt;width:47pt;height:8.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" fillcolor="white [3212]" stroked="f" strokeweight=".5pt">
                <v:textbox inset="0,0,0,0">
                  <w:txbxContent>
                    <w:p w14:paraId="6C03694B" w14:textId="77777777" w:rsidR="001C0D88" w:rsidRPr="00810BC4" w:rsidRDefault="00000000" w:rsidP="008F79DC">
                      <w:pPr>
                        <w:spacing w:line="240" w:lineRule="auto"/>
                        <w:rPr>
                          <w:sz w:val="16"/>
                          <w:szCs w:val="16"/>
                        </w:rPr>
                      </w:pPr>
                      <w:r>
                        <w:rPr>
                          <w:sz w:val="16"/>
                          <w:szCs w:val="16"/>
                        </w:rPr>
                        <w:t>Cenzurat</w:t>
                      </w:r>
                    </w:p>
                  </w:txbxContent>
                </v:textbox>
                <w10:wrap anchorx="margin"/>
              </v:shape>
            </w:pict>
          </mc:Fallback>
        </mc:AlternateContent>
      </w:r>
      <w:r w:rsidRPr="00AE53EF">
        <w:rPr>
          <w:noProof/>
          <w:lang w:val="ro-RO"/>
        </w:rPr>
        <mc:AlternateContent>
          <mc:Choice Requires="wps">
            <w:drawing>
              <wp:anchor distT="0" distB="0" distL="114300" distR="114300" simplePos="0" relativeHeight="251661312" behindDoc="0" locked="0" layoutInCell="1" allowOverlap="1" wp14:anchorId="1411F64C" wp14:editId="102275EA">
                <wp:simplePos x="0" y="0"/>
                <wp:positionH relativeFrom="margin">
                  <wp:posOffset>1391095</wp:posOffset>
                </wp:positionH>
                <wp:positionV relativeFrom="paragraph">
                  <wp:posOffset>2050639</wp:posOffset>
                </wp:positionV>
                <wp:extent cx="1841024" cy="127136"/>
                <wp:effectExtent l="0" t="0" r="6985" b="6350"/>
                <wp:wrapNone/>
                <wp:docPr id="10" name="Text Box 10"/>
                <wp:cNvGraphicFramePr/>
                <a:graphic xmlns:a="http://schemas.openxmlformats.org/drawingml/2006/main">
                  <a:graphicData uri="http://schemas.microsoft.com/office/word/2010/wordprocessingShape">
                    <wps:wsp>
                      <wps:cNvSpPr txBox="1"/>
                      <wps:spPr>
                        <a:xfrm>
                          <a:off x="0" y="0"/>
                          <a:ext cx="1841024" cy="127136"/>
                        </a:xfrm>
                        <a:prstGeom prst="rect">
                          <a:avLst/>
                        </a:prstGeom>
                        <a:solidFill>
                          <a:schemeClr val="bg1"/>
                        </a:solidFill>
                        <a:ln w="6350">
                          <a:noFill/>
                        </a:ln>
                      </wps:spPr>
                      <wps:txbx>
                        <w:txbxContent>
                          <w:p w14:paraId="0BAFE832" w14:textId="77777777" w:rsidR="001C0D88" w:rsidRPr="00810BC4" w:rsidRDefault="00000000" w:rsidP="008F79DC">
                            <w:pPr>
                              <w:spacing w:line="240" w:lineRule="auto"/>
                              <w:rPr>
                                <w:sz w:val="16"/>
                                <w:szCs w:val="16"/>
                              </w:rPr>
                            </w:pPr>
                            <w:r>
                              <w:rPr>
                                <w:sz w:val="16"/>
                                <w:szCs w:val="16"/>
                              </w:rPr>
                              <w:t xml:space="preserve">Obinutuzumab + </w:t>
                            </w:r>
                            <w:proofErr w:type="spellStart"/>
                            <w:r>
                              <w:rPr>
                                <w:sz w:val="16"/>
                                <w:szCs w:val="16"/>
                              </w:rPr>
                              <w:t>Clorambucil</w:t>
                            </w:r>
                            <w:proofErr w:type="spellEnd"/>
                            <w:r>
                              <w:rPr>
                                <w:sz w:val="16"/>
                                <w:szCs w:val="16"/>
                              </w:rPr>
                              <w:t xml:space="preserve"> (N=216)</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411F64C" id="Text Box 10" o:spid="_x0000_s1039" type="#_x0000_t202" style="position:absolute;margin-left:109.55pt;margin-top:161.45pt;width:144.95pt;height:1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" fillcolor="white [3212]" stroked="f" strokeweight=".5pt">
                <v:textbox inset="0,0,0,0">
                  <w:txbxContent>
                    <w:p w14:paraId="0BAFE832" w14:textId="77777777" w:rsidR="001C0D88" w:rsidRPr="00810BC4" w:rsidRDefault="00000000" w:rsidP="008F79DC">
                      <w:pPr>
                        <w:spacing w:line="240" w:lineRule="auto"/>
                        <w:rPr>
                          <w:sz w:val="16"/>
                          <w:szCs w:val="16"/>
                        </w:rPr>
                      </w:pPr>
                      <w:r>
                        <w:rPr>
                          <w:sz w:val="16"/>
                          <w:szCs w:val="16"/>
                        </w:rPr>
                        <w:t>Obinutuzumab + Clorambucil (N=216)</w:t>
                      </w:r>
                    </w:p>
                  </w:txbxContent>
                </v:textbox>
                <w10:wrap anchorx="margin"/>
              </v:shape>
            </w:pict>
          </mc:Fallback>
        </mc:AlternateContent>
      </w:r>
      <w:r w:rsidRPr="00AE53EF">
        <w:rPr>
          <w:noProof/>
          <w:lang w:val="ro-RO"/>
        </w:rPr>
        <mc:AlternateContent>
          <mc:Choice Requires="wps">
            <w:drawing>
              <wp:anchor distT="0" distB="0" distL="114300" distR="114300" simplePos="0" relativeHeight="251663360" behindDoc="0" locked="0" layoutInCell="1" allowOverlap="1" wp14:anchorId="15123D3F" wp14:editId="77C445F1">
                <wp:simplePos x="0" y="0"/>
                <wp:positionH relativeFrom="margin">
                  <wp:posOffset>1388045</wp:posOffset>
                </wp:positionH>
                <wp:positionV relativeFrom="paragraph">
                  <wp:posOffset>2160113</wp:posOffset>
                </wp:positionV>
                <wp:extent cx="1783715" cy="127136"/>
                <wp:effectExtent l="0" t="0" r="6985" b="6350"/>
                <wp:wrapNone/>
                <wp:docPr id="11" name="Text Box 11"/>
                <wp:cNvGraphicFramePr/>
                <a:graphic xmlns:a="http://schemas.openxmlformats.org/drawingml/2006/main">
                  <a:graphicData uri="http://schemas.microsoft.com/office/word/2010/wordprocessingShape">
                    <wps:wsp>
                      <wps:cNvSpPr txBox="1"/>
                      <wps:spPr>
                        <a:xfrm>
                          <a:off x="0" y="0"/>
                          <a:ext cx="1783715" cy="127136"/>
                        </a:xfrm>
                        <a:prstGeom prst="rect">
                          <a:avLst/>
                        </a:prstGeom>
                        <a:solidFill>
                          <a:schemeClr val="bg1"/>
                        </a:solidFill>
                        <a:ln w="6350">
                          <a:noFill/>
                        </a:ln>
                      </wps:spPr>
                      <wps:txbx>
                        <w:txbxContent>
                          <w:p w14:paraId="5D2F768B" w14:textId="77777777" w:rsidR="001C0D88" w:rsidRPr="00810BC4" w:rsidRDefault="00000000" w:rsidP="008F79DC">
                            <w:pPr>
                              <w:spacing w:line="240" w:lineRule="auto"/>
                              <w:rPr>
                                <w:sz w:val="16"/>
                                <w:szCs w:val="16"/>
                              </w:rPr>
                            </w:pPr>
                            <w:r>
                              <w:rPr>
                                <w:sz w:val="16"/>
                                <w:szCs w:val="16"/>
                              </w:rPr>
                              <w:t>Venetoclax + Obinutuzumab (N=216)</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5123D3F" id="Text Box 11" o:spid="_x0000_s1040" type="#_x0000_t202" style="position:absolute;margin-left:109.3pt;margin-top:170.1pt;width:140.45pt;height:10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" fillcolor="white [3212]" stroked="f" strokeweight=".5pt">
                <v:textbox inset="0,0,0,0">
                  <w:txbxContent>
                    <w:p w14:paraId="5D2F768B" w14:textId="77777777" w:rsidR="001C0D88" w:rsidRPr="00810BC4" w:rsidRDefault="00000000" w:rsidP="008F79DC">
                      <w:pPr>
                        <w:spacing w:line="240" w:lineRule="auto"/>
                        <w:rPr>
                          <w:sz w:val="16"/>
                          <w:szCs w:val="16"/>
                        </w:rPr>
                      </w:pPr>
                      <w:r>
                        <w:rPr>
                          <w:sz w:val="16"/>
                          <w:szCs w:val="16"/>
                        </w:rPr>
                        <w:t>Venetoclax + Obinutuzumab (N=216)</w:t>
                      </w:r>
                    </w:p>
                  </w:txbxContent>
                </v:textbox>
                <w10:wrap anchorx="margin"/>
              </v:shape>
            </w:pict>
          </mc:Fallback>
        </mc:AlternateContent>
      </w:r>
      <w:r w:rsidRPr="00AE53EF">
        <w:rPr>
          <w:noProof/>
          <w:lang w:val="ro-RO"/>
        </w:rPr>
        <mc:AlternateContent>
          <mc:Choice Requires="wps">
            <w:drawing>
              <wp:anchor distT="0" distB="0" distL="114300" distR="114300" simplePos="0" relativeHeight="251673600" behindDoc="0" locked="0" layoutInCell="1" allowOverlap="1" wp14:anchorId="3FBC2743" wp14:editId="303B00CB">
                <wp:simplePos x="0" y="0"/>
                <wp:positionH relativeFrom="margin">
                  <wp:posOffset>-75857</wp:posOffset>
                </wp:positionH>
                <wp:positionV relativeFrom="paragraph">
                  <wp:posOffset>2669205</wp:posOffset>
                </wp:positionV>
                <wp:extent cx="974418" cy="122246"/>
                <wp:effectExtent l="0" t="0" r="0" b="0"/>
                <wp:wrapNone/>
                <wp:docPr id="12" name="Text Box 12"/>
                <wp:cNvGraphicFramePr/>
                <a:graphic xmlns:a="http://schemas.openxmlformats.org/drawingml/2006/main">
                  <a:graphicData uri="http://schemas.microsoft.com/office/word/2010/wordprocessingShape">
                    <wps:wsp>
                      <wps:cNvSpPr txBox="1"/>
                      <wps:spPr>
                        <a:xfrm>
                          <a:off x="0" y="0"/>
                          <a:ext cx="974418" cy="122246"/>
                        </a:xfrm>
                        <a:prstGeom prst="rect">
                          <a:avLst/>
                        </a:prstGeom>
                        <a:solidFill>
                          <a:schemeClr val="bg1"/>
                        </a:solidFill>
                        <a:ln w="6350">
                          <a:noFill/>
                        </a:ln>
                      </wps:spPr>
                      <wps:txbx>
                        <w:txbxContent>
                          <w:p w14:paraId="70FDE7C2" w14:textId="77777777" w:rsidR="001C0D88" w:rsidRPr="00B97558" w:rsidRDefault="00000000" w:rsidP="008F79DC">
                            <w:pPr>
                              <w:spacing w:line="240" w:lineRule="auto"/>
                              <w:jc w:val="right"/>
                              <w:rPr>
                                <w:sz w:val="12"/>
                                <w:szCs w:val="12"/>
                              </w:rPr>
                            </w:pPr>
                            <w:r w:rsidRPr="00B97558">
                              <w:rPr>
                                <w:sz w:val="12"/>
                                <w:szCs w:val="12"/>
                              </w:rPr>
                              <w:t>Venetoclax + Obinutuzumab</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FBC2743" id="Text Box 12" o:spid="_x0000_s1041" type="#_x0000_t202" style="position:absolute;margin-left:-5.95pt;margin-top:210.15pt;width:76.75pt;height:9.6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" fillcolor="white [3212]" stroked="f" strokeweight=".5pt">
                <v:textbox inset="0,0,0,0">
                  <w:txbxContent>
                    <w:p w14:paraId="70FDE7C2" w14:textId="77777777" w:rsidR="001C0D88" w:rsidRPr="00B97558" w:rsidRDefault="00000000" w:rsidP="008F79DC">
                      <w:pPr>
                        <w:spacing w:line="240" w:lineRule="auto"/>
                        <w:jc w:val="right"/>
                        <w:rPr>
                          <w:sz w:val="12"/>
                          <w:szCs w:val="12"/>
                        </w:rPr>
                      </w:pPr>
                      <w:r w:rsidRPr="00B97558">
                        <w:rPr>
                          <w:sz w:val="12"/>
                          <w:szCs w:val="12"/>
                        </w:rPr>
                        <w:t>Venetoclax + Obinutuzumab</w:t>
                      </w:r>
                    </w:p>
                  </w:txbxContent>
                </v:textbox>
                <w10:wrap anchorx="margin"/>
              </v:shape>
            </w:pict>
          </mc:Fallback>
        </mc:AlternateContent>
      </w:r>
      <w:r w:rsidRPr="00AE53EF">
        <w:rPr>
          <w:noProof/>
          <w:lang w:val="ro-RO"/>
        </w:rPr>
        <mc:AlternateContent>
          <mc:Choice Requires="wps">
            <w:drawing>
              <wp:anchor distT="0" distB="0" distL="114300" distR="114300" simplePos="0" relativeHeight="251671552" behindDoc="0" locked="0" layoutInCell="1" allowOverlap="1" wp14:anchorId="629A4236" wp14:editId="52EB02FC">
                <wp:simplePos x="0" y="0"/>
                <wp:positionH relativeFrom="margin">
                  <wp:posOffset>-120856</wp:posOffset>
                </wp:positionH>
                <wp:positionV relativeFrom="paragraph">
                  <wp:posOffset>2554176</wp:posOffset>
                </wp:positionV>
                <wp:extent cx="1011580" cy="126696"/>
                <wp:effectExtent l="0" t="0" r="0" b="6985"/>
                <wp:wrapNone/>
                <wp:docPr id="13" name="Text Box 13"/>
                <wp:cNvGraphicFramePr/>
                <a:graphic xmlns:a="http://schemas.openxmlformats.org/drawingml/2006/main">
                  <a:graphicData uri="http://schemas.microsoft.com/office/word/2010/wordprocessingShape">
                    <wps:wsp>
                      <wps:cNvSpPr txBox="1"/>
                      <wps:spPr>
                        <a:xfrm>
                          <a:off x="0" y="0"/>
                          <a:ext cx="1011580" cy="126696"/>
                        </a:xfrm>
                        <a:prstGeom prst="rect">
                          <a:avLst/>
                        </a:prstGeom>
                        <a:solidFill>
                          <a:schemeClr val="bg1"/>
                        </a:solidFill>
                        <a:ln w="6350">
                          <a:noFill/>
                        </a:ln>
                      </wps:spPr>
                      <wps:txbx>
                        <w:txbxContent>
                          <w:p w14:paraId="432BF781" w14:textId="77777777" w:rsidR="001C0D88" w:rsidRPr="00B97558" w:rsidRDefault="00000000" w:rsidP="008F79DC">
                            <w:pPr>
                              <w:spacing w:line="240" w:lineRule="auto"/>
                              <w:jc w:val="right"/>
                              <w:rPr>
                                <w:sz w:val="12"/>
                                <w:szCs w:val="12"/>
                              </w:rPr>
                            </w:pPr>
                            <w:r w:rsidRPr="00B97558">
                              <w:rPr>
                                <w:sz w:val="12"/>
                                <w:szCs w:val="12"/>
                              </w:rPr>
                              <w:t xml:space="preserve">Obinutuzumab + </w:t>
                            </w:r>
                            <w:proofErr w:type="spellStart"/>
                            <w:r w:rsidRPr="00B97558">
                              <w:rPr>
                                <w:sz w:val="12"/>
                                <w:szCs w:val="12"/>
                              </w:rPr>
                              <w:t>Clorambucil</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29A4236" id="Text Box 13" o:spid="_x0000_s1042" type="#_x0000_t202" style="position:absolute;margin-left:-9.5pt;margin-top:201.1pt;width:79.65pt;height:10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" fillcolor="white [3212]" stroked="f" strokeweight=".5pt">
                <v:textbox inset="0,0,0,0">
                  <w:txbxContent>
                    <w:p w14:paraId="432BF781" w14:textId="77777777" w:rsidR="001C0D88" w:rsidRPr="00B97558" w:rsidRDefault="00000000" w:rsidP="008F79DC">
                      <w:pPr>
                        <w:spacing w:line="240" w:lineRule="auto"/>
                        <w:jc w:val="right"/>
                        <w:rPr>
                          <w:sz w:val="12"/>
                          <w:szCs w:val="12"/>
                        </w:rPr>
                      </w:pPr>
                      <w:r w:rsidRPr="00B97558">
                        <w:rPr>
                          <w:sz w:val="12"/>
                          <w:szCs w:val="12"/>
                        </w:rPr>
                        <w:t>Obinutuzumab + Clorambucil</w:t>
                      </w:r>
                    </w:p>
                  </w:txbxContent>
                </v:textbox>
                <w10:wrap anchorx="margin"/>
              </v:shape>
            </w:pict>
          </mc:Fallback>
        </mc:AlternateContent>
      </w:r>
      <w:r w:rsidRPr="00AE53EF">
        <w:rPr>
          <w:noProof/>
          <w:lang w:val="ro-RO"/>
        </w:rPr>
        <mc:AlternateContent>
          <mc:Choice Requires="wps">
            <w:drawing>
              <wp:anchor distT="0" distB="0" distL="114300" distR="114300" simplePos="0" relativeHeight="251669504" behindDoc="0" locked="0" layoutInCell="1" allowOverlap="1" wp14:anchorId="1CDE5092" wp14:editId="17C5AE68">
                <wp:simplePos x="0" y="0"/>
                <wp:positionH relativeFrom="margin">
                  <wp:posOffset>-265430</wp:posOffset>
                </wp:positionH>
                <wp:positionV relativeFrom="paragraph">
                  <wp:posOffset>2406753</wp:posOffset>
                </wp:positionV>
                <wp:extent cx="1161415" cy="126853"/>
                <wp:effectExtent l="0" t="0" r="635" b="6985"/>
                <wp:wrapNone/>
                <wp:docPr id="14" name="Text Box 14"/>
                <wp:cNvGraphicFramePr/>
                <a:graphic xmlns:a="http://schemas.openxmlformats.org/drawingml/2006/main">
                  <a:graphicData uri="http://schemas.microsoft.com/office/word/2010/wordprocessingShape">
                    <wps:wsp>
                      <wps:cNvSpPr txBox="1"/>
                      <wps:spPr>
                        <a:xfrm>
                          <a:off x="0" y="0"/>
                          <a:ext cx="1161415" cy="126853"/>
                        </a:xfrm>
                        <a:prstGeom prst="rect">
                          <a:avLst/>
                        </a:prstGeom>
                        <a:solidFill>
                          <a:schemeClr val="bg1"/>
                        </a:solidFill>
                        <a:ln w="6350">
                          <a:noFill/>
                        </a:ln>
                      </wps:spPr>
                      <wps:txbx>
                        <w:txbxContent>
                          <w:p w14:paraId="793D7D39" w14:textId="77777777" w:rsidR="001C0D88" w:rsidRPr="00810BC4" w:rsidRDefault="00000000" w:rsidP="008F79DC">
                            <w:pPr>
                              <w:spacing w:line="240" w:lineRule="auto"/>
                              <w:jc w:val="right"/>
                              <w:rPr>
                                <w:sz w:val="16"/>
                                <w:szCs w:val="16"/>
                              </w:rPr>
                            </w:pPr>
                            <w:proofErr w:type="spellStart"/>
                            <w:r>
                              <w:rPr>
                                <w:sz w:val="16"/>
                                <w:szCs w:val="16"/>
                              </w:rPr>
                              <w:t>Număr</w:t>
                            </w:r>
                            <w:proofErr w:type="spellEnd"/>
                            <w:r>
                              <w:rPr>
                                <w:sz w:val="16"/>
                                <w:szCs w:val="16"/>
                              </w:rPr>
                              <w:t xml:space="preserve"> de </w:t>
                            </w:r>
                            <w:proofErr w:type="spellStart"/>
                            <w:r>
                              <w:rPr>
                                <w:sz w:val="16"/>
                                <w:szCs w:val="16"/>
                              </w:rPr>
                              <w:t>pacienți</w:t>
                            </w:r>
                            <w:proofErr w:type="spellEnd"/>
                            <w:r>
                              <w:rPr>
                                <w:sz w:val="16"/>
                                <w:szCs w:val="16"/>
                              </w:rPr>
                              <w:t xml:space="preserve"> cu </w:t>
                            </w:r>
                            <w:proofErr w:type="spellStart"/>
                            <w:r>
                              <w:rPr>
                                <w:sz w:val="16"/>
                                <w:szCs w:val="16"/>
                              </w:rPr>
                              <w:t>risc</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CDE5092" id="Text Box 14" o:spid="_x0000_s1043" type="#_x0000_t202" style="position:absolute;margin-left:-20.9pt;margin-top:189.5pt;width:91.45pt;height:10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" fillcolor="white [3212]" stroked="f" strokeweight=".5pt">
                <v:textbox inset="0,0,0,0">
                  <w:txbxContent>
                    <w:p w14:paraId="793D7D39" w14:textId="77777777" w:rsidR="001C0D88" w:rsidRPr="00810BC4" w:rsidRDefault="00000000" w:rsidP="008F79DC">
                      <w:pPr>
                        <w:spacing w:line="240" w:lineRule="auto"/>
                        <w:jc w:val="right"/>
                        <w:rPr>
                          <w:sz w:val="16"/>
                          <w:szCs w:val="16"/>
                        </w:rPr>
                      </w:pPr>
                      <w:r>
                        <w:rPr>
                          <w:sz w:val="16"/>
                          <w:szCs w:val="16"/>
                        </w:rPr>
                        <w:t>Număr de pacienți cu risc</w:t>
                      </w:r>
                    </w:p>
                  </w:txbxContent>
                </v:textbox>
                <w10:wrap anchorx="margin"/>
              </v:shape>
            </w:pict>
          </mc:Fallback>
        </mc:AlternateContent>
      </w:r>
      <w:r w:rsidRPr="00AE53EF">
        <w:rPr>
          <w:b/>
          <w:i w:val="0"/>
          <w:noProof/>
          <w:color w:val="auto"/>
          <w:lang w:val="ro-RO"/>
        </w:rPr>
        <w:drawing>
          <wp:inline distT="0" distB="0" distL="0" distR="0" wp14:anchorId="15C09C8F" wp14:editId="1942C616">
            <wp:extent cx="6141712" cy="3155473"/>
            <wp:effectExtent l="0" t="0" r="0" b="6985"/>
            <wp:docPr id="17" name="Picture 17" descr="C:\Users\laig3\Desktop\Projects\Venetoclax\CLL14 5-Year Update\Stats TLFs\NEW\g_ef_km_smpc_PFSINV_NSFRFL_323_IT_75mo_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descr="C:\Users\laig3\Desktop\Projects\Venetoclax\CLL14 5-Year Update\Stats TLFs\NEW\g_ef_km_smpc_PFSINV_NSFRFL_323_IT_75mo_cropped.jpg"/>
                    <pic:cNvPicPr>
                      <a:picLocks noChangeAspect="1" noChangeArrowheads="1"/>
                    </pic:cNvPicPr>
                  </pic:nvPicPr>
                  <pic:blipFill>
                    <a:blip r:embed="rId12" cstate="print">
                      <a:biLevel thresh="75000"/>
                      <a:extLst>
                        <a:ext uri="{28A0092B-C50C-407E-A947-70E740481C1C}">
                          <a14:useLocalDpi xmlns:a14="http://schemas.microsoft.com/office/drawing/2010/main" val="0"/>
                        </a:ext>
                      </a:extLst>
                    </a:blip>
                    <a:stretch>
                      <a:fillRect/>
                    </a:stretch>
                  </pic:blipFill>
                  <pic:spPr bwMode="auto">
                    <a:xfrm>
                      <a:off x="0" y="0"/>
                      <a:ext cx="6146070" cy="3157712"/>
                    </a:xfrm>
                    <a:prstGeom prst="rect">
                      <a:avLst/>
                    </a:prstGeom>
                    <a:noFill/>
                    <a:ln>
                      <a:noFill/>
                    </a:ln>
                  </pic:spPr>
                </pic:pic>
              </a:graphicData>
            </a:graphic>
          </wp:inline>
        </w:drawing>
      </w:r>
    </w:p>
    <w:bookmarkEnd w:id="1335"/>
    <w:p w14:paraId="44C0A8FD" w14:textId="77777777" w:rsidR="001C0D88" w:rsidRPr="00AE53EF" w:rsidRDefault="001C0D88" w:rsidP="008B1444">
      <w:pPr>
        <w:autoSpaceDE w:val="0"/>
        <w:autoSpaceDN w:val="0"/>
        <w:adjustRightInd w:val="0"/>
        <w:spacing w:line="240" w:lineRule="auto"/>
        <w:rPr>
          <w:szCs w:val="22"/>
          <w:lang w:val="ro-RO" w:bidi="ro-RO"/>
        </w:rPr>
      </w:pPr>
    </w:p>
    <w:p w14:paraId="2E1FD3FE" w14:textId="77777777" w:rsidR="001C0D88" w:rsidRPr="00AE53EF" w:rsidRDefault="00000000" w:rsidP="009E1583">
      <w:pPr>
        <w:autoSpaceDE w:val="0"/>
        <w:autoSpaceDN w:val="0"/>
        <w:adjustRightInd w:val="0"/>
        <w:spacing w:line="240" w:lineRule="auto"/>
        <w:rPr>
          <w:szCs w:val="22"/>
          <w:u w:val="single"/>
          <w:lang w:val="ro-RO" w:bidi="ro-RO"/>
        </w:rPr>
      </w:pPr>
      <w:r w:rsidRPr="00AE53EF">
        <w:rPr>
          <w:szCs w:val="22"/>
          <w:lang w:val="ro-RO" w:bidi="ro-RO"/>
        </w:rPr>
        <w:t xml:space="preserve">Beneficiul tratamentului cu venetoclax + obinutuzumab versus obinutuzumab + clorambucil asupra SFPB a fost observat la </w:t>
      </w:r>
      <w:r w:rsidRPr="009D278E">
        <w:rPr>
          <w:szCs w:val="22"/>
          <w:lang w:val="ro-RO" w:bidi="ro-RO"/>
        </w:rPr>
        <w:t>toate subgrupurile de pacienți evaluați</w:t>
      </w:r>
      <w:r>
        <w:rPr>
          <w:szCs w:val="22"/>
          <w:lang w:val="ro-RO" w:bidi="ro-RO"/>
        </w:rPr>
        <w:t>,</w:t>
      </w:r>
      <w:r w:rsidRPr="009D278E">
        <w:rPr>
          <w:szCs w:val="22"/>
          <w:lang w:val="ro-RO" w:bidi="ro-RO"/>
        </w:rPr>
        <w:t xml:space="preserve"> inclusiv la pacienții cu risc </w:t>
      </w:r>
      <w:r>
        <w:rPr>
          <w:szCs w:val="22"/>
          <w:lang w:val="ro-RO" w:bidi="ro-RO"/>
        </w:rPr>
        <w:t>crescut</w:t>
      </w:r>
      <w:r w:rsidRPr="009D278E">
        <w:rPr>
          <w:szCs w:val="22"/>
          <w:lang w:val="ro-RO" w:bidi="ro-RO"/>
        </w:rPr>
        <w:t xml:space="preserve"> care prezintă deleție 17p</w:t>
      </w:r>
      <w:r>
        <w:rPr>
          <w:szCs w:val="22"/>
          <w:lang w:val="ro-RO" w:bidi="ro-RO"/>
        </w:rPr>
        <w:t xml:space="preserve"> și</w:t>
      </w:r>
      <w:r w:rsidRPr="009D278E">
        <w:rPr>
          <w:szCs w:val="22"/>
          <w:lang w:val="ro-RO" w:bidi="ro-RO"/>
        </w:rPr>
        <w:t>/</w:t>
      </w:r>
      <w:r>
        <w:rPr>
          <w:szCs w:val="22"/>
          <w:lang w:val="ro-RO" w:bidi="ro-RO"/>
        </w:rPr>
        <w:t xml:space="preserve">sau </w:t>
      </w:r>
      <w:r w:rsidRPr="009D278E">
        <w:rPr>
          <w:szCs w:val="22"/>
          <w:lang w:val="ro-RO" w:bidi="ro-RO"/>
        </w:rPr>
        <w:t xml:space="preserve">mutație </w:t>
      </w:r>
      <w:r w:rsidRPr="00AE53EF">
        <w:rPr>
          <w:i/>
          <w:iCs/>
          <w:szCs w:val="22"/>
          <w:lang w:val="ro-RO" w:bidi="ro-RO"/>
        </w:rPr>
        <w:t>TP53</w:t>
      </w:r>
      <w:r>
        <w:rPr>
          <w:i/>
          <w:iCs/>
          <w:szCs w:val="22"/>
          <w:lang w:val="ro-RO" w:bidi="ro-RO"/>
        </w:rPr>
        <w:t xml:space="preserve"> </w:t>
      </w:r>
      <w:r>
        <w:rPr>
          <w:szCs w:val="22"/>
          <w:lang w:val="ro-RO" w:bidi="ro-RO"/>
        </w:rPr>
        <w:t xml:space="preserve">și/sau </w:t>
      </w:r>
      <w:r w:rsidRPr="00AE53EF">
        <w:rPr>
          <w:i/>
          <w:iCs/>
          <w:szCs w:val="22"/>
          <w:lang w:val="ro-RO" w:bidi="ro-RO"/>
        </w:rPr>
        <w:t>IgVH</w:t>
      </w:r>
      <w:r>
        <w:rPr>
          <w:i/>
          <w:iCs/>
          <w:szCs w:val="22"/>
          <w:lang w:val="ro-RO" w:bidi="ro-RO"/>
        </w:rPr>
        <w:t xml:space="preserve"> </w:t>
      </w:r>
      <w:r w:rsidRPr="00DA3F46">
        <w:rPr>
          <w:szCs w:val="22"/>
          <w:lang w:val="ro-RO" w:bidi="ro-RO"/>
        </w:rPr>
        <w:t>fără mutație</w:t>
      </w:r>
      <w:r w:rsidRPr="00AE53EF">
        <w:rPr>
          <w:szCs w:val="22"/>
          <w:lang w:val="ro-RO" w:bidi="ro-RO"/>
        </w:rPr>
        <w:t>.</w:t>
      </w:r>
    </w:p>
    <w:p w14:paraId="16148833" w14:textId="77777777" w:rsidR="001C0D88" w:rsidRPr="00AE53EF" w:rsidRDefault="001C0D88" w:rsidP="00730B6A">
      <w:pPr>
        <w:autoSpaceDE w:val="0"/>
        <w:autoSpaceDN w:val="0"/>
        <w:adjustRightInd w:val="0"/>
        <w:spacing w:line="240" w:lineRule="auto"/>
        <w:rPr>
          <w:i/>
          <w:szCs w:val="22"/>
          <w:lang w:val="ro-RO"/>
        </w:rPr>
      </w:pPr>
    </w:p>
    <w:p w14:paraId="2CB9C699" w14:textId="655DCCE9" w:rsidR="001C0D88" w:rsidRDefault="00000000" w:rsidP="003E23D1">
      <w:pPr>
        <w:keepNext/>
        <w:keepLines/>
        <w:autoSpaceDE w:val="0"/>
        <w:autoSpaceDN w:val="0"/>
        <w:adjustRightInd w:val="0"/>
        <w:spacing w:line="240" w:lineRule="auto"/>
        <w:rPr>
          <w:ins w:id="1336" w:author="AbbVie10" w:date="2026-04-13T18:43:00Z"/>
          <w:i/>
          <w:szCs w:val="22"/>
          <w:lang w:val="ro-RO"/>
        </w:rPr>
      </w:pPr>
      <w:ins w:id="1337" w:author="AbbVie10" w:date="2026-04-22T18:33:00Z">
        <w:r w:rsidRPr="003E23D1">
          <w:rPr>
            <w:i/>
            <w:szCs w:val="22"/>
            <w:lang w:val="ro-RO"/>
          </w:rPr>
          <w:t xml:space="preserve">Venetoclax administrat în asociere </w:t>
        </w:r>
      </w:ins>
      <w:ins w:id="1338" w:author="AbbVie21" w:date="2026-04-24T12:21:00Z">
        <w:r>
          <w:rPr>
            <w:i/>
            <w:szCs w:val="22"/>
            <w:lang w:val="ro-RO"/>
          </w:rPr>
          <w:t xml:space="preserve">cu </w:t>
        </w:r>
      </w:ins>
      <w:ins w:id="1339" w:author="AbbVie10" w:date="2026-04-22T18:33:00Z">
        <w:r w:rsidRPr="003E23D1">
          <w:rPr>
            <w:i/>
            <w:szCs w:val="22"/>
            <w:lang w:val="ro-RO"/>
          </w:rPr>
          <w:t>ibrutinib pentru tratamentul pacienților cu LLC netratată anterior</w:t>
        </w:r>
      </w:ins>
      <w:ins w:id="1340" w:author="AbbVie21" w:date="2026-04-23T14:51:00Z">
        <w:r>
          <w:rPr>
            <w:i/>
            <w:szCs w:val="22"/>
            <w:lang w:val="ro-RO"/>
          </w:rPr>
          <w:t> </w:t>
        </w:r>
      </w:ins>
      <w:ins w:id="1341" w:author="AbbVie10" w:date="2026-04-22T18:33:00Z">
        <w:r w:rsidRPr="003E23D1">
          <w:rPr>
            <w:i/>
            <w:szCs w:val="22"/>
            <w:lang w:val="ro-RO"/>
          </w:rPr>
          <w:t>– studiul CLL3011 (GLOW)</w:t>
        </w:r>
      </w:ins>
    </w:p>
    <w:p w14:paraId="6E04ACA7" w14:textId="77777777" w:rsidR="001C0D88" w:rsidRDefault="001C0D88" w:rsidP="003E23D1">
      <w:pPr>
        <w:keepNext/>
        <w:keepLines/>
        <w:autoSpaceDE w:val="0"/>
        <w:autoSpaceDN w:val="0"/>
        <w:adjustRightInd w:val="0"/>
        <w:spacing w:line="240" w:lineRule="auto"/>
        <w:rPr>
          <w:ins w:id="1342" w:author="AbbVie10" w:date="2026-04-13T18:43:00Z"/>
          <w:iCs/>
          <w:szCs w:val="22"/>
          <w:lang w:val="ro-RO"/>
        </w:rPr>
      </w:pPr>
    </w:p>
    <w:p w14:paraId="4460710A" w14:textId="1A8D569A" w:rsidR="001C0D88" w:rsidRPr="00701E10" w:rsidRDefault="00000000" w:rsidP="003E23D1">
      <w:pPr>
        <w:keepNext/>
        <w:keepLines/>
        <w:autoSpaceDE w:val="0"/>
        <w:autoSpaceDN w:val="0"/>
        <w:adjustRightInd w:val="0"/>
        <w:spacing w:line="240" w:lineRule="auto"/>
        <w:rPr>
          <w:ins w:id="1343" w:author="AbbVie10" w:date="2026-04-13T18:44:00Z"/>
          <w:iCs/>
          <w:szCs w:val="22"/>
          <w:lang w:val="ro-RO"/>
        </w:rPr>
      </w:pPr>
      <w:ins w:id="1344" w:author="AbbVie10" w:date="2026-04-22T18:34:00Z">
        <w:r w:rsidRPr="003E23D1">
          <w:rPr>
            <w:szCs w:val="22"/>
            <w:lang w:val="ro-RO"/>
          </w:rPr>
          <w:t xml:space="preserve">GLOW a fost un studiu </w:t>
        </w:r>
      </w:ins>
      <w:ins w:id="1345" w:author="AbbVie21" w:date="2026-04-24T12:21:00Z">
        <w:r>
          <w:rPr>
            <w:szCs w:val="22"/>
            <w:lang w:val="ro-RO"/>
          </w:rPr>
          <w:t xml:space="preserve">de fază 3, </w:t>
        </w:r>
      </w:ins>
      <w:ins w:id="1346" w:author="AbbVie10" w:date="2026-04-22T18:34:00Z">
        <w:r w:rsidRPr="003E23D1">
          <w:rPr>
            <w:szCs w:val="22"/>
            <w:lang w:val="ro-RO"/>
          </w:rPr>
          <w:t>randomizat</w:t>
        </w:r>
      </w:ins>
      <w:ins w:id="1347" w:author="AbbVie21" w:date="2026-04-23T14:51:00Z">
        <w:r>
          <w:rPr>
            <w:szCs w:val="22"/>
            <w:lang w:val="ro-RO"/>
          </w:rPr>
          <w:t>,</w:t>
        </w:r>
      </w:ins>
      <w:ins w:id="1348" w:author="AbbVie10" w:date="2026-04-22T18:34:00Z">
        <w:r w:rsidRPr="003E23D1">
          <w:rPr>
            <w:szCs w:val="22"/>
            <w:lang w:val="ro-RO"/>
          </w:rPr>
          <w:t xml:space="preserve"> deschis, pentru venetoclax în asociere cu ibrutinib versus clorambucil în asociere cu obinutuzumab</w:t>
        </w:r>
      </w:ins>
      <w:ins w:id="1349" w:author="AbbVie21" w:date="2026-04-23T14:51:00Z">
        <w:r>
          <w:rPr>
            <w:szCs w:val="22"/>
            <w:lang w:val="ro-RO"/>
          </w:rPr>
          <w:t>,</w:t>
        </w:r>
      </w:ins>
      <w:ins w:id="1350" w:author="AbbVie10" w:date="2026-04-22T18:34:00Z">
        <w:r w:rsidRPr="003E23D1">
          <w:rPr>
            <w:szCs w:val="22"/>
            <w:lang w:val="ro-RO"/>
          </w:rPr>
          <w:t xml:space="preserve"> desfășurat la pacienți cu LLC activă netratată anterior </w:t>
        </w:r>
      </w:ins>
      <w:ins w:id="1351" w:author="AbbVie21" w:date="2026-04-23T14:52:00Z">
        <w:r>
          <w:rPr>
            <w:szCs w:val="22"/>
            <w:lang w:val="ro-RO"/>
          </w:rPr>
          <w:t>cu</w:t>
        </w:r>
      </w:ins>
      <w:ins w:id="1352" w:author="AbbVie10" w:date="2026-04-22T18:34:00Z">
        <w:r w:rsidRPr="003E23D1">
          <w:rPr>
            <w:szCs w:val="22"/>
            <w:lang w:val="ro-RO"/>
          </w:rPr>
          <w:t xml:space="preserve"> vârsta de 65 de ani sau peste și pacienți adulți cu vârsta &lt;</w:t>
        </w:r>
      </w:ins>
      <w:ins w:id="1353" w:author="AbbVie21" w:date="2026-04-23T14:52:00Z">
        <w:r>
          <w:rPr>
            <w:szCs w:val="22"/>
            <w:lang w:val="ro-RO"/>
          </w:rPr>
          <w:t xml:space="preserve"> </w:t>
        </w:r>
      </w:ins>
      <w:ins w:id="1354" w:author="AbbVie10" w:date="2026-04-22T18:34:00Z">
        <w:r w:rsidRPr="003E23D1">
          <w:rPr>
            <w:szCs w:val="22"/>
            <w:lang w:val="ro-RO"/>
          </w:rPr>
          <w:t xml:space="preserve">65 de ani, cu </w:t>
        </w:r>
      </w:ins>
      <w:ins w:id="1355" w:author="AbbVie21" w:date="2026-04-23T14:52:00Z">
        <w:r>
          <w:rPr>
            <w:szCs w:val="22"/>
            <w:lang w:val="ro-RO"/>
          </w:rPr>
          <w:t xml:space="preserve">un </w:t>
        </w:r>
      </w:ins>
      <w:ins w:id="1356" w:author="AbbVie10" w:date="2026-04-22T18:34:00Z">
        <w:r w:rsidRPr="003E23D1">
          <w:rPr>
            <w:szCs w:val="22"/>
            <w:lang w:val="ro-RO"/>
          </w:rPr>
          <w:t>scor CIRS &gt;6 sau C</w:t>
        </w:r>
      </w:ins>
      <w:ins w:id="1357" w:author="AbbVie21" w:date="2026-04-23T14:53:00Z">
        <w:r>
          <w:rPr>
            <w:szCs w:val="22"/>
            <w:lang w:val="ro-RO"/>
          </w:rPr>
          <w:t>lC</w:t>
        </w:r>
      </w:ins>
      <w:ins w:id="1358" w:author="AbbVie10" w:date="2026-04-22T18:34:00Z">
        <w:r w:rsidRPr="003E23D1">
          <w:rPr>
            <w:szCs w:val="22"/>
            <w:lang w:val="ro-RO"/>
          </w:rPr>
          <w:t xml:space="preserve">r ≥30 </w:t>
        </w:r>
      </w:ins>
      <w:ins w:id="1359" w:author="AbbVie21" w:date="2026-04-23T14:53:00Z">
        <w:r>
          <w:rPr>
            <w:szCs w:val="22"/>
            <w:lang w:val="ro-RO"/>
          </w:rPr>
          <w:t>până la</w:t>
        </w:r>
      </w:ins>
      <w:ins w:id="1360" w:author="AbbVie10" w:date="2026-04-22T18:34:00Z">
        <w:r w:rsidRPr="003E23D1">
          <w:rPr>
            <w:szCs w:val="22"/>
            <w:lang w:val="ro-RO"/>
          </w:rPr>
          <w:t xml:space="preserve"> &lt;70 ml/minut. Pacienții cu deleție 17p sau mutații TP53 cunoscute au fost excluși. Pacienții (n = 211) au fost randomizați în raport de 1:1 pentru a li se administra fie venetoclax în asociere cu ibrutinib, fie clorambucil în asociere cu obinutuzumab.</w:t>
        </w:r>
      </w:ins>
    </w:p>
    <w:p w14:paraId="42DD558A" w14:textId="77777777" w:rsidR="001C0D88" w:rsidRDefault="001C0D88" w:rsidP="00730B6A">
      <w:pPr>
        <w:autoSpaceDE w:val="0"/>
        <w:autoSpaceDN w:val="0"/>
        <w:adjustRightInd w:val="0"/>
        <w:spacing w:line="240" w:lineRule="auto"/>
        <w:rPr>
          <w:ins w:id="1361" w:author="AbbVie10" w:date="2026-04-13T18:44:00Z"/>
          <w:iCs/>
          <w:szCs w:val="22"/>
          <w:lang w:val="ro-RO"/>
        </w:rPr>
      </w:pPr>
    </w:p>
    <w:p w14:paraId="40275EDB" w14:textId="15F22B5B" w:rsidR="001C0D88" w:rsidRPr="000F030A" w:rsidRDefault="00000000" w:rsidP="00730B6A">
      <w:pPr>
        <w:autoSpaceDE w:val="0"/>
        <w:autoSpaceDN w:val="0"/>
        <w:adjustRightInd w:val="0"/>
        <w:spacing w:line="240" w:lineRule="auto"/>
        <w:rPr>
          <w:ins w:id="1362" w:author="AbbVie10" w:date="2026-04-13T18:44:00Z"/>
          <w:szCs w:val="22"/>
          <w:lang w:val="ro-RO"/>
        </w:rPr>
      </w:pPr>
      <w:ins w:id="1363" w:author="AbbVie10" w:date="2026-04-22T18:34:00Z">
        <w:r w:rsidRPr="003E23D1">
          <w:rPr>
            <w:szCs w:val="22"/>
            <w:lang w:val="ro-RO"/>
          </w:rPr>
          <w:t xml:space="preserve">Pacienții din brațul </w:t>
        </w:r>
      </w:ins>
      <w:ins w:id="1364" w:author="AbbVie21" w:date="2026-04-23T14:57:00Z">
        <w:r>
          <w:rPr>
            <w:szCs w:val="22"/>
            <w:lang w:val="ro-RO"/>
          </w:rPr>
          <w:t xml:space="preserve">cu </w:t>
        </w:r>
      </w:ins>
      <w:ins w:id="1365" w:author="AbbVie10" w:date="2026-04-22T18:34:00Z">
        <w:r w:rsidRPr="003E23D1">
          <w:rPr>
            <w:szCs w:val="22"/>
            <w:lang w:val="ro-RO"/>
          </w:rPr>
          <w:t xml:space="preserve">venetoclax </w:t>
        </w:r>
      </w:ins>
      <w:ins w:id="1366" w:author="AbbVie21" w:date="2026-04-23T14:57:00Z">
        <w:r>
          <w:rPr>
            <w:szCs w:val="22"/>
            <w:lang w:val="ro-RO"/>
          </w:rPr>
          <w:t>plus</w:t>
        </w:r>
      </w:ins>
      <w:ins w:id="1367" w:author="AbbVie10" w:date="2026-04-22T18:34:00Z">
        <w:r w:rsidRPr="003E23D1">
          <w:rPr>
            <w:szCs w:val="22"/>
            <w:lang w:val="ro-RO"/>
          </w:rPr>
          <w:t xml:space="preserve"> ibrutinib au </w:t>
        </w:r>
      </w:ins>
      <w:ins w:id="1368" w:author="AbbVie21" w:date="2026-05-08T15:56:00Z">
        <w:r w:rsidR="00024767">
          <w:rPr>
            <w:szCs w:val="22"/>
            <w:lang w:val="ro-RO"/>
          </w:rPr>
          <w:t>utilizat</w:t>
        </w:r>
      </w:ins>
      <w:ins w:id="1369" w:author="AbbVie10" w:date="2026-04-22T18:34:00Z">
        <w:r w:rsidRPr="003E23D1">
          <w:rPr>
            <w:szCs w:val="22"/>
            <w:lang w:val="ro-RO"/>
          </w:rPr>
          <w:t xml:space="preserve"> ibrutinib administrat în monoterapie </w:t>
        </w:r>
      </w:ins>
      <w:ins w:id="1370" w:author="AbbVie21" w:date="2026-04-23T14:59:00Z">
        <w:r>
          <w:rPr>
            <w:szCs w:val="22"/>
            <w:lang w:val="ro-RO"/>
          </w:rPr>
          <w:t>timp de</w:t>
        </w:r>
      </w:ins>
      <w:ins w:id="1371" w:author="AbbVie10" w:date="2026-04-22T18:34:00Z">
        <w:r w:rsidRPr="003E23D1">
          <w:rPr>
            <w:szCs w:val="22"/>
            <w:lang w:val="ro-RO"/>
          </w:rPr>
          <w:t xml:space="preserve"> 3 cicluri, urmat de venetoclax în asociere cu ibrutinib </w:t>
        </w:r>
      </w:ins>
      <w:ins w:id="1372" w:author="AbbVie21" w:date="2026-04-23T14:59:00Z">
        <w:r>
          <w:rPr>
            <w:szCs w:val="22"/>
            <w:lang w:val="ro-RO"/>
          </w:rPr>
          <w:t>timp de</w:t>
        </w:r>
      </w:ins>
      <w:ins w:id="1373" w:author="AbbVie10" w:date="2026-04-22T18:34:00Z">
        <w:r w:rsidRPr="003E23D1">
          <w:rPr>
            <w:szCs w:val="22"/>
            <w:lang w:val="ro-RO"/>
          </w:rPr>
          <w:t xml:space="preserve"> 12 cicluri (</w:t>
        </w:r>
      </w:ins>
      <w:ins w:id="1374" w:author="AbbVie21" w:date="2026-04-23T14:59:00Z">
        <w:r>
          <w:rPr>
            <w:szCs w:val="22"/>
            <w:lang w:val="ro-RO"/>
          </w:rPr>
          <w:t>inclu</w:t>
        </w:r>
      </w:ins>
      <w:ins w:id="1375" w:author="AbbVie21" w:date="2026-04-23T18:16:00Z">
        <w:r>
          <w:rPr>
            <w:szCs w:val="22"/>
            <w:lang w:val="ro-RO"/>
          </w:rPr>
          <w:t>siv</w:t>
        </w:r>
      </w:ins>
      <w:ins w:id="1376" w:author="AbbVie21" w:date="2026-04-23T15:00:00Z">
        <w:r>
          <w:rPr>
            <w:szCs w:val="22"/>
            <w:lang w:val="ro-RO"/>
          </w:rPr>
          <w:t xml:space="preserve"> </w:t>
        </w:r>
      </w:ins>
      <w:ins w:id="1377" w:author="AbbVie21" w:date="2026-05-08T15:56:00Z">
        <w:r w:rsidR="00024767">
          <w:rPr>
            <w:szCs w:val="22"/>
            <w:lang w:val="ro-RO"/>
          </w:rPr>
          <w:t xml:space="preserve">perioada de </w:t>
        </w:r>
      </w:ins>
      <w:ins w:id="1378" w:author="AbbVie21" w:date="2026-04-23T15:00:00Z">
        <w:r>
          <w:rPr>
            <w:szCs w:val="22"/>
            <w:lang w:val="ro-RO"/>
          </w:rPr>
          <w:t>ajustare</w:t>
        </w:r>
      </w:ins>
      <w:ins w:id="1379" w:author="AbbVie21" w:date="2026-05-08T15:56:00Z">
        <w:r w:rsidR="00024767">
          <w:rPr>
            <w:szCs w:val="22"/>
            <w:lang w:val="ro-RO"/>
          </w:rPr>
          <w:t xml:space="preserve"> </w:t>
        </w:r>
      </w:ins>
      <w:ins w:id="1380" w:author="AbbVie21" w:date="2026-04-23T15:00:00Z">
        <w:r>
          <w:rPr>
            <w:szCs w:val="22"/>
            <w:lang w:val="ro-RO"/>
          </w:rPr>
          <w:t>a dozei</w:t>
        </w:r>
      </w:ins>
      <w:ins w:id="1381" w:author="AbbVie10" w:date="2026-04-22T18:34:00Z">
        <w:r w:rsidRPr="003E23D1">
          <w:rPr>
            <w:szCs w:val="22"/>
            <w:lang w:val="ro-RO"/>
          </w:rPr>
          <w:t xml:space="preserve"> de venetoclax </w:t>
        </w:r>
      </w:ins>
      <w:ins w:id="1382" w:author="AbbVie21" w:date="2026-04-23T15:12:00Z">
        <w:r w:rsidRPr="00CE1B04">
          <w:rPr>
            <w:szCs w:val="22"/>
            <w:lang w:val="ro-RO"/>
          </w:rPr>
          <w:t>cu durata</w:t>
        </w:r>
      </w:ins>
      <w:ins w:id="1383" w:author="AbbVie10" w:date="2026-04-22T18:34:00Z">
        <w:r w:rsidRPr="00C11F0C">
          <w:rPr>
            <w:szCs w:val="22"/>
            <w:lang w:val="ro-RO"/>
          </w:rPr>
          <w:t xml:space="preserve"> de 5 săptămâni</w:t>
        </w:r>
        <w:r w:rsidRPr="003E23D1">
          <w:rPr>
            <w:szCs w:val="22"/>
            <w:lang w:val="ro-RO"/>
          </w:rPr>
          <w:t xml:space="preserve">). Fiecare ciclu a avut 28 de zile. Ibrutinib a fost administrat </w:t>
        </w:r>
      </w:ins>
      <w:ins w:id="1384" w:author="AbbVie21" w:date="2026-04-27T14:37:00Z">
        <w:r w:rsidR="0025614E">
          <w:rPr>
            <w:szCs w:val="22"/>
            <w:lang w:val="ro-RO"/>
          </w:rPr>
          <w:t>în</w:t>
        </w:r>
      </w:ins>
      <w:ins w:id="1385" w:author="AbbVie10" w:date="2026-04-22T18:34:00Z">
        <w:r w:rsidRPr="003E23D1">
          <w:rPr>
            <w:szCs w:val="22"/>
            <w:lang w:val="ro-RO"/>
          </w:rPr>
          <w:t xml:space="preserve"> doză de 420 mg zilnic. Venetoclax a fost administrat conform schemei de </w:t>
        </w:r>
      </w:ins>
      <w:ins w:id="1386" w:author="AbbVie21" w:date="2026-04-23T15:09:00Z">
        <w:r>
          <w:rPr>
            <w:szCs w:val="22"/>
            <w:lang w:val="ro-RO"/>
          </w:rPr>
          <w:t>ajustare</w:t>
        </w:r>
      </w:ins>
      <w:ins w:id="1387" w:author="AbbVie10" w:date="2026-04-22T18:34:00Z">
        <w:r w:rsidRPr="003E23D1">
          <w:rPr>
            <w:szCs w:val="22"/>
            <w:lang w:val="ro-RO"/>
          </w:rPr>
          <w:t xml:space="preserve"> a dozei </w:t>
        </w:r>
      </w:ins>
      <w:ins w:id="1388" w:author="AbbVie21" w:date="2026-04-23T15:12:00Z">
        <w:r w:rsidRPr="007D5133">
          <w:rPr>
            <w:szCs w:val="22"/>
            <w:lang w:val="ro-RO"/>
          </w:rPr>
          <w:t>cu durata</w:t>
        </w:r>
      </w:ins>
      <w:ins w:id="1389" w:author="AbbVie10" w:date="2026-04-22T18:34:00Z">
        <w:r w:rsidRPr="00C11F0C">
          <w:rPr>
            <w:szCs w:val="22"/>
            <w:lang w:val="ro-RO"/>
          </w:rPr>
          <w:t xml:space="preserve"> de 5</w:t>
        </w:r>
        <w:r w:rsidRPr="00C11F0C">
          <w:rPr>
            <w:iCs/>
            <w:szCs w:val="22"/>
            <w:lang w:val="ro-RO"/>
          </w:rPr>
          <w:t> </w:t>
        </w:r>
        <w:r w:rsidRPr="00C11F0C">
          <w:rPr>
            <w:szCs w:val="22"/>
            <w:lang w:val="ro-RO"/>
          </w:rPr>
          <w:t>săptămâni</w:t>
        </w:r>
        <w:r w:rsidRPr="003E23D1">
          <w:rPr>
            <w:szCs w:val="22"/>
            <w:lang w:val="ro-RO"/>
          </w:rPr>
          <w:t xml:space="preserve">, apoi </w:t>
        </w:r>
      </w:ins>
      <w:ins w:id="1390" w:author="AbbVie21" w:date="2026-04-27T14:37:00Z">
        <w:r w:rsidR="00D4448A">
          <w:rPr>
            <w:szCs w:val="22"/>
            <w:lang w:val="ro-RO"/>
          </w:rPr>
          <w:t>în</w:t>
        </w:r>
      </w:ins>
      <w:ins w:id="1391" w:author="AbbVie10" w:date="2026-04-22T18:34:00Z">
        <w:r w:rsidRPr="003E23D1">
          <w:rPr>
            <w:szCs w:val="22"/>
            <w:lang w:val="ro-RO"/>
          </w:rPr>
          <w:t xml:space="preserve"> doza zilnică recomandată de 400 mg (vezi pct. 4.2).</w:t>
        </w:r>
      </w:ins>
    </w:p>
    <w:p w14:paraId="416EDB97" w14:textId="77777777" w:rsidR="001C0D88" w:rsidRDefault="001C0D88" w:rsidP="00730B6A">
      <w:pPr>
        <w:autoSpaceDE w:val="0"/>
        <w:autoSpaceDN w:val="0"/>
        <w:adjustRightInd w:val="0"/>
        <w:spacing w:line="240" w:lineRule="auto"/>
        <w:rPr>
          <w:ins w:id="1392" w:author="AbbVie10" w:date="2026-04-13T18:44:00Z"/>
          <w:iCs/>
          <w:szCs w:val="22"/>
          <w:lang w:val="ro-RO"/>
        </w:rPr>
      </w:pPr>
    </w:p>
    <w:p w14:paraId="54EAF623" w14:textId="7DDAEAD2" w:rsidR="001C0D88" w:rsidRDefault="00000000" w:rsidP="00730B6A">
      <w:pPr>
        <w:autoSpaceDE w:val="0"/>
        <w:autoSpaceDN w:val="0"/>
        <w:adjustRightInd w:val="0"/>
        <w:spacing w:line="240" w:lineRule="auto"/>
        <w:rPr>
          <w:ins w:id="1393" w:author="AbbVie10" w:date="2026-04-13T18:45:00Z"/>
          <w:iCs/>
          <w:szCs w:val="22"/>
          <w:lang w:val="ro-RO"/>
        </w:rPr>
      </w:pPr>
      <w:ins w:id="1394" w:author="AbbVie10" w:date="2026-04-22T18:39:00Z">
        <w:r w:rsidRPr="003E23D1">
          <w:rPr>
            <w:szCs w:val="22"/>
            <w:lang w:val="ro-RO"/>
          </w:rPr>
          <w:t xml:space="preserve">Pacienții randomizați în brațul </w:t>
        </w:r>
      </w:ins>
      <w:ins w:id="1395" w:author="AbbVie21" w:date="2026-04-23T15:14:00Z">
        <w:r>
          <w:rPr>
            <w:szCs w:val="22"/>
            <w:lang w:val="ro-RO"/>
          </w:rPr>
          <w:t xml:space="preserve">cu </w:t>
        </w:r>
      </w:ins>
      <w:ins w:id="1396" w:author="AbbVie10" w:date="2026-04-22T18:39:00Z">
        <w:r w:rsidRPr="003E23D1">
          <w:rPr>
            <w:szCs w:val="22"/>
            <w:lang w:val="ro-RO"/>
          </w:rPr>
          <w:t xml:space="preserve">clorambucil </w:t>
        </w:r>
      </w:ins>
      <w:ins w:id="1397" w:author="AbbVie21" w:date="2026-04-23T15:14:00Z">
        <w:r>
          <w:rPr>
            <w:szCs w:val="22"/>
            <w:lang w:val="ro-RO"/>
          </w:rPr>
          <w:t>plus</w:t>
        </w:r>
      </w:ins>
      <w:ins w:id="1398" w:author="AbbVie10" w:date="2026-04-22T18:39:00Z">
        <w:r w:rsidRPr="003E23D1">
          <w:rPr>
            <w:szCs w:val="22"/>
            <w:lang w:val="ro-RO"/>
          </w:rPr>
          <w:t xml:space="preserve"> obinutuzumab au </w:t>
        </w:r>
      </w:ins>
      <w:ins w:id="1399" w:author="AbbVie21" w:date="2026-05-08T15:58:00Z">
        <w:r w:rsidR="00024767">
          <w:rPr>
            <w:szCs w:val="22"/>
            <w:lang w:val="ro-RO"/>
          </w:rPr>
          <w:t>utilizat</w:t>
        </w:r>
      </w:ins>
      <w:ins w:id="1400" w:author="AbbVie10" w:date="2026-04-22T18:39:00Z">
        <w:r w:rsidRPr="003E23D1">
          <w:rPr>
            <w:szCs w:val="22"/>
            <w:lang w:val="ro-RO"/>
          </w:rPr>
          <w:t xml:space="preserve"> tratament timp de 6</w:t>
        </w:r>
      </w:ins>
      <w:ins w:id="1401" w:author="AbbVie21" w:date="2026-04-27T14:37:00Z">
        <w:r w:rsidR="00D4448A">
          <w:rPr>
            <w:szCs w:val="22"/>
            <w:lang w:val="ro-RO"/>
          </w:rPr>
          <w:t> </w:t>
        </w:r>
      </w:ins>
      <w:ins w:id="1402" w:author="AbbVie10" w:date="2026-04-22T18:39:00Z">
        <w:r w:rsidRPr="003E23D1">
          <w:rPr>
            <w:szCs w:val="22"/>
            <w:lang w:val="ro-RO"/>
          </w:rPr>
          <w:t xml:space="preserve">cicluri. Obinutuzumab a fost administrat </w:t>
        </w:r>
      </w:ins>
      <w:ins w:id="1403" w:author="AbbVie21" w:date="2026-04-27T14:36:00Z">
        <w:r w:rsidR="00A2741C">
          <w:rPr>
            <w:szCs w:val="22"/>
            <w:lang w:val="ro-RO"/>
          </w:rPr>
          <w:t>în</w:t>
        </w:r>
      </w:ins>
      <w:ins w:id="1404" w:author="AbbVie10" w:date="2026-04-22T18:39:00Z">
        <w:r w:rsidRPr="003E23D1">
          <w:rPr>
            <w:szCs w:val="22"/>
            <w:lang w:val="ro-RO"/>
          </w:rPr>
          <w:t xml:space="preserve"> doză de 1000 mg în Zilele 1 (sau 100 mg în Ziua 1 și 900 mg în Ziua 2), 8 și 15 a</w:t>
        </w:r>
      </w:ins>
      <w:ins w:id="1405" w:author="AbbVie21" w:date="2026-04-23T15:15:00Z">
        <w:r>
          <w:rPr>
            <w:szCs w:val="22"/>
            <w:lang w:val="ro-RO"/>
          </w:rPr>
          <w:t>le</w:t>
        </w:r>
      </w:ins>
      <w:ins w:id="1406" w:author="AbbVie10" w:date="2026-04-22T18:39:00Z">
        <w:r w:rsidRPr="003E23D1">
          <w:rPr>
            <w:szCs w:val="22"/>
            <w:lang w:val="ro-RO"/>
          </w:rPr>
          <w:t xml:space="preserve"> Ciclului 1. În Ciclurile 2 până la 6, a fost administrat</w:t>
        </w:r>
      </w:ins>
      <w:ins w:id="1407" w:author="AbbVie21" w:date="2026-05-08T15:59:00Z">
        <w:r w:rsidR="00E67A9F">
          <w:rPr>
            <w:szCs w:val="22"/>
            <w:lang w:val="ro-RO"/>
          </w:rPr>
          <w:t>ă</w:t>
        </w:r>
      </w:ins>
      <w:ins w:id="1408" w:author="AbbVie10" w:date="2026-04-22T18:39:00Z">
        <w:r w:rsidRPr="003E23D1">
          <w:rPr>
            <w:szCs w:val="22"/>
            <w:lang w:val="ro-RO"/>
          </w:rPr>
          <w:t xml:space="preserve"> </w:t>
        </w:r>
      </w:ins>
      <w:ins w:id="1409" w:author="AbbVie21" w:date="2026-05-08T15:59:00Z">
        <w:r w:rsidR="00E67A9F">
          <w:rPr>
            <w:szCs w:val="22"/>
            <w:lang w:val="ro-RO"/>
          </w:rPr>
          <w:t xml:space="preserve">doza de obinutuzumab </w:t>
        </w:r>
      </w:ins>
      <w:ins w:id="1410" w:author="AbbVie10" w:date="2026-04-22T18:39:00Z">
        <w:r w:rsidRPr="003E23D1">
          <w:rPr>
            <w:szCs w:val="22"/>
            <w:lang w:val="ro-RO"/>
          </w:rPr>
          <w:t xml:space="preserve">1000 mg în Ziua 1. Clorambucil a fost administrat </w:t>
        </w:r>
      </w:ins>
      <w:ins w:id="1411" w:author="AbbVie21" w:date="2026-04-27T14:38:00Z">
        <w:r w:rsidR="00D4448A">
          <w:rPr>
            <w:szCs w:val="22"/>
            <w:lang w:val="ro-RO"/>
          </w:rPr>
          <w:t>în</w:t>
        </w:r>
      </w:ins>
      <w:ins w:id="1412" w:author="AbbVie10" w:date="2026-04-22T18:39:00Z">
        <w:r w:rsidRPr="003E23D1">
          <w:rPr>
            <w:szCs w:val="22"/>
            <w:lang w:val="ro-RO"/>
          </w:rPr>
          <w:t xml:space="preserve"> doză de 0,5 mg/kg</w:t>
        </w:r>
      </w:ins>
      <w:ins w:id="1413" w:author="AbbVie21" w:date="2026-04-23T15:54:00Z">
        <w:r>
          <w:rPr>
            <w:szCs w:val="22"/>
            <w:lang w:val="ro-RO"/>
          </w:rPr>
          <w:t xml:space="preserve"> greutate corporală</w:t>
        </w:r>
      </w:ins>
      <w:ins w:id="1414" w:author="AbbVie10" w:date="2026-04-22T18:39:00Z">
        <w:r w:rsidRPr="003E23D1">
          <w:rPr>
            <w:szCs w:val="22"/>
            <w:lang w:val="ro-RO"/>
          </w:rPr>
          <w:t xml:space="preserve"> în Zilele 1 și 15 ale Ciclurilor 1 până la 6. Pacienții cu progresie confirmată conform criteriilor IWCLL după finalizarea oricăruia dintre tratamentele cu durată fixă au putut fi tratați cu ibrutinib administrat în monoterapie.</w:t>
        </w:r>
      </w:ins>
    </w:p>
    <w:p w14:paraId="54F18517" w14:textId="77777777" w:rsidR="001C0D88" w:rsidRDefault="001C0D88" w:rsidP="00730B6A">
      <w:pPr>
        <w:autoSpaceDE w:val="0"/>
        <w:autoSpaceDN w:val="0"/>
        <w:adjustRightInd w:val="0"/>
        <w:spacing w:line="240" w:lineRule="auto"/>
        <w:rPr>
          <w:ins w:id="1415" w:author="AbbVie10" w:date="2026-04-13T18:45:00Z"/>
          <w:iCs/>
          <w:szCs w:val="22"/>
          <w:lang w:val="ro-RO"/>
        </w:rPr>
      </w:pPr>
    </w:p>
    <w:p w14:paraId="508B9E2B" w14:textId="094F73FB" w:rsidR="001C0D88" w:rsidRDefault="00000000" w:rsidP="00730B6A">
      <w:pPr>
        <w:autoSpaceDE w:val="0"/>
        <w:autoSpaceDN w:val="0"/>
        <w:adjustRightInd w:val="0"/>
        <w:spacing w:line="240" w:lineRule="auto"/>
        <w:rPr>
          <w:ins w:id="1416" w:author="AbbVie10" w:date="2026-04-13T18:46:00Z"/>
          <w:iCs/>
          <w:szCs w:val="22"/>
          <w:lang w:val="ro-RO"/>
        </w:rPr>
      </w:pPr>
      <w:ins w:id="1417" w:author="AbbVie10" w:date="2026-04-22T18:40:00Z">
        <w:r w:rsidRPr="00B654D4">
          <w:rPr>
            <w:szCs w:val="22"/>
            <w:lang w:val="ro-RO"/>
          </w:rPr>
          <w:t xml:space="preserve">Vârsta mediană a fost de 71 de ani (interval: 47 până la 93 de ani), 58% au fost bărbați și 96% au fost caucazieni. </w:t>
        </w:r>
        <w:r w:rsidRPr="00B654D4">
          <w:rPr>
            <w:szCs w:val="22"/>
            <w:lang w:val="ro-RO"/>
            <w:rPrChange w:id="1418" w:author="AbbVie21" w:date="2026-04-23T16:04:00Z">
              <w:rPr>
                <w:szCs w:val="22"/>
                <w:lang w:val="fr-FR"/>
              </w:rPr>
            </w:rPrChange>
          </w:rPr>
          <w:t>Toți pacienții au avut un scor de performanță ECOG la momentul inițial de 0 (35%), 1 (53%) sau 2 (12%). La momentul inițial, 18% dintre pacienți au prezentat deleție 11q și 52% IGHV fără mutați</w:t>
        </w:r>
      </w:ins>
      <w:ins w:id="1419" w:author="AbbVie21" w:date="2026-04-23T18:23:00Z">
        <w:r>
          <w:rPr>
            <w:szCs w:val="22"/>
            <w:lang w:val="ro-RO"/>
          </w:rPr>
          <w:t>i</w:t>
        </w:r>
      </w:ins>
      <w:ins w:id="1420" w:author="AbbVie10" w:date="2026-04-22T18:40:00Z">
        <w:r w:rsidRPr="00B654D4">
          <w:rPr>
            <w:szCs w:val="22"/>
            <w:lang w:val="ro-RO"/>
            <w:rPrChange w:id="1421" w:author="AbbVie21" w:date="2026-04-23T16:04:00Z">
              <w:rPr>
                <w:szCs w:val="22"/>
                <w:lang w:val="fr-FR"/>
              </w:rPr>
            </w:rPrChange>
          </w:rPr>
          <w:t xml:space="preserve">. La evaluarea riscului de sindrom de liză tumorală de la momentul inițial, 25% dintre pacienți au avut încărcătură tumorală mare. După 3 cicluri de ibrutinib administrat în monoterapie </w:t>
        </w:r>
        <w:r w:rsidRPr="00C11F0C">
          <w:rPr>
            <w:szCs w:val="22"/>
            <w:lang w:val="ro-RO"/>
            <w:rPrChange w:id="1422" w:author="AbbVie21" w:date="2026-04-24T15:16:00Z">
              <w:rPr>
                <w:szCs w:val="22"/>
                <w:lang w:val="fr-FR"/>
              </w:rPr>
            </w:rPrChange>
          </w:rPr>
          <w:t xml:space="preserve">ca tratament </w:t>
        </w:r>
      </w:ins>
      <w:ins w:id="1423" w:author="AbbVie21" w:date="2026-04-23T16:06:00Z">
        <w:r w:rsidRPr="00C11F0C">
          <w:rPr>
            <w:szCs w:val="22"/>
            <w:lang w:val="ro-RO"/>
          </w:rPr>
          <w:t>inițial</w:t>
        </w:r>
      </w:ins>
      <w:ins w:id="1424" w:author="AbbVie10" w:date="2026-04-22T18:40:00Z">
        <w:r w:rsidRPr="00B654D4">
          <w:rPr>
            <w:szCs w:val="22"/>
            <w:lang w:val="ro-RO"/>
            <w:rPrChange w:id="1425" w:author="AbbVie21" w:date="2026-04-23T16:04:00Z">
              <w:rPr>
                <w:szCs w:val="22"/>
                <w:lang w:val="fr-FR"/>
              </w:rPr>
            </w:rPrChange>
          </w:rPr>
          <w:t>, 2% dintre pacienți au avut încărcătură tumorală mare.</w:t>
        </w:r>
        <w:r w:rsidRPr="003E23D1">
          <w:rPr>
            <w:szCs w:val="22"/>
            <w:lang w:val="fr-FR"/>
          </w:rPr>
          <w:t xml:space="preserve"> </w:t>
        </w:r>
        <w:r w:rsidRPr="004551EF">
          <w:rPr>
            <w:szCs w:val="22"/>
            <w:lang w:val="ro-RO"/>
            <w:rPrChange w:id="1426" w:author="AbbVie21" w:date="2026-04-23T16:09:00Z">
              <w:rPr>
                <w:szCs w:val="22"/>
                <w:lang w:val="fr-FR"/>
              </w:rPr>
            </w:rPrChange>
          </w:rPr>
          <w:t xml:space="preserve">Încărcătura tumorală mare a </w:t>
        </w:r>
        <w:r w:rsidRPr="004551EF">
          <w:rPr>
            <w:szCs w:val="22"/>
            <w:lang w:val="ro-RO"/>
            <w:rPrChange w:id="1427" w:author="AbbVie21" w:date="2026-04-23T16:09:00Z">
              <w:rPr>
                <w:szCs w:val="22"/>
                <w:lang w:val="fr-FR"/>
              </w:rPr>
            </w:rPrChange>
          </w:rPr>
          <w:lastRenderedPageBreak/>
          <w:t>fost definită ca orice ganglion limfatic ≥10 cm sau orice ganglion limfatic</w:t>
        </w:r>
      </w:ins>
      <w:ins w:id="1428" w:author="AbbVie21" w:date="2026-04-23T16:09:00Z">
        <w:r>
          <w:rPr>
            <w:szCs w:val="22"/>
            <w:lang w:val="ro-RO"/>
          </w:rPr>
          <w:t> </w:t>
        </w:r>
      </w:ins>
      <w:ins w:id="1429" w:author="AbbVie10" w:date="2026-04-22T18:40:00Z">
        <w:r w:rsidRPr="004551EF">
          <w:rPr>
            <w:szCs w:val="22"/>
            <w:lang w:val="ro-RO"/>
            <w:rPrChange w:id="1430" w:author="AbbVie21" w:date="2026-04-23T16:09:00Z">
              <w:rPr>
                <w:szCs w:val="22"/>
                <w:lang w:val="fr-FR"/>
              </w:rPr>
            </w:rPrChange>
          </w:rPr>
          <w:t>≥5 cm și numărul absolut de limfocite ≥25 × 10</w:t>
        </w:r>
        <w:r w:rsidRPr="004551EF">
          <w:rPr>
            <w:szCs w:val="22"/>
            <w:vertAlign w:val="superscript"/>
            <w:lang w:val="ro-RO"/>
            <w:rPrChange w:id="1431" w:author="AbbVie21" w:date="2026-04-23T16:09:00Z">
              <w:rPr>
                <w:szCs w:val="22"/>
                <w:vertAlign w:val="superscript"/>
                <w:lang w:val="fr-FR"/>
              </w:rPr>
            </w:rPrChange>
          </w:rPr>
          <w:t>9</w:t>
        </w:r>
        <w:r w:rsidRPr="004551EF">
          <w:rPr>
            <w:szCs w:val="22"/>
            <w:lang w:val="ro-RO"/>
            <w:rPrChange w:id="1432" w:author="AbbVie21" w:date="2026-04-23T16:09:00Z">
              <w:rPr>
                <w:szCs w:val="22"/>
                <w:lang w:val="fr-FR"/>
              </w:rPr>
            </w:rPrChange>
          </w:rPr>
          <w:t>/l.</w:t>
        </w:r>
      </w:ins>
    </w:p>
    <w:p w14:paraId="173FB728" w14:textId="77777777" w:rsidR="001C0D88" w:rsidRDefault="001C0D88" w:rsidP="00730B6A">
      <w:pPr>
        <w:autoSpaceDE w:val="0"/>
        <w:autoSpaceDN w:val="0"/>
        <w:adjustRightInd w:val="0"/>
        <w:spacing w:line="240" w:lineRule="auto"/>
        <w:rPr>
          <w:ins w:id="1433" w:author="AbbVie10" w:date="2026-04-13T18:46:00Z"/>
          <w:iCs/>
          <w:szCs w:val="22"/>
          <w:lang w:val="ro-RO"/>
        </w:rPr>
      </w:pPr>
    </w:p>
    <w:p w14:paraId="026243B7" w14:textId="77777777" w:rsidR="001C0D88" w:rsidRDefault="00000000" w:rsidP="00730B6A">
      <w:pPr>
        <w:autoSpaceDE w:val="0"/>
        <w:autoSpaceDN w:val="0"/>
        <w:adjustRightInd w:val="0"/>
        <w:spacing w:line="240" w:lineRule="auto"/>
        <w:rPr>
          <w:ins w:id="1434" w:author="AbbVie10" w:date="2026-04-13T18:46:00Z"/>
          <w:iCs/>
          <w:szCs w:val="22"/>
          <w:lang w:val="ro-RO"/>
        </w:rPr>
      </w:pPr>
      <w:ins w:id="1435" w:author="AbbVie10" w:date="2026-04-22T18:40:00Z">
        <w:r w:rsidRPr="003E23D1">
          <w:rPr>
            <w:szCs w:val="22"/>
            <w:lang w:val="ro-RO"/>
          </w:rPr>
          <w:t>La o perioadă de monitorizare mediană de 28 de luni în cadrul studiului, rezultatele privind eficacitatea pentru studiul GLOW, evaluate de către CIE conform criteriilor IWCLL 2008, sunt prezentate în Tabelul 13, curba Kaplan-Meier pentru SFPB este prezentată în Figura 3, iar ratele de negativare a BRM sunt prezentate în Tabelul 14.</w:t>
        </w:r>
      </w:ins>
    </w:p>
    <w:p w14:paraId="0ECC7037" w14:textId="77777777" w:rsidR="001C0D88" w:rsidRDefault="001C0D88" w:rsidP="00730B6A">
      <w:pPr>
        <w:autoSpaceDE w:val="0"/>
        <w:autoSpaceDN w:val="0"/>
        <w:adjustRightInd w:val="0"/>
        <w:spacing w:line="240" w:lineRule="auto"/>
        <w:rPr>
          <w:ins w:id="1436" w:author="AbbVie10" w:date="2026-04-13T18:46:00Z"/>
          <w:iCs/>
          <w:szCs w:val="22"/>
          <w:lang w:val="ro-RO"/>
        </w:rPr>
      </w:pPr>
    </w:p>
    <w:p w14:paraId="53F9B251" w14:textId="77777777" w:rsidR="001C0D88" w:rsidRPr="00701E10" w:rsidRDefault="00000000" w:rsidP="00730B6A">
      <w:pPr>
        <w:autoSpaceDE w:val="0"/>
        <w:autoSpaceDN w:val="0"/>
        <w:adjustRightInd w:val="0"/>
        <w:spacing w:line="240" w:lineRule="auto"/>
        <w:rPr>
          <w:ins w:id="1437" w:author="AbbVie10" w:date="2026-04-13T18:46:00Z"/>
          <w:iCs/>
          <w:szCs w:val="22"/>
          <w:lang w:val="ro-RO"/>
        </w:rPr>
      </w:pPr>
      <w:ins w:id="1438" w:author="AbbVie10" w:date="2026-04-22T18:41:00Z">
        <w:r w:rsidRPr="003E23D1">
          <w:rPr>
            <w:iCs/>
            <w:szCs w:val="22"/>
            <w:lang w:val="ro-RO"/>
          </w:rPr>
          <w:t>Tabelul 13: Rezultatele privind eficacitatea în studiul CLL3011 (GLOW) la pacienții cu LLC netratat</w:t>
        </w:r>
      </w:ins>
      <w:ins w:id="1439" w:author="AbbVie21" w:date="2026-04-23T14:27:00Z">
        <w:r>
          <w:rPr>
            <w:iCs/>
            <w:szCs w:val="22"/>
            <w:lang w:val="ro-RO"/>
          </w:rPr>
          <w:t>ă</w:t>
        </w:r>
      </w:ins>
      <w:ins w:id="1440" w:author="AbbVie10" w:date="2026-04-22T18:41:00Z">
        <w:r w:rsidRPr="003E23D1">
          <w:rPr>
            <w:iCs/>
            <w:szCs w:val="22"/>
            <w:lang w:val="ro-RO"/>
          </w:rPr>
          <w:t xml:space="preserve"> anterior</w:t>
        </w:r>
      </w:ins>
    </w:p>
    <w:p w14:paraId="2D3AB115" w14:textId="77777777" w:rsidR="001C0D88" w:rsidRDefault="001C0D88" w:rsidP="00730B6A">
      <w:pPr>
        <w:autoSpaceDE w:val="0"/>
        <w:autoSpaceDN w:val="0"/>
        <w:adjustRightInd w:val="0"/>
        <w:spacing w:line="240" w:lineRule="auto"/>
        <w:rPr>
          <w:ins w:id="1441" w:author="AbbVie10" w:date="2026-04-13T18:46:00Z"/>
          <w:iCs/>
          <w:szCs w:val="22"/>
          <w:lang w:val="ro-RO"/>
        </w:rPr>
      </w:pPr>
    </w:p>
    <w:tbl>
      <w:tblPr>
        <w:tblStyle w:val="TableGrid"/>
        <w:tblW w:w="5000" w:type="pct"/>
        <w:tblInd w:w="-3" w:type="dxa"/>
        <w:tblLook w:val="04A0" w:firstRow="1" w:lastRow="0" w:firstColumn="1" w:lastColumn="0" w:noHBand="0" w:noVBand="1"/>
      </w:tblPr>
      <w:tblGrid>
        <w:gridCol w:w="3482"/>
        <w:gridCol w:w="2530"/>
        <w:gridCol w:w="3051"/>
      </w:tblGrid>
      <w:tr w:rsidR="00676F45" w14:paraId="18663EC9" w14:textId="77777777" w:rsidTr="009A35C5">
        <w:trPr>
          <w:ins w:id="1442" w:author="AbbVie10" w:date="2026-04-22T18:41:00Z"/>
        </w:trPr>
        <w:tc>
          <w:tcPr>
            <w:tcW w:w="1921" w:type="pct"/>
          </w:tcPr>
          <w:p w14:paraId="3FA83C6F" w14:textId="0273A0C8" w:rsidR="001C0D88" w:rsidRPr="00D01801" w:rsidRDefault="00000000" w:rsidP="009A35C5">
            <w:pPr>
              <w:autoSpaceDE w:val="0"/>
              <w:autoSpaceDN w:val="0"/>
              <w:adjustRightInd w:val="0"/>
              <w:spacing w:line="240" w:lineRule="auto"/>
              <w:rPr>
                <w:ins w:id="1443" w:author="AbbVie10" w:date="2026-04-22T18:41:00Z"/>
                <w:iCs/>
                <w:szCs w:val="22"/>
                <w:lang w:val="ro-RO"/>
                <w:rPrChange w:id="1444" w:author="AbbVie21" w:date="2026-04-23T16:15:00Z">
                  <w:rPr>
                    <w:ins w:id="1445" w:author="AbbVie10" w:date="2026-04-22T18:41:00Z"/>
                    <w:iCs/>
                    <w:szCs w:val="22"/>
                    <w:lang w:val="en-US"/>
                  </w:rPr>
                </w:rPrChange>
              </w:rPr>
            </w:pPr>
            <w:ins w:id="1446" w:author="AbbVie10" w:date="2026-04-22T18:41:00Z">
              <w:r w:rsidRPr="00C11F0C">
                <w:rPr>
                  <w:b/>
                  <w:bCs/>
                  <w:iCs/>
                  <w:szCs w:val="22"/>
                  <w:lang w:val="ro-RO"/>
                  <w:rPrChange w:id="1447" w:author="AbbVie21" w:date="2026-04-24T15:16:00Z">
                    <w:rPr>
                      <w:b/>
                      <w:bCs/>
                      <w:iCs/>
                      <w:szCs w:val="22"/>
                    </w:rPr>
                  </w:rPrChange>
                </w:rPr>
                <w:t>Obiectiv</w:t>
              </w:r>
              <w:r w:rsidRPr="00C11F0C">
                <w:rPr>
                  <w:b/>
                  <w:bCs/>
                  <w:iCs/>
                  <w:szCs w:val="22"/>
                  <w:vertAlign w:val="superscript"/>
                  <w:lang w:val="ro-RO"/>
                  <w:rPrChange w:id="1448" w:author="AbbVie21" w:date="2026-04-24T15:16:00Z">
                    <w:rPr>
                      <w:b/>
                      <w:bCs/>
                      <w:iCs/>
                      <w:szCs w:val="22"/>
                      <w:vertAlign w:val="superscript"/>
                    </w:rPr>
                  </w:rPrChange>
                </w:rPr>
                <w:t>a</w:t>
              </w:r>
            </w:ins>
          </w:p>
          <w:p w14:paraId="342344F1" w14:textId="77777777" w:rsidR="001C0D88" w:rsidRPr="00D01801" w:rsidRDefault="001C0D88" w:rsidP="009A35C5">
            <w:pPr>
              <w:autoSpaceDE w:val="0"/>
              <w:autoSpaceDN w:val="0"/>
              <w:adjustRightInd w:val="0"/>
              <w:spacing w:line="240" w:lineRule="auto"/>
              <w:rPr>
                <w:ins w:id="1449" w:author="AbbVie10" w:date="2026-04-22T18:41:00Z"/>
                <w:b/>
                <w:bCs/>
                <w:iCs/>
                <w:szCs w:val="22"/>
                <w:lang w:val="ro-RO"/>
                <w:rPrChange w:id="1450" w:author="AbbVie21" w:date="2026-04-23T16:15:00Z">
                  <w:rPr>
                    <w:ins w:id="1451" w:author="AbbVie10" w:date="2026-04-22T18:41:00Z"/>
                    <w:b/>
                    <w:bCs/>
                    <w:iCs/>
                    <w:szCs w:val="22"/>
                    <w:lang w:val="en-US"/>
                  </w:rPr>
                </w:rPrChange>
              </w:rPr>
            </w:pPr>
          </w:p>
        </w:tc>
        <w:tc>
          <w:tcPr>
            <w:tcW w:w="1396" w:type="pct"/>
            <w:vAlign w:val="center"/>
          </w:tcPr>
          <w:p w14:paraId="4818AA7E" w14:textId="77777777" w:rsidR="001C0D88" w:rsidRPr="00D01801" w:rsidRDefault="00000000" w:rsidP="009A35C5">
            <w:pPr>
              <w:autoSpaceDE w:val="0"/>
              <w:autoSpaceDN w:val="0"/>
              <w:adjustRightInd w:val="0"/>
              <w:spacing w:line="240" w:lineRule="auto"/>
              <w:jc w:val="center"/>
              <w:rPr>
                <w:ins w:id="1452" w:author="AbbVie10" w:date="2026-04-22T18:41:00Z"/>
                <w:b/>
                <w:bCs/>
                <w:iCs/>
                <w:szCs w:val="22"/>
                <w:lang w:val="ro-RO"/>
                <w:rPrChange w:id="1453" w:author="AbbVie21" w:date="2026-04-23T16:15:00Z">
                  <w:rPr>
                    <w:ins w:id="1454" w:author="AbbVie10" w:date="2026-04-22T18:41:00Z"/>
                    <w:b/>
                    <w:bCs/>
                    <w:iCs/>
                    <w:szCs w:val="22"/>
                    <w:lang w:val="en-US"/>
                  </w:rPr>
                </w:rPrChange>
              </w:rPr>
            </w:pPr>
            <w:ins w:id="1455" w:author="AbbVie10" w:date="2026-04-22T18:41:00Z">
              <w:r w:rsidRPr="00D01801">
                <w:rPr>
                  <w:b/>
                  <w:bCs/>
                  <w:iCs/>
                  <w:szCs w:val="22"/>
                  <w:lang w:val="ro-RO"/>
                  <w:rPrChange w:id="1456" w:author="AbbVie21" w:date="2026-04-23T16:15:00Z">
                    <w:rPr>
                      <w:b/>
                      <w:bCs/>
                      <w:iCs/>
                      <w:szCs w:val="22"/>
                    </w:rPr>
                  </w:rPrChange>
                </w:rPr>
                <w:t>Venetoclax + ibrutinib</w:t>
              </w:r>
            </w:ins>
          </w:p>
          <w:p w14:paraId="75516E8D" w14:textId="77777777" w:rsidR="001C0D88" w:rsidRPr="00D01801" w:rsidRDefault="00000000" w:rsidP="009A35C5">
            <w:pPr>
              <w:autoSpaceDE w:val="0"/>
              <w:autoSpaceDN w:val="0"/>
              <w:adjustRightInd w:val="0"/>
              <w:spacing w:line="240" w:lineRule="auto"/>
              <w:jc w:val="center"/>
              <w:rPr>
                <w:ins w:id="1457" w:author="AbbVie10" w:date="2026-04-22T18:41:00Z"/>
                <w:b/>
                <w:bCs/>
                <w:iCs/>
                <w:szCs w:val="22"/>
                <w:lang w:val="ro-RO"/>
                <w:rPrChange w:id="1458" w:author="AbbVie21" w:date="2026-04-23T16:15:00Z">
                  <w:rPr>
                    <w:ins w:id="1459" w:author="AbbVie10" w:date="2026-04-22T18:41:00Z"/>
                    <w:b/>
                    <w:bCs/>
                    <w:iCs/>
                    <w:szCs w:val="22"/>
                    <w:lang w:val="en-US"/>
                  </w:rPr>
                </w:rPrChange>
              </w:rPr>
            </w:pPr>
            <w:ins w:id="1460" w:author="AbbVie10" w:date="2026-04-22T18:41:00Z">
              <w:r w:rsidRPr="00D01801">
                <w:rPr>
                  <w:b/>
                  <w:bCs/>
                  <w:iCs/>
                  <w:szCs w:val="22"/>
                  <w:lang w:val="ro-RO"/>
                  <w:rPrChange w:id="1461" w:author="AbbVie21" w:date="2026-04-23T16:15:00Z">
                    <w:rPr>
                      <w:b/>
                      <w:bCs/>
                      <w:iCs/>
                      <w:szCs w:val="22"/>
                    </w:rPr>
                  </w:rPrChange>
                </w:rPr>
                <w:t>N = 106</w:t>
              </w:r>
            </w:ins>
          </w:p>
        </w:tc>
        <w:tc>
          <w:tcPr>
            <w:tcW w:w="1683" w:type="pct"/>
            <w:vAlign w:val="center"/>
          </w:tcPr>
          <w:p w14:paraId="500AFBB3" w14:textId="77777777" w:rsidR="001C0D88" w:rsidRPr="00D01801" w:rsidRDefault="00000000" w:rsidP="009A35C5">
            <w:pPr>
              <w:autoSpaceDE w:val="0"/>
              <w:autoSpaceDN w:val="0"/>
              <w:adjustRightInd w:val="0"/>
              <w:spacing w:line="240" w:lineRule="auto"/>
              <w:jc w:val="center"/>
              <w:rPr>
                <w:ins w:id="1462" w:author="AbbVie10" w:date="2026-04-22T18:41:00Z"/>
                <w:b/>
                <w:bCs/>
                <w:iCs/>
                <w:szCs w:val="22"/>
                <w:lang w:val="ro-RO"/>
                <w:rPrChange w:id="1463" w:author="AbbVie21" w:date="2026-04-23T16:15:00Z">
                  <w:rPr>
                    <w:ins w:id="1464" w:author="AbbVie10" w:date="2026-04-22T18:41:00Z"/>
                    <w:b/>
                    <w:bCs/>
                    <w:iCs/>
                    <w:szCs w:val="22"/>
                    <w:lang w:val="en-US"/>
                  </w:rPr>
                </w:rPrChange>
              </w:rPr>
            </w:pPr>
            <w:ins w:id="1465" w:author="AbbVie10" w:date="2026-04-22T18:41:00Z">
              <w:r w:rsidRPr="00D01801">
                <w:rPr>
                  <w:b/>
                  <w:bCs/>
                  <w:iCs/>
                  <w:szCs w:val="22"/>
                  <w:lang w:val="ro-RO"/>
                  <w:rPrChange w:id="1466" w:author="AbbVie21" w:date="2026-04-23T16:15:00Z">
                    <w:rPr>
                      <w:b/>
                      <w:bCs/>
                      <w:iCs/>
                      <w:szCs w:val="22"/>
                    </w:rPr>
                  </w:rPrChange>
                </w:rPr>
                <w:t>Clorambucil + obinutuzumab</w:t>
              </w:r>
            </w:ins>
          </w:p>
          <w:p w14:paraId="5066F232" w14:textId="77777777" w:rsidR="001C0D88" w:rsidRPr="00D01801" w:rsidRDefault="00000000" w:rsidP="009A35C5">
            <w:pPr>
              <w:autoSpaceDE w:val="0"/>
              <w:autoSpaceDN w:val="0"/>
              <w:adjustRightInd w:val="0"/>
              <w:spacing w:line="240" w:lineRule="auto"/>
              <w:jc w:val="center"/>
              <w:rPr>
                <w:ins w:id="1467" w:author="AbbVie10" w:date="2026-04-22T18:41:00Z"/>
                <w:b/>
                <w:bCs/>
                <w:iCs/>
                <w:szCs w:val="22"/>
                <w:lang w:val="ro-RO"/>
                <w:rPrChange w:id="1468" w:author="AbbVie21" w:date="2026-04-23T16:15:00Z">
                  <w:rPr>
                    <w:ins w:id="1469" w:author="AbbVie10" w:date="2026-04-22T18:41:00Z"/>
                    <w:b/>
                    <w:bCs/>
                    <w:iCs/>
                    <w:szCs w:val="22"/>
                    <w:lang w:val="en-US"/>
                  </w:rPr>
                </w:rPrChange>
              </w:rPr>
            </w:pPr>
            <w:ins w:id="1470" w:author="AbbVie10" w:date="2026-04-22T18:41:00Z">
              <w:r w:rsidRPr="00D01801">
                <w:rPr>
                  <w:b/>
                  <w:bCs/>
                  <w:iCs/>
                  <w:szCs w:val="22"/>
                  <w:lang w:val="ro-RO"/>
                  <w:rPrChange w:id="1471" w:author="AbbVie21" w:date="2026-04-23T16:15:00Z">
                    <w:rPr>
                      <w:b/>
                      <w:bCs/>
                      <w:iCs/>
                      <w:szCs w:val="22"/>
                    </w:rPr>
                  </w:rPrChange>
                </w:rPr>
                <w:t>N = 105</w:t>
              </w:r>
            </w:ins>
          </w:p>
        </w:tc>
      </w:tr>
      <w:tr w:rsidR="00676F45" w14:paraId="6BFA6BA5" w14:textId="77777777" w:rsidTr="009A35C5">
        <w:trPr>
          <w:ins w:id="1472" w:author="AbbVie10" w:date="2026-04-22T18:41:00Z"/>
        </w:trPr>
        <w:tc>
          <w:tcPr>
            <w:tcW w:w="1921" w:type="pct"/>
          </w:tcPr>
          <w:p w14:paraId="25835799" w14:textId="77777777" w:rsidR="001C0D88" w:rsidRPr="00D01801" w:rsidRDefault="00000000" w:rsidP="009A35C5">
            <w:pPr>
              <w:autoSpaceDE w:val="0"/>
              <w:autoSpaceDN w:val="0"/>
              <w:adjustRightInd w:val="0"/>
              <w:spacing w:line="240" w:lineRule="auto"/>
              <w:rPr>
                <w:ins w:id="1473" w:author="AbbVie10" w:date="2026-04-22T18:41:00Z"/>
                <w:iCs/>
                <w:szCs w:val="22"/>
                <w:lang w:val="ro-RO"/>
                <w:rPrChange w:id="1474" w:author="AbbVie21" w:date="2026-04-23T16:15:00Z">
                  <w:rPr>
                    <w:ins w:id="1475" w:author="AbbVie10" w:date="2026-04-22T18:41:00Z"/>
                    <w:iCs/>
                    <w:szCs w:val="22"/>
                    <w:lang w:val="en-US"/>
                  </w:rPr>
                </w:rPrChange>
              </w:rPr>
            </w:pPr>
            <w:ins w:id="1476" w:author="AbbVie10" w:date="2026-04-22T18:41:00Z">
              <w:r w:rsidRPr="00D01801">
                <w:rPr>
                  <w:iCs/>
                  <w:szCs w:val="22"/>
                  <w:lang w:val="ro-RO"/>
                  <w:rPrChange w:id="1477" w:author="AbbVie21" w:date="2026-04-23T16:15:00Z">
                    <w:rPr>
                      <w:iCs/>
                      <w:szCs w:val="22"/>
                    </w:rPr>
                  </w:rPrChange>
                </w:rPr>
                <w:t xml:space="preserve">Supraviețuire fără progresia bolii </w:t>
              </w:r>
            </w:ins>
          </w:p>
        </w:tc>
        <w:tc>
          <w:tcPr>
            <w:tcW w:w="1396" w:type="pct"/>
          </w:tcPr>
          <w:p w14:paraId="3AC4535C" w14:textId="77777777" w:rsidR="001C0D88" w:rsidRPr="00D01801" w:rsidRDefault="001C0D88" w:rsidP="009A35C5">
            <w:pPr>
              <w:autoSpaceDE w:val="0"/>
              <w:autoSpaceDN w:val="0"/>
              <w:adjustRightInd w:val="0"/>
              <w:spacing w:line="240" w:lineRule="auto"/>
              <w:rPr>
                <w:ins w:id="1478" w:author="AbbVie10" w:date="2026-04-22T18:41:00Z"/>
                <w:b/>
                <w:bCs/>
                <w:iCs/>
                <w:szCs w:val="22"/>
                <w:lang w:val="ro-RO"/>
                <w:rPrChange w:id="1479" w:author="AbbVie21" w:date="2026-04-23T16:15:00Z">
                  <w:rPr>
                    <w:ins w:id="1480" w:author="AbbVie10" w:date="2026-04-22T18:41:00Z"/>
                    <w:b/>
                    <w:bCs/>
                    <w:iCs/>
                    <w:szCs w:val="22"/>
                    <w:lang w:val="en-US"/>
                  </w:rPr>
                </w:rPrChange>
              </w:rPr>
            </w:pPr>
          </w:p>
        </w:tc>
        <w:tc>
          <w:tcPr>
            <w:tcW w:w="1683" w:type="pct"/>
          </w:tcPr>
          <w:p w14:paraId="18BED4E7" w14:textId="77777777" w:rsidR="001C0D88" w:rsidRPr="00D01801" w:rsidRDefault="001C0D88" w:rsidP="009A35C5">
            <w:pPr>
              <w:autoSpaceDE w:val="0"/>
              <w:autoSpaceDN w:val="0"/>
              <w:adjustRightInd w:val="0"/>
              <w:spacing w:line="240" w:lineRule="auto"/>
              <w:rPr>
                <w:ins w:id="1481" w:author="AbbVie10" w:date="2026-04-22T18:41:00Z"/>
                <w:b/>
                <w:bCs/>
                <w:iCs/>
                <w:szCs w:val="22"/>
                <w:lang w:val="ro-RO"/>
                <w:rPrChange w:id="1482" w:author="AbbVie21" w:date="2026-04-23T16:15:00Z">
                  <w:rPr>
                    <w:ins w:id="1483" w:author="AbbVie10" w:date="2026-04-22T18:41:00Z"/>
                    <w:b/>
                    <w:bCs/>
                    <w:iCs/>
                    <w:szCs w:val="22"/>
                    <w:lang w:val="en-US"/>
                  </w:rPr>
                </w:rPrChange>
              </w:rPr>
            </w:pPr>
          </w:p>
        </w:tc>
      </w:tr>
      <w:tr w:rsidR="00676F45" w14:paraId="760FFB23" w14:textId="77777777" w:rsidTr="009A35C5">
        <w:trPr>
          <w:ins w:id="1484" w:author="AbbVie10" w:date="2026-04-22T18:41:00Z"/>
        </w:trPr>
        <w:tc>
          <w:tcPr>
            <w:tcW w:w="1921" w:type="pct"/>
          </w:tcPr>
          <w:p w14:paraId="01008EF5" w14:textId="77777777" w:rsidR="001C0D88" w:rsidRPr="00D01801" w:rsidRDefault="00000000" w:rsidP="009A35C5">
            <w:pPr>
              <w:autoSpaceDE w:val="0"/>
              <w:autoSpaceDN w:val="0"/>
              <w:adjustRightInd w:val="0"/>
              <w:spacing w:line="240" w:lineRule="auto"/>
              <w:rPr>
                <w:ins w:id="1485" w:author="AbbVie10" w:date="2026-04-22T18:41:00Z"/>
                <w:iCs/>
                <w:szCs w:val="22"/>
                <w:lang w:val="ro-RO"/>
                <w:rPrChange w:id="1486" w:author="AbbVie21" w:date="2026-04-23T16:15:00Z">
                  <w:rPr>
                    <w:ins w:id="1487" w:author="AbbVie10" w:date="2026-04-22T18:41:00Z"/>
                    <w:iCs/>
                    <w:szCs w:val="22"/>
                    <w:lang w:val="en-US"/>
                  </w:rPr>
                </w:rPrChange>
              </w:rPr>
            </w:pPr>
            <w:ins w:id="1488" w:author="AbbVie10" w:date="2026-04-22T18:41:00Z">
              <w:r w:rsidRPr="00D01801">
                <w:rPr>
                  <w:iCs/>
                  <w:szCs w:val="22"/>
                  <w:lang w:val="ro-RO"/>
                  <w:rPrChange w:id="1489" w:author="AbbVie21" w:date="2026-04-23T16:15:00Z">
                    <w:rPr>
                      <w:iCs/>
                      <w:szCs w:val="22"/>
                    </w:rPr>
                  </w:rPrChange>
                </w:rPr>
                <w:t xml:space="preserve">    Număr de evenimente (%)</w:t>
              </w:r>
            </w:ins>
          </w:p>
        </w:tc>
        <w:tc>
          <w:tcPr>
            <w:tcW w:w="1396" w:type="pct"/>
            <w:vAlign w:val="center"/>
          </w:tcPr>
          <w:p w14:paraId="0D7903C8" w14:textId="77777777" w:rsidR="001C0D88" w:rsidRPr="00D01801" w:rsidRDefault="00000000" w:rsidP="009A35C5">
            <w:pPr>
              <w:autoSpaceDE w:val="0"/>
              <w:autoSpaceDN w:val="0"/>
              <w:adjustRightInd w:val="0"/>
              <w:spacing w:line="240" w:lineRule="auto"/>
              <w:jc w:val="center"/>
              <w:rPr>
                <w:ins w:id="1490" w:author="AbbVie10" w:date="2026-04-22T18:41:00Z"/>
                <w:iCs/>
                <w:szCs w:val="22"/>
                <w:lang w:val="ro-RO"/>
                <w:rPrChange w:id="1491" w:author="AbbVie21" w:date="2026-04-23T16:15:00Z">
                  <w:rPr>
                    <w:ins w:id="1492" w:author="AbbVie10" w:date="2026-04-22T18:41:00Z"/>
                    <w:iCs/>
                    <w:szCs w:val="22"/>
                    <w:lang w:val="en-US"/>
                  </w:rPr>
                </w:rPrChange>
              </w:rPr>
            </w:pPr>
            <w:ins w:id="1493" w:author="AbbVie10" w:date="2026-04-22T18:41:00Z">
              <w:r w:rsidRPr="00D01801">
                <w:rPr>
                  <w:iCs/>
                  <w:szCs w:val="22"/>
                  <w:lang w:val="ro-RO"/>
                  <w:rPrChange w:id="1494" w:author="AbbVie21" w:date="2026-04-23T16:15:00Z">
                    <w:rPr>
                      <w:iCs/>
                      <w:szCs w:val="22"/>
                    </w:rPr>
                  </w:rPrChange>
                </w:rPr>
                <w:t>22 (21)</w:t>
              </w:r>
            </w:ins>
          </w:p>
        </w:tc>
        <w:tc>
          <w:tcPr>
            <w:tcW w:w="1683" w:type="pct"/>
            <w:vAlign w:val="center"/>
          </w:tcPr>
          <w:p w14:paraId="7692BAAA" w14:textId="77777777" w:rsidR="001C0D88" w:rsidRPr="00D01801" w:rsidRDefault="00000000" w:rsidP="009A35C5">
            <w:pPr>
              <w:autoSpaceDE w:val="0"/>
              <w:autoSpaceDN w:val="0"/>
              <w:adjustRightInd w:val="0"/>
              <w:spacing w:line="240" w:lineRule="auto"/>
              <w:jc w:val="center"/>
              <w:rPr>
                <w:ins w:id="1495" w:author="AbbVie10" w:date="2026-04-22T18:41:00Z"/>
                <w:iCs/>
                <w:szCs w:val="22"/>
                <w:lang w:val="ro-RO"/>
                <w:rPrChange w:id="1496" w:author="AbbVie21" w:date="2026-04-23T16:15:00Z">
                  <w:rPr>
                    <w:ins w:id="1497" w:author="AbbVie10" w:date="2026-04-22T18:41:00Z"/>
                    <w:iCs/>
                    <w:szCs w:val="22"/>
                    <w:lang w:val="en-US"/>
                  </w:rPr>
                </w:rPrChange>
              </w:rPr>
            </w:pPr>
            <w:ins w:id="1498" w:author="AbbVie10" w:date="2026-04-22T18:41:00Z">
              <w:r w:rsidRPr="00D01801">
                <w:rPr>
                  <w:iCs/>
                  <w:szCs w:val="22"/>
                  <w:lang w:val="ro-RO"/>
                  <w:rPrChange w:id="1499" w:author="AbbVie21" w:date="2026-04-23T16:15:00Z">
                    <w:rPr>
                      <w:iCs/>
                      <w:szCs w:val="22"/>
                    </w:rPr>
                  </w:rPrChange>
                </w:rPr>
                <w:t>67 (64)</w:t>
              </w:r>
            </w:ins>
          </w:p>
        </w:tc>
      </w:tr>
      <w:tr w:rsidR="00676F45" w14:paraId="652A1063" w14:textId="77777777" w:rsidTr="009A35C5">
        <w:trPr>
          <w:ins w:id="1500" w:author="AbbVie10" w:date="2026-04-22T18:41:00Z"/>
        </w:trPr>
        <w:tc>
          <w:tcPr>
            <w:tcW w:w="1921" w:type="pct"/>
          </w:tcPr>
          <w:p w14:paraId="5E225B2F" w14:textId="77777777" w:rsidR="001C0D88" w:rsidRPr="00D01801" w:rsidRDefault="00000000" w:rsidP="009A35C5">
            <w:pPr>
              <w:autoSpaceDE w:val="0"/>
              <w:autoSpaceDN w:val="0"/>
              <w:adjustRightInd w:val="0"/>
              <w:spacing w:line="240" w:lineRule="auto"/>
              <w:rPr>
                <w:ins w:id="1501" w:author="AbbVie10" w:date="2026-04-22T18:41:00Z"/>
                <w:iCs/>
                <w:szCs w:val="22"/>
                <w:lang w:val="ro-RO"/>
                <w:rPrChange w:id="1502" w:author="AbbVie21" w:date="2026-04-23T16:15:00Z">
                  <w:rPr>
                    <w:ins w:id="1503" w:author="AbbVie10" w:date="2026-04-22T18:41:00Z"/>
                    <w:iCs/>
                    <w:szCs w:val="22"/>
                    <w:lang w:val="en-US"/>
                  </w:rPr>
                </w:rPrChange>
              </w:rPr>
            </w:pPr>
            <w:ins w:id="1504" w:author="AbbVie10" w:date="2026-04-22T18:41:00Z">
              <w:r w:rsidRPr="00D01801">
                <w:rPr>
                  <w:iCs/>
                  <w:szCs w:val="22"/>
                  <w:lang w:val="ro-RO"/>
                  <w:rPrChange w:id="1505" w:author="AbbVie21" w:date="2026-04-23T16:15:00Z">
                    <w:rPr>
                      <w:iCs/>
                      <w:szCs w:val="22"/>
                    </w:rPr>
                  </w:rPrChange>
                </w:rPr>
                <w:t xml:space="preserve">    Mediană, luni (IÎ 95%)</w:t>
              </w:r>
            </w:ins>
          </w:p>
        </w:tc>
        <w:tc>
          <w:tcPr>
            <w:tcW w:w="1396" w:type="pct"/>
            <w:vAlign w:val="center"/>
          </w:tcPr>
          <w:p w14:paraId="67110273" w14:textId="227FB642" w:rsidR="001C0D88" w:rsidRPr="00D01801" w:rsidRDefault="00000000" w:rsidP="009A35C5">
            <w:pPr>
              <w:autoSpaceDE w:val="0"/>
              <w:autoSpaceDN w:val="0"/>
              <w:adjustRightInd w:val="0"/>
              <w:spacing w:line="240" w:lineRule="auto"/>
              <w:jc w:val="center"/>
              <w:rPr>
                <w:ins w:id="1506" w:author="AbbVie10" w:date="2026-04-22T18:41:00Z"/>
                <w:iCs/>
                <w:szCs w:val="22"/>
                <w:lang w:val="ro-RO"/>
                <w:rPrChange w:id="1507" w:author="AbbVie21" w:date="2026-04-23T16:15:00Z">
                  <w:rPr>
                    <w:ins w:id="1508" w:author="AbbVie10" w:date="2026-04-22T18:41:00Z"/>
                    <w:iCs/>
                    <w:szCs w:val="22"/>
                    <w:lang w:val="en-US"/>
                  </w:rPr>
                </w:rPrChange>
              </w:rPr>
            </w:pPr>
            <w:ins w:id="1509" w:author="AbbVie10" w:date="2026-04-22T18:41:00Z">
              <w:r w:rsidRPr="00D01801">
                <w:rPr>
                  <w:iCs/>
                  <w:szCs w:val="22"/>
                  <w:lang w:val="ro-RO"/>
                  <w:rPrChange w:id="1510" w:author="AbbVie21" w:date="2026-04-23T16:15:00Z">
                    <w:rPr>
                      <w:iCs/>
                      <w:szCs w:val="22"/>
                    </w:rPr>
                  </w:rPrChange>
                </w:rPr>
                <w:t>NE (31,2</w:t>
              </w:r>
            </w:ins>
            <w:ins w:id="1511" w:author="AbbVie21" w:date="2026-04-23T16:16:00Z">
              <w:r>
                <w:rPr>
                  <w:iCs/>
                  <w:szCs w:val="22"/>
                  <w:lang w:val="ro-RO"/>
                </w:rPr>
                <w:t>,</w:t>
              </w:r>
            </w:ins>
            <w:ins w:id="1512" w:author="AbbVie10" w:date="2026-04-22T18:41:00Z">
              <w:r w:rsidRPr="00D01801">
                <w:rPr>
                  <w:iCs/>
                  <w:szCs w:val="22"/>
                  <w:lang w:val="ro-RO"/>
                  <w:rPrChange w:id="1513" w:author="AbbVie21" w:date="2026-04-23T16:15:00Z">
                    <w:rPr>
                      <w:iCs/>
                      <w:szCs w:val="22"/>
                    </w:rPr>
                  </w:rPrChange>
                </w:rPr>
                <w:t xml:space="preserve"> NE)</w:t>
              </w:r>
            </w:ins>
          </w:p>
        </w:tc>
        <w:tc>
          <w:tcPr>
            <w:tcW w:w="1683" w:type="pct"/>
            <w:vAlign w:val="center"/>
          </w:tcPr>
          <w:p w14:paraId="1297D098" w14:textId="31445B59" w:rsidR="001C0D88" w:rsidRPr="00D01801" w:rsidRDefault="00000000" w:rsidP="009A35C5">
            <w:pPr>
              <w:autoSpaceDE w:val="0"/>
              <w:autoSpaceDN w:val="0"/>
              <w:adjustRightInd w:val="0"/>
              <w:spacing w:line="240" w:lineRule="auto"/>
              <w:jc w:val="center"/>
              <w:rPr>
                <w:ins w:id="1514" w:author="AbbVie10" w:date="2026-04-22T18:41:00Z"/>
                <w:iCs/>
                <w:szCs w:val="22"/>
                <w:lang w:val="ro-RO"/>
                <w:rPrChange w:id="1515" w:author="AbbVie21" w:date="2026-04-23T16:15:00Z">
                  <w:rPr>
                    <w:ins w:id="1516" w:author="AbbVie10" w:date="2026-04-22T18:41:00Z"/>
                    <w:iCs/>
                    <w:szCs w:val="22"/>
                    <w:lang w:val="en-US"/>
                  </w:rPr>
                </w:rPrChange>
              </w:rPr>
            </w:pPr>
            <w:ins w:id="1517" w:author="AbbVie10" w:date="2026-04-22T18:41:00Z">
              <w:r w:rsidRPr="00D01801">
                <w:rPr>
                  <w:iCs/>
                  <w:szCs w:val="22"/>
                  <w:lang w:val="ro-RO"/>
                  <w:rPrChange w:id="1518" w:author="AbbVie21" w:date="2026-04-23T16:15:00Z">
                    <w:rPr>
                      <w:iCs/>
                      <w:szCs w:val="22"/>
                    </w:rPr>
                  </w:rPrChange>
                </w:rPr>
                <w:t>21 (16</w:t>
              </w:r>
            </w:ins>
            <w:ins w:id="1519" w:author="AbbVie21" w:date="2026-04-23T16:16:00Z">
              <w:r>
                <w:rPr>
                  <w:iCs/>
                  <w:szCs w:val="22"/>
                  <w:lang w:val="ro-RO"/>
                </w:rPr>
                <w:t>,</w:t>
              </w:r>
            </w:ins>
            <w:ins w:id="1520" w:author="AbbVie10" w:date="2026-04-22T18:41:00Z">
              <w:r w:rsidRPr="00D01801">
                <w:rPr>
                  <w:iCs/>
                  <w:szCs w:val="22"/>
                  <w:lang w:val="ro-RO"/>
                  <w:rPrChange w:id="1521" w:author="AbbVie21" w:date="2026-04-23T16:15:00Z">
                    <w:rPr>
                      <w:iCs/>
                      <w:szCs w:val="22"/>
                    </w:rPr>
                  </w:rPrChange>
                </w:rPr>
                <w:t>6, 24</w:t>
              </w:r>
            </w:ins>
            <w:ins w:id="1522" w:author="AbbVie21" w:date="2026-04-23T16:16:00Z">
              <w:r>
                <w:rPr>
                  <w:iCs/>
                  <w:szCs w:val="22"/>
                  <w:lang w:val="ro-RO"/>
                </w:rPr>
                <w:t>,</w:t>
              </w:r>
            </w:ins>
            <w:ins w:id="1523" w:author="AbbVie10" w:date="2026-04-22T18:41:00Z">
              <w:r w:rsidRPr="00D01801">
                <w:rPr>
                  <w:iCs/>
                  <w:szCs w:val="22"/>
                  <w:lang w:val="ro-RO"/>
                  <w:rPrChange w:id="1524" w:author="AbbVie21" w:date="2026-04-23T16:15:00Z">
                    <w:rPr>
                      <w:iCs/>
                      <w:szCs w:val="22"/>
                    </w:rPr>
                  </w:rPrChange>
                </w:rPr>
                <w:t>7)</w:t>
              </w:r>
            </w:ins>
          </w:p>
        </w:tc>
      </w:tr>
      <w:tr w:rsidR="00676F45" w14:paraId="4BB8507D" w14:textId="77777777" w:rsidTr="009A35C5">
        <w:trPr>
          <w:ins w:id="1525" w:author="AbbVie10" w:date="2026-04-22T18:41:00Z"/>
        </w:trPr>
        <w:tc>
          <w:tcPr>
            <w:tcW w:w="1921" w:type="pct"/>
          </w:tcPr>
          <w:p w14:paraId="19C39683" w14:textId="77777777" w:rsidR="001C0D88" w:rsidRPr="00D01801" w:rsidRDefault="00000000" w:rsidP="009A35C5">
            <w:pPr>
              <w:autoSpaceDE w:val="0"/>
              <w:autoSpaceDN w:val="0"/>
              <w:adjustRightInd w:val="0"/>
              <w:spacing w:line="240" w:lineRule="auto"/>
              <w:rPr>
                <w:ins w:id="1526" w:author="AbbVie10" w:date="2026-04-22T18:41:00Z"/>
                <w:iCs/>
                <w:szCs w:val="22"/>
                <w:lang w:val="ro-RO"/>
                <w:rPrChange w:id="1527" w:author="AbbVie21" w:date="2026-04-23T16:15:00Z">
                  <w:rPr>
                    <w:ins w:id="1528" w:author="AbbVie10" w:date="2026-04-22T18:41:00Z"/>
                    <w:iCs/>
                    <w:szCs w:val="22"/>
                    <w:lang w:val="en-US"/>
                  </w:rPr>
                </w:rPrChange>
              </w:rPr>
            </w:pPr>
            <w:ins w:id="1529" w:author="AbbVie10" w:date="2026-04-22T18:41:00Z">
              <w:r w:rsidRPr="00D01801">
                <w:rPr>
                  <w:iCs/>
                  <w:szCs w:val="22"/>
                  <w:lang w:val="ro-RO"/>
                  <w:rPrChange w:id="1530" w:author="AbbVie21" w:date="2026-04-23T16:15:00Z">
                    <w:rPr>
                      <w:iCs/>
                      <w:szCs w:val="22"/>
                    </w:rPr>
                  </w:rPrChange>
                </w:rPr>
                <w:t xml:space="preserve">    RR (IÎ 95%) </w:t>
              </w:r>
            </w:ins>
          </w:p>
        </w:tc>
        <w:tc>
          <w:tcPr>
            <w:tcW w:w="3079" w:type="pct"/>
            <w:gridSpan w:val="2"/>
            <w:vAlign w:val="center"/>
          </w:tcPr>
          <w:p w14:paraId="7F71CC52" w14:textId="63A9856B" w:rsidR="001C0D88" w:rsidRPr="00D01801" w:rsidRDefault="00000000" w:rsidP="009A35C5">
            <w:pPr>
              <w:autoSpaceDE w:val="0"/>
              <w:autoSpaceDN w:val="0"/>
              <w:adjustRightInd w:val="0"/>
              <w:spacing w:line="240" w:lineRule="auto"/>
              <w:jc w:val="center"/>
              <w:rPr>
                <w:ins w:id="1531" w:author="AbbVie10" w:date="2026-04-22T18:41:00Z"/>
                <w:iCs/>
                <w:szCs w:val="22"/>
                <w:lang w:val="ro-RO"/>
                <w:rPrChange w:id="1532" w:author="AbbVie21" w:date="2026-04-23T16:15:00Z">
                  <w:rPr>
                    <w:ins w:id="1533" w:author="AbbVie10" w:date="2026-04-22T18:41:00Z"/>
                    <w:iCs/>
                    <w:szCs w:val="22"/>
                    <w:lang w:val="en-US"/>
                  </w:rPr>
                </w:rPrChange>
              </w:rPr>
            </w:pPr>
            <w:ins w:id="1534" w:author="AbbVie10" w:date="2026-04-22T18:41:00Z">
              <w:r w:rsidRPr="00D01801">
                <w:rPr>
                  <w:iCs/>
                  <w:szCs w:val="22"/>
                  <w:lang w:val="ro-RO"/>
                  <w:rPrChange w:id="1535" w:author="AbbVie21" w:date="2026-04-23T16:15:00Z">
                    <w:rPr>
                      <w:iCs/>
                      <w:szCs w:val="22"/>
                    </w:rPr>
                  </w:rPrChange>
                </w:rPr>
                <w:t>0</w:t>
              </w:r>
            </w:ins>
            <w:ins w:id="1536" w:author="AbbVie21" w:date="2026-04-23T16:16:00Z">
              <w:r>
                <w:rPr>
                  <w:iCs/>
                  <w:szCs w:val="22"/>
                  <w:lang w:val="ro-RO"/>
                </w:rPr>
                <w:t>,</w:t>
              </w:r>
            </w:ins>
            <w:ins w:id="1537" w:author="AbbVie10" w:date="2026-04-22T18:41:00Z">
              <w:r w:rsidRPr="00D01801">
                <w:rPr>
                  <w:iCs/>
                  <w:szCs w:val="22"/>
                  <w:lang w:val="ro-RO"/>
                  <w:rPrChange w:id="1538" w:author="AbbVie21" w:date="2026-04-23T16:15:00Z">
                    <w:rPr>
                      <w:iCs/>
                      <w:szCs w:val="22"/>
                    </w:rPr>
                  </w:rPrChange>
                </w:rPr>
                <w:t>22 (0</w:t>
              </w:r>
            </w:ins>
            <w:ins w:id="1539" w:author="AbbVie21" w:date="2026-04-23T16:16:00Z">
              <w:r>
                <w:rPr>
                  <w:iCs/>
                  <w:szCs w:val="22"/>
                  <w:lang w:val="ro-RO"/>
                </w:rPr>
                <w:t>,</w:t>
              </w:r>
            </w:ins>
            <w:ins w:id="1540" w:author="AbbVie10" w:date="2026-04-22T18:41:00Z">
              <w:r w:rsidRPr="00D01801">
                <w:rPr>
                  <w:iCs/>
                  <w:szCs w:val="22"/>
                  <w:lang w:val="ro-RO"/>
                  <w:rPrChange w:id="1541" w:author="AbbVie21" w:date="2026-04-23T16:15:00Z">
                    <w:rPr>
                      <w:iCs/>
                      <w:szCs w:val="22"/>
                    </w:rPr>
                  </w:rPrChange>
                </w:rPr>
                <w:t>13, 0</w:t>
              </w:r>
            </w:ins>
            <w:ins w:id="1542" w:author="AbbVie21" w:date="2026-04-23T16:16:00Z">
              <w:r>
                <w:rPr>
                  <w:iCs/>
                  <w:szCs w:val="22"/>
                  <w:lang w:val="ro-RO"/>
                </w:rPr>
                <w:t>,</w:t>
              </w:r>
            </w:ins>
            <w:ins w:id="1543" w:author="AbbVie10" w:date="2026-04-22T18:41:00Z">
              <w:r w:rsidRPr="00D01801">
                <w:rPr>
                  <w:iCs/>
                  <w:szCs w:val="22"/>
                  <w:lang w:val="ro-RO"/>
                  <w:rPrChange w:id="1544" w:author="AbbVie21" w:date="2026-04-23T16:15:00Z">
                    <w:rPr>
                      <w:iCs/>
                      <w:szCs w:val="22"/>
                    </w:rPr>
                  </w:rPrChange>
                </w:rPr>
                <w:t>36)</w:t>
              </w:r>
            </w:ins>
          </w:p>
        </w:tc>
      </w:tr>
      <w:tr w:rsidR="00676F45" w14:paraId="2641BF85" w14:textId="77777777" w:rsidTr="009A35C5">
        <w:trPr>
          <w:ins w:id="1545" w:author="AbbVie10" w:date="2026-04-22T18:41:00Z"/>
        </w:trPr>
        <w:tc>
          <w:tcPr>
            <w:tcW w:w="1921" w:type="pct"/>
          </w:tcPr>
          <w:p w14:paraId="78F4980F" w14:textId="77777777" w:rsidR="001C0D88" w:rsidRPr="00D01801" w:rsidRDefault="00000000" w:rsidP="009A35C5">
            <w:pPr>
              <w:autoSpaceDE w:val="0"/>
              <w:autoSpaceDN w:val="0"/>
              <w:adjustRightInd w:val="0"/>
              <w:spacing w:line="240" w:lineRule="auto"/>
              <w:rPr>
                <w:ins w:id="1546" w:author="AbbVie10" w:date="2026-04-22T18:41:00Z"/>
                <w:iCs/>
                <w:szCs w:val="22"/>
                <w:lang w:val="ro-RO"/>
                <w:rPrChange w:id="1547" w:author="AbbVie21" w:date="2026-04-23T16:15:00Z">
                  <w:rPr>
                    <w:ins w:id="1548" w:author="AbbVie10" w:date="2026-04-22T18:41:00Z"/>
                    <w:iCs/>
                    <w:szCs w:val="22"/>
                    <w:lang w:val="en-US"/>
                  </w:rPr>
                </w:rPrChange>
              </w:rPr>
            </w:pPr>
            <w:ins w:id="1549" w:author="AbbVie10" w:date="2026-04-22T18:41:00Z">
              <w:r w:rsidRPr="00D01801">
                <w:rPr>
                  <w:iCs/>
                  <w:szCs w:val="22"/>
                  <w:lang w:val="ro-RO"/>
                  <w:rPrChange w:id="1550" w:author="AbbVie21" w:date="2026-04-23T16:15:00Z">
                    <w:rPr>
                      <w:iCs/>
                      <w:szCs w:val="22"/>
                    </w:rPr>
                  </w:rPrChange>
                </w:rPr>
                <w:t xml:space="preserve">    valoare p</w:t>
              </w:r>
              <w:r w:rsidRPr="00D01801">
                <w:rPr>
                  <w:iCs/>
                  <w:szCs w:val="22"/>
                  <w:vertAlign w:val="superscript"/>
                  <w:lang w:val="ro-RO"/>
                  <w:rPrChange w:id="1551" w:author="AbbVie21" w:date="2026-04-23T16:15:00Z">
                    <w:rPr>
                      <w:iCs/>
                      <w:szCs w:val="22"/>
                      <w:vertAlign w:val="superscript"/>
                    </w:rPr>
                  </w:rPrChange>
                </w:rPr>
                <w:t xml:space="preserve">b </w:t>
              </w:r>
            </w:ins>
          </w:p>
        </w:tc>
        <w:tc>
          <w:tcPr>
            <w:tcW w:w="3079" w:type="pct"/>
            <w:gridSpan w:val="2"/>
            <w:vAlign w:val="center"/>
          </w:tcPr>
          <w:p w14:paraId="5A7A70AF" w14:textId="77777777" w:rsidR="001C0D88" w:rsidRPr="00D01801" w:rsidRDefault="00000000" w:rsidP="009A35C5">
            <w:pPr>
              <w:autoSpaceDE w:val="0"/>
              <w:autoSpaceDN w:val="0"/>
              <w:adjustRightInd w:val="0"/>
              <w:spacing w:line="240" w:lineRule="auto"/>
              <w:jc w:val="center"/>
              <w:rPr>
                <w:ins w:id="1552" w:author="AbbVie10" w:date="2026-04-22T18:41:00Z"/>
                <w:iCs/>
                <w:szCs w:val="22"/>
                <w:lang w:val="ro-RO"/>
                <w:rPrChange w:id="1553" w:author="AbbVie21" w:date="2026-04-23T16:15:00Z">
                  <w:rPr>
                    <w:ins w:id="1554" w:author="AbbVie10" w:date="2026-04-22T18:41:00Z"/>
                    <w:iCs/>
                    <w:szCs w:val="22"/>
                    <w:lang w:val="en-US"/>
                  </w:rPr>
                </w:rPrChange>
              </w:rPr>
            </w:pPr>
            <w:ins w:id="1555" w:author="AbbVie10" w:date="2026-04-22T18:41:00Z">
              <w:r w:rsidRPr="00D01801">
                <w:rPr>
                  <w:iCs/>
                  <w:szCs w:val="22"/>
                  <w:lang w:val="ro-RO"/>
                  <w:rPrChange w:id="1556" w:author="AbbVie21" w:date="2026-04-23T16:15:00Z">
                    <w:rPr>
                      <w:iCs/>
                      <w:szCs w:val="22"/>
                    </w:rPr>
                  </w:rPrChange>
                </w:rPr>
                <w:t>&lt;0,0001</w:t>
              </w:r>
            </w:ins>
          </w:p>
        </w:tc>
      </w:tr>
      <w:tr w:rsidR="00676F45" w14:paraId="0B38BF0D" w14:textId="77777777" w:rsidTr="009A35C5">
        <w:trPr>
          <w:trHeight w:val="70"/>
          <w:ins w:id="1557" w:author="AbbVie10" w:date="2026-04-22T18:41:00Z"/>
        </w:trPr>
        <w:tc>
          <w:tcPr>
            <w:tcW w:w="1921" w:type="pct"/>
          </w:tcPr>
          <w:p w14:paraId="435D11E8" w14:textId="6C46B1BF" w:rsidR="001C0D88" w:rsidRPr="00D01801" w:rsidRDefault="00000000" w:rsidP="009A35C5">
            <w:pPr>
              <w:autoSpaceDE w:val="0"/>
              <w:autoSpaceDN w:val="0"/>
              <w:adjustRightInd w:val="0"/>
              <w:spacing w:line="240" w:lineRule="auto"/>
              <w:rPr>
                <w:ins w:id="1558" w:author="AbbVie10" w:date="2026-04-22T18:41:00Z"/>
                <w:iCs/>
                <w:szCs w:val="22"/>
                <w:lang w:val="ro-RO"/>
                <w:rPrChange w:id="1559" w:author="AbbVie21" w:date="2026-04-23T16:15:00Z">
                  <w:rPr>
                    <w:ins w:id="1560" w:author="AbbVie10" w:date="2026-04-22T18:41:00Z"/>
                    <w:iCs/>
                    <w:szCs w:val="22"/>
                    <w:lang w:val="en-US"/>
                  </w:rPr>
                </w:rPrChange>
              </w:rPr>
            </w:pPr>
            <w:ins w:id="1561" w:author="AbbVie10" w:date="2026-04-22T18:41:00Z">
              <w:r w:rsidRPr="00C11F0C">
                <w:rPr>
                  <w:iCs/>
                  <w:szCs w:val="22"/>
                  <w:lang w:val="ro-RO"/>
                  <w:rPrChange w:id="1562" w:author="AbbVie21" w:date="2026-04-24T15:16:00Z">
                    <w:rPr>
                      <w:iCs/>
                      <w:szCs w:val="22"/>
                    </w:rPr>
                  </w:rPrChange>
                </w:rPr>
                <w:t xml:space="preserve">Rata </w:t>
              </w:r>
            </w:ins>
            <w:ins w:id="1563" w:author="AbbVie21" w:date="2026-04-23T16:21:00Z">
              <w:r w:rsidRPr="00C11F0C">
                <w:rPr>
                  <w:iCs/>
                  <w:szCs w:val="22"/>
                  <w:lang w:val="ro-RO"/>
                </w:rPr>
                <w:t>răspuns</w:t>
              </w:r>
            </w:ins>
            <w:ins w:id="1564" w:author="AbbVie21" w:date="2026-04-23T16:22:00Z">
              <w:r w:rsidRPr="00C11F0C">
                <w:rPr>
                  <w:iCs/>
                  <w:szCs w:val="22"/>
                  <w:lang w:val="ro-RO"/>
                </w:rPr>
                <w:t>ului</w:t>
              </w:r>
            </w:ins>
            <w:ins w:id="1565" w:author="AbbVie10" w:date="2026-04-22T18:41:00Z">
              <w:r w:rsidRPr="00C11F0C">
                <w:rPr>
                  <w:iCs/>
                  <w:szCs w:val="22"/>
                  <w:lang w:val="ro-RO"/>
                  <w:rPrChange w:id="1566" w:author="AbbVie21" w:date="2026-04-24T15:16:00Z">
                    <w:rPr>
                      <w:iCs/>
                      <w:szCs w:val="22"/>
                    </w:rPr>
                  </w:rPrChange>
                </w:rPr>
                <w:t xml:space="preserve"> complet</w:t>
              </w:r>
              <w:r w:rsidRPr="00D01801">
                <w:rPr>
                  <w:iCs/>
                  <w:szCs w:val="22"/>
                  <w:lang w:val="ro-RO"/>
                  <w:rPrChange w:id="1567" w:author="AbbVie21" w:date="2026-04-23T16:15:00Z">
                    <w:rPr>
                      <w:iCs/>
                      <w:szCs w:val="22"/>
                    </w:rPr>
                  </w:rPrChange>
                </w:rPr>
                <w:t xml:space="preserve"> (%)</w:t>
              </w:r>
              <w:r w:rsidRPr="00D01801">
                <w:rPr>
                  <w:iCs/>
                  <w:szCs w:val="22"/>
                  <w:vertAlign w:val="superscript"/>
                  <w:lang w:val="ro-RO"/>
                  <w:rPrChange w:id="1568" w:author="AbbVie21" w:date="2026-04-23T16:15:00Z">
                    <w:rPr>
                      <w:iCs/>
                      <w:szCs w:val="22"/>
                      <w:vertAlign w:val="superscript"/>
                    </w:rPr>
                  </w:rPrChange>
                </w:rPr>
                <w:t xml:space="preserve">c </w:t>
              </w:r>
            </w:ins>
          </w:p>
        </w:tc>
        <w:tc>
          <w:tcPr>
            <w:tcW w:w="1396" w:type="pct"/>
            <w:vAlign w:val="center"/>
          </w:tcPr>
          <w:p w14:paraId="6484BAC9" w14:textId="77777777" w:rsidR="001C0D88" w:rsidRPr="00D01801" w:rsidRDefault="00000000" w:rsidP="009A35C5">
            <w:pPr>
              <w:autoSpaceDE w:val="0"/>
              <w:autoSpaceDN w:val="0"/>
              <w:adjustRightInd w:val="0"/>
              <w:spacing w:line="240" w:lineRule="auto"/>
              <w:jc w:val="center"/>
              <w:rPr>
                <w:ins w:id="1569" w:author="AbbVie10" w:date="2026-04-22T18:41:00Z"/>
                <w:iCs/>
                <w:szCs w:val="22"/>
                <w:lang w:val="ro-RO"/>
                <w:rPrChange w:id="1570" w:author="AbbVie21" w:date="2026-04-23T16:15:00Z">
                  <w:rPr>
                    <w:ins w:id="1571" w:author="AbbVie10" w:date="2026-04-22T18:41:00Z"/>
                    <w:iCs/>
                    <w:szCs w:val="22"/>
                    <w:lang w:val="en-US"/>
                  </w:rPr>
                </w:rPrChange>
              </w:rPr>
            </w:pPr>
            <w:ins w:id="1572" w:author="AbbVie10" w:date="2026-04-22T18:41:00Z">
              <w:r w:rsidRPr="00D01801">
                <w:rPr>
                  <w:iCs/>
                  <w:szCs w:val="22"/>
                  <w:lang w:val="ro-RO"/>
                  <w:rPrChange w:id="1573" w:author="AbbVie21" w:date="2026-04-23T16:15:00Z">
                    <w:rPr>
                      <w:iCs/>
                      <w:szCs w:val="22"/>
                    </w:rPr>
                  </w:rPrChange>
                </w:rPr>
                <w:t>39</w:t>
              </w:r>
            </w:ins>
          </w:p>
        </w:tc>
        <w:tc>
          <w:tcPr>
            <w:tcW w:w="1683" w:type="pct"/>
            <w:vAlign w:val="center"/>
          </w:tcPr>
          <w:p w14:paraId="52FE9220" w14:textId="77777777" w:rsidR="001C0D88" w:rsidRPr="00D01801" w:rsidRDefault="00000000" w:rsidP="009A35C5">
            <w:pPr>
              <w:autoSpaceDE w:val="0"/>
              <w:autoSpaceDN w:val="0"/>
              <w:adjustRightInd w:val="0"/>
              <w:spacing w:line="240" w:lineRule="auto"/>
              <w:jc w:val="center"/>
              <w:rPr>
                <w:ins w:id="1574" w:author="AbbVie10" w:date="2026-04-22T18:41:00Z"/>
                <w:iCs/>
                <w:szCs w:val="22"/>
                <w:lang w:val="ro-RO"/>
                <w:rPrChange w:id="1575" w:author="AbbVie21" w:date="2026-04-23T16:15:00Z">
                  <w:rPr>
                    <w:ins w:id="1576" w:author="AbbVie10" w:date="2026-04-22T18:41:00Z"/>
                    <w:iCs/>
                    <w:szCs w:val="22"/>
                    <w:lang w:val="en-US"/>
                  </w:rPr>
                </w:rPrChange>
              </w:rPr>
            </w:pPr>
            <w:ins w:id="1577" w:author="AbbVie10" w:date="2026-04-22T18:41:00Z">
              <w:r w:rsidRPr="00D01801">
                <w:rPr>
                  <w:iCs/>
                  <w:szCs w:val="22"/>
                  <w:lang w:val="ro-RO"/>
                  <w:rPrChange w:id="1578" w:author="AbbVie21" w:date="2026-04-23T16:15:00Z">
                    <w:rPr>
                      <w:iCs/>
                      <w:szCs w:val="22"/>
                    </w:rPr>
                  </w:rPrChange>
                </w:rPr>
                <w:t>11</w:t>
              </w:r>
            </w:ins>
          </w:p>
        </w:tc>
      </w:tr>
      <w:tr w:rsidR="00676F45" w14:paraId="4D436C9A" w14:textId="77777777" w:rsidTr="009A35C5">
        <w:trPr>
          <w:trHeight w:val="70"/>
          <w:ins w:id="1579" w:author="AbbVie10" w:date="2026-04-22T18:41:00Z"/>
        </w:trPr>
        <w:tc>
          <w:tcPr>
            <w:tcW w:w="1921" w:type="pct"/>
          </w:tcPr>
          <w:p w14:paraId="1B061F01" w14:textId="77777777" w:rsidR="001C0D88" w:rsidRPr="00D01801" w:rsidRDefault="00000000" w:rsidP="009A35C5">
            <w:pPr>
              <w:autoSpaceDE w:val="0"/>
              <w:autoSpaceDN w:val="0"/>
              <w:adjustRightInd w:val="0"/>
              <w:spacing w:line="240" w:lineRule="auto"/>
              <w:rPr>
                <w:ins w:id="1580" w:author="AbbVie10" w:date="2026-04-22T18:41:00Z"/>
                <w:iCs/>
                <w:szCs w:val="22"/>
                <w:lang w:val="ro-RO"/>
                <w:rPrChange w:id="1581" w:author="AbbVie21" w:date="2026-04-23T16:15:00Z">
                  <w:rPr>
                    <w:ins w:id="1582" w:author="AbbVie10" w:date="2026-04-22T18:41:00Z"/>
                    <w:iCs/>
                    <w:szCs w:val="22"/>
                    <w:lang w:val="en-US"/>
                  </w:rPr>
                </w:rPrChange>
              </w:rPr>
            </w:pPr>
            <w:ins w:id="1583" w:author="AbbVie10" w:date="2026-04-22T18:41:00Z">
              <w:r w:rsidRPr="00D01801">
                <w:rPr>
                  <w:iCs/>
                  <w:szCs w:val="22"/>
                  <w:lang w:val="ro-RO"/>
                  <w:rPrChange w:id="1584" w:author="AbbVie21" w:date="2026-04-23T16:15:00Z">
                    <w:rPr>
                      <w:iCs/>
                      <w:szCs w:val="22"/>
                    </w:rPr>
                  </w:rPrChange>
                </w:rPr>
                <w:t xml:space="preserve">    IÎ 95%</w:t>
              </w:r>
            </w:ins>
          </w:p>
        </w:tc>
        <w:tc>
          <w:tcPr>
            <w:tcW w:w="1396" w:type="pct"/>
            <w:vAlign w:val="center"/>
          </w:tcPr>
          <w:p w14:paraId="54E03590" w14:textId="13DE7895" w:rsidR="001C0D88" w:rsidRPr="00D01801" w:rsidRDefault="00000000" w:rsidP="009A35C5">
            <w:pPr>
              <w:autoSpaceDE w:val="0"/>
              <w:autoSpaceDN w:val="0"/>
              <w:adjustRightInd w:val="0"/>
              <w:spacing w:line="240" w:lineRule="auto"/>
              <w:jc w:val="center"/>
              <w:rPr>
                <w:ins w:id="1585" w:author="AbbVie10" w:date="2026-04-22T18:41:00Z"/>
                <w:iCs/>
                <w:szCs w:val="22"/>
                <w:lang w:val="ro-RO"/>
                <w:rPrChange w:id="1586" w:author="AbbVie21" w:date="2026-04-23T16:15:00Z">
                  <w:rPr>
                    <w:ins w:id="1587" w:author="AbbVie10" w:date="2026-04-22T18:41:00Z"/>
                    <w:iCs/>
                    <w:szCs w:val="22"/>
                    <w:lang w:val="en-US"/>
                  </w:rPr>
                </w:rPrChange>
              </w:rPr>
            </w:pPr>
            <w:ins w:id="1588" w:author="AbbVie10" w:date="2026-04-22T18:41:00Z">
              <w:r w:rsidRPr="00D01801">
                <w:rPr>
                  <w:iCs/>
                  <w:szCs w:val="22"/>
                  <w:lang w:val="ro-RO"/>
                  <w:rPrChange w:id="1589" w:author="AbbVie21" w:date="2026-04-23T16:15:00Z">
                    <w:rPr>
                      <w:iCs/>
                      <w:szCs w:val="22"/>
                    </w:rPr>
                  </w:rPrChange>
                </w:rPr>
                <w:t>(29</w:t>
              </w:r>
            </w:ins>
            <w:ins w:id="1590" w:author="AbbVie21" w:date="2026-04-23T16:22:00Z">
              <w:r>
                <w:rPr>
                  <w:iCs/>
                  <w:szCs w:val="22"/>
                  <w:lang w:val="ro-RO"/>
                </w:rPr>
                <w:t>,</w:t>
              </w:r>
            </w:ins>
            <w:ins w:id="1591" w:author="AbbVie10" w:date="2026-04-22T18:41:00Z">
              <w:r w:rsidRPr="00D01801">
                <w:rPr>
                  <w:iCs/>
                  <w:szCs w:val="22"/>
                  <w:lang w:val="ro-RO"/>
                  <w:rPrChange w:id="1592" w:author="AbbVie21" w:date="2026-04-23T16:15:00Z">
                    <w:rPr>
                      <w:iCs/>
                      <w:szCs w:val="22"/>
                    </w:rPr>
                  </w:rPrChange>
                </w:rPr>
                <w:t>4, 48</w:t>
              </w:r>
            </w:ins>
            <w:ins w:id="1593" w:author="AbbVie21" w:date="2026-04-23T16:22:00Z">
              <w:r>
                <w:rPr>
                  <w:iCs/>
                  <w:szCs w:val="22"/>
                  <w:lang w:val="ro-RO"/>
                </w:rPr>
                <w:t>,</w:t>
              </w:r>
            </w:ins>
            <w:ins w:id="1594" w:author="AbbVie10" w:date="2026-04-22T18:41:00Z">
              <w:r w:rsidRPr="00D01801">
                <w:rPr>
                  <w:iCs/>
                  <w:szCs w:val="22"/>
                  <w:lang w:val="ro-RO"/>
                  <w:rPrChange w:id="1595" w:author="AbbVie21" w:date="2026-04-23T16:15:00Z">
                    <w:rPr>
                      <w:iCs/>
                      <w:szCs w:val="22"/>
                    </w:rPr>
                  </w:rPrChange>
                </w:rPr>
                <w:t>0)</w:t>
              </w:r>
            </w:ins>
          </w:p>
        </w:tc>
        <w:tc>
          <w:tcPr>
            <w:tcW w:w="1683" w:type="pct"/>
            <w:vAlign w:val="center"/>
          </w:tcPr>
          <w:p w14:paraId="3873CB1A" w14:textId="74C91A04" w:rsidR="001C0D88" w:rsidRPr="00D01801" w:rsidRDefault="00000000" w:rsidP="009A35C5">
            <w:pPr>
              <w:autoSpaceDE w:val="0"/>
              <w:autoSpaceDN w:val="0"/>
              <w:adjustRightInd w:val="0"/>
              <w:spacing w:line="240" w:lineRule="auto"/>
              <w:jc w:val="center"/>
              <w:rPr>
                <w:ins w:id="1596" w:author="AbbVie10" w:date="2026-04-22T18:41:00Z"/>
                <w:iCs/>
                <w:szCs w:val="22"/>
                <w:lang w:val="ro-RO"/>
                <w:rPrChange w:id="1597" w:author="AbbVie21" w:date="2026-04-23T16:15:00Z">
                  <w:rPr>
                    <w:ins w:id="1598" w:author="AbbVie10" w:date="2026-04-22T18:41:00Z"/>
                    <w:iCs/>
                    <w:szCs w:val="22"/>
                    <w:lang w:val="en-US"/>
                  </w:rPr>
                </w:rPrChange>
              </w:rPr>
            </w:pPr>
            <w:ins w:id="1599" w:author="AbbVie10" w:date="2026-04-22T18:41:00Z">
              <w:r w:rsidRPr="00D01801">
                <w:rPr>
                  <w:iCs/>
                  <w:szCs w:val="22"/>
                  <w:lang w:val="ro-RO"/>
                  <w:rPrChange w:id="1600" w:author="AbbVie21" w:date="2026-04-23T16:15:00Z">
                    <w:rPr>
                      <w:iCs/>
                      <w:szCs w:val="22"/>
                    </w:rPr>
                  </w:rPrChange>
                </w:rPr>
                <w:t>(5</w:t>
              </w:r>
            </w:ins>
            <w:ins w:id="1601" w:author="AbbVie21" w:date="2026-04-23T16:22:00Z">
              <w:r>
                <w:rPr>
                  <w:iCs/>
                  <w:szCs w:val="22"/>
                  <w:lang w:val="ro-RO"/>
                </w:rPr>
                <w:t>,</w:t>
              </w:r>
            </w:ins>
            <w:ins w:id="1602" w:author="AbbVie10" w:date="2026-04-22T18:41:00Z">
              <w:r w:rsidRPr="00D01801">
                <w:rPr>
                  <w:iCs/>
                  <w:szCs w:val="22"/>
                  <w:lang w:val="ro-RO"/>
                  <w:rPrChange w:id="1603" w:author="AbbVie21" w:date="2026-04-23T16:15:00Z">
                    <w:rPr>
                      <w:iCs/>
                      <w:szCs w:val="22"/>
                    </w:rPr>
                  </w:rPrChange>
                </w:rPr>
                <w:t>3, 17</w:t>
              </w:r>
            </w:ins>
            <w:ins w:id="1604" w:author="AbbVie21" w:date="2026-04-23T16:22:00Z">
              <w:r>
                <w:rPr>
                  <w:iCs/>
                  <w:szCs w:val="22"/>
                  <w:lang w:val="ro-RO"/>
                </w:rPr>
                <w:t>,</w:t>
              </w:r>
            </w:ins>
            <w:ins w:id="1605" w:author="AbbVie10" w:date="2026-04-22T18:41:00Z">
              <w:r w:rsidRPr="00D01801">
                <w:rPr>
                  <w:iCs/>
                  <w:szCs w:val="22"/>
                  <w:lang w:val="ro-RO"/>
                  <w:rPrChange w:id="1606" w:author="AbbVie21" w:date="2026-04-23T16:15:00Z">
                    <w:rPr>
                      <w:iCs/>
                      <w:szCs w:val="22"/>
                    </w:rPr>
                  </w:rPrChange>
                </w:rPr>
                <w:t>5)</w:t>
              </w:r>
            </w:ins>
          </w:p>
        </w:tc>
      </w:tr>
      <w:tr w:rsidR="00676F45" w14:paraId="0AF8CB2D" w14:textId="77777777" w:rsidTr="009A35C5">
        <w:trPr>
          <w:trHeight w:val="70"/>
          <w:ins w:id="1607" w:author="AbbVie10" w:date="2026-04-22T18:41:00Z"/>
        </w:trPr>
        <w:tc>
          <w:tcPr>
            <w:tcW w:w="1921" w:type="pct"/>
          </w:tcPr>
          <w:p w14:paraId="2EAA26B7" w14:textId="77777777" w:rsidR="001C0D88" w:rsidRPr="00D01801" w:rsidRDefault="00000000" w:rsidP="009A35C5">
            <w:pPr>
              <w:autoSpaceDE w:val="0"/>
              <w:autoSpaceDN w:val="0"/>
              <w:adjustRightInd w:val="0"/>
              <w:spacing w:line="240" w:lineRule="auto"/>
              <w:rPr>
                <w:ins w:id="1608" w:author="AbbVie10" w:date="2026-04-22T18:41:00Z"/>
                <w:b/>
                <w:bCs/>
                <w:iCs/>
                <w:szCs w:val="22"/>
                <w:lang w:val="ro-RO"/>
                <w:rPrChange w:id="1609" w:author="AbbVie21" w:date="2026-04-23T16:15:00Z">
                  <w:rPr>
                    <w:ins w:id="1610" w:author="AbbVie10" w:date="2026-04-22T18:41:00Z"/>
                    <w:b/>
                    <w:bCs/>
                    <w:iCs/>
                    <w:szCs w:val="22"/>
                    <w:lang w:val="en-US"/>
                  </w:rPr>
                </w:rPrChange>
              </w:rPr>
            </w:pPr>
            <w:ins w:id="1611" w:author="AbbVie10" w:date="2026-04-22T18:41:00Z">
              <w:r w:rsidRPr="00D01801">
                <w:rPr>
                  <w:iCs/>
                  <w:szCs w:val="22"/>
                  <w:lang w:val="ro-RO"/>
                  <w:rPrChange w:id="1612" w:author="AbbVie21" w:date="2026-04-23T16:15:00Z">
                    <w:rPr>
                      <w:iCs/>
                      <w:szCs w:val="22"/>
                    </w:rPr>
                  </w:rPrChange>
                </w:rPr>
                <w:t xml:space="preserve">    valoare p</w:t>
              </w:r>
              <w:r w:rsidRPr="00D01801">
                <w:rPr>
                  <w:iCs/>
                  <w:szCs w:val="22"/>
                  <w:vertAlign w:val="superscript"/>
                  <w:lang w:val="ro-RO"/>
                  <w:rPrChange w:id="1613" w:author="AbbVie21" w:date="2026-04-23T16:15:00Z">
                    <w:rPr>
                      <w:iCs/>
                      <w:szCs w:val="22"/>
                      <w:vertAlign w:val="superscript"/>
                    </w:rPr>
                  </w:rPrChange>
                </w:rPr>
                <w:t>d</w:t>
              </w:r>
            </w:ins>
          </w:p>
        </w:tc>
        <w:tc>
          <w:tcPr>
            <w:tcW w:w="3079" w:type="pct"/>
            <w:gridSpan w:val="2"/>
            <w:vAlign w:val="center"/>
          </w:tcPr>
          <w:p w14:paraId="509BFAFE" w14:textId="77777777" w:rsidR="001C0D88" w:rsidRPr="00D01801" w:rsidRDefault="00000000" w:rsidP="009A35C5">
            <w:pPr>
              <w:autoSpaceDE w:val="0"/>
              <w:autoSpaceDN w:val="0"/>
              <w:adjustRightInd w:val="0"/>
              <w:spacing w:line="240" w:lineRule="auto"/>
              <w:jc w:val="center"/>
              <w:rPr>
                <w:ins w:id="1614" w:author="AbbVie10" w:date="2026-04-22T18:41:00Z"/>
                <w:iCs/>
                <w:szCs w:val="22"/>
                <w:lang w:val="ro-RO"/>
                <w:rPrChange w:id="1615" w:author="AbbVie21" w:date="2026-04-23T16:15:00Z">
                  <w:rPr>
                    <w:ins w:id="1616" w:author="AbbVie10" w:date="2026-04-22T18:41:00Z"/>
                    <w:iCs/>
                    <w:szCs w:val="22"/>
                    <w:lang w:val="en-US"/>
                  </w:rPr>
                </w:rPrChange>
              </w:rPr>
            </w:pPr>
            <w:ins w:id="1617" w:author="AbbVie10" w:date="2026-04-22T18:41:00Z">
              <w:r w:rsidRPr="00D01801">
                <w:rPr>
                  <w:iCs/>
                  <w:szCs w:val="22"/>
                  <w:lang w:val="ro-RO"/>
                  <w:rPrChange w:id="1618" w:author="AbbVie21" w:date="2026-04-23T16:15:00Z">
                    <w:rPr>
                      <w:iCs/>
                      <w:szCs w:val="22"/>
                    </w:rPr>
                  </w:rPrChange>
                </w:rPr>
                <w:t>&lt;0,0001</w:t>
              </w:r>
            </w:ins>
          </w:p>
        </w:tc>
      </w:tr>
      <w:tr w:rsidR="00676F45" w14:paraId="277EA68B" w14:textId="77777777" w:rsidTr="009A35C5">
        <w:trPr>
          <w:trHeight w:val="70"/>
          <w:ins w:id="1619" w:author="AbbVie10" w:date="2026-04-22T18:41:00Z"/>
        </w:trPr>
        <w:tc>
          <w:tcPr>
            <w:tcW w:w="1921" w:type="pct"/>
          </w:tcPr>
          <w:p w14:paraId="05973C37" w14:textId="77777777" w:rsidR="001C0D88" w:rsidRPr="00D01801" w:rsidRDefault="00000000" w:rsidP="009A35C5">
            <w:pPr>
              <w:autoSpaceDE w:val="0"/>
              <w:autoSpaceDN w:val="0"/>
              <w:adjustRightInd w:val="0"/>
              <w:spacing w:line="240" w:lineRule="auto"/>
              <w:rPr>
                <w:ins w:id="1620" w:author="AbbVie10" w:date="2026-04-22T18:41:00Z"/>
                <w:iCs/>
                <w:szCs w:val="22"/>
                <w:lang w:val="ro-RO"/>
                <w:rPrChange w:id="1621" w:author="AbbVie21" w:date="2026-04-23T16:15:00Z">
                  <w:rPr>
                    <w:ins w:id="1622" w:author="AbbVie10" w:date="2026-04-22T18:41:00Z"/>
                    <w:iCs/>
                    <w:szCs w:val="22"/>
                    <w:lang w:val="en-US"/>
                  </w:rPr>
                </w:rPrChange>
              </w:rPr>
            </w:pPr>
            <w:ins w:id="1623" w:author="AbbVie10" w:date="2026-04-22T18:41:00Z">
              <w:r w:rsidRPr="00D01801">
                <w:rPr>
                  <w:iCs/>
                  <w:szCs w:val="22"/>
                  <w:lang w:val="ro-RO"/>
                  <w:rPrChange w:id="1624" w:author="AbbVie21" w:date="2026-04-23T16:15:00Z">
                    <w:rPr>
                      <w:iCs/>
                      <w:szCs w:val="22"/>
                    </w:rPr>
                  </w:rPrChange>
                </w:rPr>
                <w:t>Rata răspunsului global (%)</w:t>
              </w:r>
              <w:r w:rsidRPr="00D01801">
                <w:rPr>
                  <w:iCs/>
                  <w:szCs w:val="22"/>
                  <w:vertAlign w:val="superscript"/>
                  <w:lang w:val="ro-RO"/>
                  <w:rPrChange w:id="1625" w:author="AbbVie21" w:date="2026-04-23T16:15:00Z">
                    <w:rPr>
                      <w:iCs/>
                      <w:szCs w:val="22"/>
                      <w:vertAlign w:val="superscript"/>
                    </w:rPr>
                  </w:rPrChange>
                </w:rPr>
                <w:t>e</w:t>
              </w:r>
            </w:ins>
          </w:p>
        </w:tc>
        <w:tc>
          <w:tcPr>
            <w:tcW w:w="1396" w:type="pct"/>
            <w:vAlign w:val="center"/>
          </w:tcPr>
          <w:p w14:paraId="15EDCCAB" w14:textId="77777777" w:rsidR="001C0D88" w:rsidRPr="00D01801" w:rsidRDefault="00000000" w:rsidP="009A35C5">
            <w:pPr>
              <w:autoSpaceDE w:val="0"/>
              <w:autoSpaceDN w:val="0"/>
              <w:adjustRightInd w:val="0"/>
              <w:spacing w:line="240" w:lineRule="auto"/>
              <w:jc w:val="center"/>
              <w:rPr>
                <w:ins w:id="1626" w:author="AbbVie10" w:date="2026-04-22T18:41:00Z"/>
                <w:iCs/>
                <w:szCs w:val="22"/>
                <w:lang w:val="ro-RO"/>
                <w:rPrChange w:id="1627" w:author="AbbVie21" w:date="2026-04-23T16:15:00Z">
                  <w:rPr>
                    <w:ins w:id="1628" w:author="AbbVie10" w:date="2026-04-22T18:41:00Z"/>
                    <w:iCs/>
                    <w:szCs w:val="22"/>
                    <w:lang w:val="en-US"/>
                  </w:rPr>
                </w:rPrChange>
              </w:rPr>
            </w:pPr>
            <w:ins w:id="1629" w:author="AbbVie10" w:date="2026-04-22T18:41:00Z">
              <w:r w:rsidRPr="00D01801">
                <w:rPr>
                  <w:iCs/>
                  <w:szCs w:val="22"/>
                  <w:lang w:val="ro-RO"/>
                  <w:rPrChange w:id="1630" w:author="AbbVie21" w:date="2026-04-23T16:15:00Z">
                    <w:rPr>
                      <w:iCs/>
                      <w:szCs w:val="22"/>
                    </w:rPr>
                  </w:rPrChange>
                </w:rPr>
                <w:t>87</w:t>
              </w:r>
            </w:ins>
          </w:p>
        </w:tc>
        <w:tc>
          <w:tcPr>
            <w:tcW w:w="1683" w:type="pct"/>
            <w:vAlign w:val="center"/>
          </w:tcPr>
          <w:p w14:paraId="5ED188EC" w14:textId="77777777" w:rsidR="001C0D88" w:rsidRPr="00D01801" w:rsidRDefault="00000000" w:rsidP="009A35C5">
            <w:pPr>
              <w:autoSpaceDE w:val="0"/>
              <w:autoSpaceDN w:val="0"/>
              <w:adjustRightInd w:val="0"/>
              <w:spacing w:line="240" w:lineRule="auto"/>
              <w:jc w:val="center"/>
              <w:rPr>
                <w:ins w:id="1631" w:author="AbbVie10" w:date="2026-04-22T18:41:00Z"/>
                <w:iCs/>
                <w:szCs w:val="22"/>
                <w:lang w:val="ro-RO"/>
                <w:rPrChange w:id="1632" w:author="AbbVie21" w:date="2026-04-23T16:15:00Z">
                  <w:rPr>
                    <w:ins w:id="1633" w:author="AbbVie10" w:date="2026-04-22T18:41:00Z"/>
                    <w:iCs/>
                    <w:szCs w:val="22"/>
                    <w:lang w:val="en-US"/>
                  </w:rPr>
                </w:rPrChange>
              </w:rPr>
            </w:pPr>
            <w:ins w:id="1634" w:author="AbbVie10" w:date="2026-04-22T18:41:00Z">
              <w:r w:rsidRPr="00D01801">
                <w:rPr>
                  <w:iCs/>
                  <w:szCs w:val="22"/>
                  <w:lang w:val="ro-RO"/>
                  <w:rPrChange w:id="1635" w:author="AbbVie21" w:date="2026-04-23T16:15:00Z">
                    <w:rPr>
                      <w:iCs/>
                      <w:szCs w:val="22"/>
                    </w:rPr>
                  </w:rPrChange>
                </w:rPr>
                <w:t>85</w:t>
              </w:r>
            </w:ins>
          </w:p>
        </w:tc>
      </w:tr>
      <w:tr w:rsidR="00676F45" w14:paraId="3D36F807" w14:textId="77777777" w:rsidTr="009A35C5">
        <w:trPr>
          <w:trHeight w:val="70"/>
          <w:ins w:id="1636" w:author="AbbVie10" w:date="2026-04-22T18:41:00Z"/>
        </w:trPr>
        <w:tc>
          <w:tcPr>
            <w:tcW w:w="1921" w:type="pct"/>
          </w:tcPr>
          <w:p w14:paraId="40C7F00C" w14:textId="77777777" w:rsidR="001C0D88" w:rsidRPr="00D01801" w:rsidRDefault="00000000" w:rsidP="009A35C5">
            <w:pPr>
              <w:autoSpaceDE w:val="0"/>
              <w:autoSpaceDN w:val="0"/>
              <w:adjustRightInd w:val="0"/>
              <w:spacing w:line="240" w:lineRule="auto"/>
              <w:rPr>
                <w:ins w:id="1637" w:author="AbbVie10" w:date="2026-04-22T18:41:00Z"/>
                <w:b/>
                <w:bCs/>
                <w:iCs/>
                <w:szCs w:val="22"/>
                <w:lang w:val="ro-RO"/>
                <w:rPrChange w:id="1638" w:author="AbbVie21" w:date="2026-04-23T16:15:00Z">
                  <w:rPr>
                    <w:ins w:id="1639" w:author="AbbVie10" w:date="2026-04-22T18:41:00Z"/>
                    <w:b/>
                    <w:bCs/>
                    <w:iCs/>
                    <w:szCs w:val="22"/>
                    <w:lang w:val="en-US"/>
                  </w:rPr>
                </w:rPrChange>
              </w:rPr>
            </w:pPr>
            <w:ins w:id="1640" w:author="AbbVie10" w:date="2026-04-22T18:41:00Z">
              <w:r w:rsidRPr="00D01801">
                <w:rPr>
                  <w:iCs/>
                  <w:szCs w:val="22"/>
                  <w:lang w:val="ro-RO"/>
                  <w:rPrChange w:id="1641" w:author="AbbVie21" w:date="2026-04-23T16:15:00Z">
                    <w:rPr>
                      <w:iCs/>
                      <w:szCs w:val="22"/>
                    </w:rPr>
                  </w:rPrChange>
                </w:rPr>
                <w:t xml:space="preserve">    IÎ 95%</w:t>
              </w:r>
            </w:ins>
          </w:p>
        </w:tc>
        <w:tc>
          <w:tcPr>
            <w:tcW w:w="1396" w:type="pct"/>
            <w:vAlign w:val="center"/>
          </w:tcPr>
          <w:p w14:paraId="5150D61F" w14:textId="217AC1D5" w:rsidR="001C0D88" w:rsidRPr="00D01801" w:rsidRDefault="00000000" w:rsidP="009A35C5">
            <w:pPr>
              <w:autoSpaceDE w:val="0"/>
              <w:autoSpaceDN w:val="0"/>
              <w:adjustRightInd w:val="0"/>
              <w:spacing w:line="240" w:lineRule="auto"/>
              <w:jc w:val="center"/>
              <w:rPr>
                <w:ins w:id="1642" w:author="AbbVie10" w:date="2026-04-22T18:41:00Z"/>
                <w:iCs/>
                <w:szCs w:val="22"/>
                <w:lang w:val="ro-RO"/>
                <w:rPrChange w:id="1643" w:author="AbbVie21" w:date="2026-04-23T16:15:00Z">
                  <w:rPr>
                    <w:ins w:id="1644" w:author="AbbVie10" w:date="2026-04-22T18:41:00Z"/>
                    <w:iCs/>
                    <w:szCs w:val="22"/>
                    <w:lang w:val="en-US"/>
                  </w:rPr>
                </w:rPrChange>
              </w:rPr>
            </w:pPr>
            <w:ins w:id="1645" w:author="AbbVie10" w:date="2026-04-22T18:41:00Z">
              <w:r w:rsidRPr="00D01801">
                <w:rPr>
                  <w:iCs/>
                  <w:szCs w:val="22"/>
                  <w:lang w:val="ro-RO"/>
                  <w:rPrChange w:id="1646" w:author="AbbVie21" w:date="2026-04-23T16:15:00Z">
                    <w:rPr>
                      <w:iCs/>
                      <w:szCs w:val="22"/>
                    </w:rPr>
                  </w:rPrChange>
                </w:rPr>
                <w:t>(80</w:t>
              </w:r>
            </w:ins>
            <w:ins w:id="1647" w:author="AbbVie21" w:date="2026-04-23T16:23:00Z">
              <w:r>
                <w:rPr>
                  <w:iCs/>
                  <w:szCs w:val="22"/>
                  <w:lang w:val="ro-RO"/>
                </w:rPr>
                <w:t>,</w:t>
              </w:r>
            </w:ins>
            <w:ins w:id="1648" w:author="AbbVie10" w:date="2026-04-22T18:41:00Z">
              <w:r w:rsidRPr="00D01801">
                <w:rPr>
                  <w:iCs/>
                  <w:szCs w:val="22"/>
                  <w:lang w:val="ro-RO"/>
                  <w:rPrChange w:id="1649" w:author="AbbVie21" w:date="2026-04-23T16:15:00Z">
                    <w:rPr>
                      <w:iCs/>
                      <w:szCs w:val="22"/>
                    </w:rPr>
                  </w:rPrChange>
                </w:rPr>
                <w:t>3, 93</w:t>
              </w:r>
            </w:ins>
            <w:ins w:id="1650" w:author="AbbVie21" w:date="2026-04-23T16:23:00Z">
              <w:r>
                <w:rPr>
                  <w:iCs/>
                  <w:szCs w:val="22"/>
                  <w:lang w:val="ro-RO"/>
                </w:rPr>
                <w:t>,</w:t>
              </w:r>
            </w:ins>
            <w:ins w:id="1651" w:author="AbbVie10" w:date="2026-04-22T18:41:00Z">
              <w:r w:rsidRPr="00D01801">
                <w:rPr>
                  <w:iCs/>
                  <w:szCs w:val="22"/>
                  <w:lang w:val="ro-RO"/>
                  <w:rPrChange w:id="1652" w:author="AbbVie21" w:date="2026-04-23T16:15:00Z">
                    <w:rPr>
                      <w:iCs/>
                      <w:szCs w:val="22"/>
                    </w:rPr>
                  </w:rPrChange>
                </w:rPr>
                <w:t>2)</w:t>
              </w:r>
            </w:ins>
          </w:p>
        </w:tc>
        <w:tc>
          <w:tcPr>
            <w:tcW w:w="1683" w:type="pct"/>
            <w:vAlign w:val="center"/>
          </w:tcPr>
          <w:p w14:paraId="25335455" w14:textId="305A4C52" w:rsidR="001C0D88" w:rsidRPr="00D01801" w:rsidRDefault="00000000" w:rsidP="009A35C5">
            <w:pPr>
              <w:autoSpaceDE w:val="0"/>
              <w:autoSpaceDN w:val="0"/>
              <w:adjustRightInd w:val="0"/>
              <w:spacing w:line="240" w:lineRule="auto"/>
              <w:jc w:val="center"/>
              <w:rPr>
                <w:ins w:id="1653" w:author="AbbVie10" w:date="2026-04-22T18:41:00Z"/>
                <w:iCs/>
                <w:szCs w:val="22"/>
                <w:lang w:val="ro-RO"/>
                <w:rPrChange w:id="1654" w:author="AbbVie21" w:date="2026-04-23T16:15:00Z">
                  <w:rPr>
                    <w:ins w:id="1655" w:author="AbbVie10" w:date="2026-04-22T18:41:00Z"/>
                    <w:iCs/>
                    <w:szCs w:val="22"/>
                    <w:lang w:val="en-US"/>
                  </w:rPr>
                </w:rPrChange>
              </w:rPr>
            </w:pPr>
            <w:ins w:id="1656" w:author="AbbVie10" w:date="2026-04-22T18:41:00Z">
              <w:r w:rsidRPr="00D01801">
                <w:rPr>
                  <w:iCs/>
                  <w:szCs w:val="22"/>
                  <w:lang w:val="ro-RO"/>
                  <w:rPrChange w:id="1657" w:author="AbbVie21" w:date="2026-04-23T16:15:00Z">
                    <w:rPr>
                      <w:iCs/>
                      <w:szCs w:val="22"/>
                    </w:rPr>
                  </w:rPrChange>
                </w:rPr>
                <w:t>(77</w:t>
              </w:r>
            </w:ins>
            <w:ins w:id="1658" w:author="AbbVie21" w:date="2026-04-23T16:23:00Z">
              <w:r>
                <w:rPr>
                  <w:iCs/>
                  <w:szCs w:val="22"/>
                  <w:lang w:val="ro-RO"/>
                </w:rPr>
                <w:t>,</w:t>
              </w:r>
            </w:ins>
            <w:ins w:id="1659" w:author="AbbVie10" w:date="2026-04-22T18:41:00Z">
              <w:r w:rsidRPr="00D01801">
                <w:rPr>
                  <w:iCs/>
                  <w:szCs w:val="22"/>
                  <w:lang w:val="ro-RO"/>
                  <w:rPrChange w:id="1660" w:author="AbbVie21" w:date="2026-04-23T16:15:00Z">
                    <w:rPr>
                      <w:iCs/>
                      <w:szCs w:val="22"/>
                    </w:rPr>
                  </w:rPrChange>
                </w:rPr>
                <w:t>9, 91</w:t>
              </w:r>
            </w:ins>
            <w:ins w:id="1661" w:author="AbbVie21" w:date="2026-04-23T16:23:00Z">
              <w:r>
                <w:rPr>
                  <w:iCs/>
                  <w:szCs w:val="22"/>
                  <w:lang w:val="ro-RO"/>
                </w:rPr>
                <w:t>,</w:t>
              </w:r>
            </w:ins>
            <w:ins w:id="1662" w:author="AbbVie10" w:date="2026-04-22T18:41:00Z">
              <w:r w:rsidRPr="00D01801">
                <w:rPr>
                  <w:iCs/>
                  <w:szCs w:val="22"/>
                  <w:lang w:val="ro-RO"/>
                  <w:rPrChange w:id="1663" w:author="AbbVie21" w:date="2026-04-23T16:15:00Z">
                    <w:rPr>
                      <w:iCs/>
                      <w:szCs w:val="22"/>
                    </w:rPr>
                  </w:rPrChange>
                </w:rPr>
                <w:t>6)</w:t>
              </w:r>
            </w:ins>
          </w:p>
        </w:tc>
      </w:tr>
      <w:tr w:rsidR="00676F45" w14:paraId="7679495B" w14:textId="77777777" w:rsidTr="009A35C5">
        <w:trPr>
          <w:trHeight w:val="70"/>
          <w:ins w:id="1664" w:author="AbbVie10" w:date="2026-04-22T18:41:00Z"/>
        </w:trPr>
        <w:tc>
          <w:tcPr>
            <w:tcW w:w="5000" w:type="pct"/>
            <w:gridSpan w:val="3"/>
          </w:tcPr>
          <w:p w14:paraId="00D5F266" w14:textId="7D73B25C" w:rsidR="001C0D88" w:rsidRPr="00D01801" w:rsidRDefault="00000000" w:rsidP="009A35C5">
            <w:pPr>
              <w:autoSpaceDE w:val="0"/>
              <w:autoSpaceDN w:val="0"/>
              <w:adjustRightInd w:val="0"/>
              <w:spacing w:line="240" w:lineRule="auto"/>
              <w:rPr>
                <w:ins w:id="1665" w:author="AbbVie10" w:date="2026-04-22T18:41:00Z"/>
                <w:iCs/>
                <w:szCs w:val="22"/>
                <w:lang w:val="ro-RO"/>
                <w:rPrChange w:id="1666" w:author="AbbVie21" w:date="2026-04-23T16:15:00Z">
                  <w:rPr>
                    <w:ins w:id="1667" w:author="AbbVie10" w:date="2026-04-22T18:41:00Z"/>
                    <w:iCs/>
                    <w:szCs w:val="22"/>
                    <w:lang w:val="en-US"/>
                  </w:rPr>
                </w:rPrChange>
              </w:rPr>
            </w:pPr>
            <w:ins w:id="1668" w:author="AbbVie10" w:date="2026-04-22T18:41:00Z">
              <w:r w:rsidRPr="00D01801">
                <w:rPr>
                  <w:iCs/>
                  <w:szCs w:val="22"/>
                  <w:lang w:val="ro-RO"/>
                  <w:rPrChange w:id="1669" w:author="AbbVie21" w:date="2026-04-23T16:15:00Z">
                    <w:rPr>
                      <w:iCs/>
                      <w:szCs w:val="22"/>
                    </w:rPr>
                  </w:rPrChange>
                </w:rPr>
                <w:t xml:space="preserve">IÎ = interval de încredere; </w:t>
              </w:r>
              <w:r w:rsidRPr="00B57435">
                <w:rPr>
                  <w:iCs/>
                  <w:szCs w:val="22"/>
                </w:rPr>
                <w:t xml:space="preserve">RC = </w:t>
              </w:r>
            </w:ins>
            <w:ins w:id="1670" w:author="AbbVie21" w:date="2026-04-23T16:29:00Z">
              <w:r w:rsidRPr="00761191">
                <w:rPr>
                  <w:iCs/>
                  <w:szCs w:val="22"/>
                  <w:lang w:val="ro-RO"/>
                </w:rPr>
                <w:t>răspuns</w:t>
              </w:r>
            </w:ins>
            <w:ins w:id="1671" w:author="AbbVie10" w:date="2026-04-22T18:41:00Z">
              <w:r w:rsidRPr="00B57435">
                <w:rPr>
                  <w:iCs/>
                  <w:szCs w:val="22"/>
                </w:rPr>
                <w:t xml:space="preserve"> </w:t>
              </w:r>
              <w:r w:rsidRPr="00DC282C">
                <w:rPr>
                  <w:iCs/>
                  <w:szCs w:val="22"/>
                  <w:lang w:val="ro-RO"/>
                  <w:rPrChange w:id="1672" w:author="AbbVie21" w:date="2026-04-28T12:29:00Z">
                    <w:rPr>
                      <w:iCs/>
                      <w:szCs w:val="22"/>
                    </w:rPr>
                  </w:rPrChange>
                </w:rPr>
                <w:t>complet</w:t>
              </w:r>
              <w:r w:rsidRPr="00D01801">
                <w:rPr>
                  <w:iCs/>
                  <w:szCs w:val="22"/>
                  <w:lang w:val="ro-RO"/>
                  <w:rPrChange w:id="1673" w:author="AbbVie21" w:date="2026-04-23T16:15:00Z">
                    <w:rPr>
                      <w:iCs/>
                      <w:szCs w:val="22"/>
                    </w:rPr>
                  </w:rPrChange>
                </w:rPr>
                <w:t>; RR = rata de risc; CIE = Comitet Independent de Evaluare; NE = nu poate fi evaluat; RPg = r</w:t>
              </w:r>
            </w:ins>
            <w:ins w:id="1674" w:author="AbbVie21" w:date="2026-04-23T16:32:00Z">
              <w:r>
                <w:rPr>
                  <w:iCs/>
                  <w:szCs w:val="22"/>
                  <w:lang w:val="ro-RO"/>
                </w:rPr>
                <w:t>ăspuns</w:t>
              </w:r>
            </w:ins>
            <w:ins w:id="1675" w:author="AbbVie10" w:date="2026-04-22T18:41:00Z">
              <w:r w:rsidRPr="00D01801">
                <w:rPr>
                  <w:iCs/>
                  <w:szCs w:val="22"/>
                  <w:lang w:val="ro-RO"/>
                  <w:rPrChange w:id="1676" w:author="AbbVie21" w:date="2026-04-23T16:15:00Z">
                    <w:rPr>
                      <w:iCs/>
                      <w:szCs w:val="22"/>
                    </w:rPr>
                  </w:rPrChange>
                </w:rPr>
                <w:t xml:space="preserve"> parțial ganglionar; RP = </w:t>
              </w:r>
            </w:ins>
            <w:ins w:id="1677" w:author="AbbVie21" w:date="2026-04-23T16:33:00Z">
              <w:r>
                <w:rPr>
                  <w:iCs/>
                  <w:szCs w:val="22"/>
                  <w:lang w:val="ro-RO"/>
                </w:rPr>
                <w:t>răspuns</w:t>
              </w:r>
            </w:ins>
            <w:ins w:id="1678" w:author="AbbVie10" w:date="2026-04-22T18:41:00Z">
              <w:r w:rsidRPr="00D01801">
                <w:rPr>
                  <w:iCs/>
                  <w:szCs w:val="22"/>
                  <w:lang w:val="ro-RO"/>
                  <w:rPrChange w:id="1679" w:author="AbbVie21" w:date="2026-04-23T16:15:00Z">
                    <w:rPr>
                      <w:iCs/>
                      <w:szCs w:val="22"/>
                    </w:rPr>
                  </w:rPrChange>
                </w:rPr>
                <w:t xml:space="preserve"> parțial.</w:t>
              </w:r>
            </w:ins>
          </w:p>
          <w:p w14:paraId="2AC0DBF8" w14:textId="77777777" w:rsidR="001C0D88" w:rsidRPr="00D01801" w:rsidRDefault="00000000" w:rsidP="009A35C5">
            <w:pPr>
              <w:autoSpaceDE w:val="0"/>
              <w:autoSpaceDN w:val="0"/>
              <w:adjustRightInd w:val="0"/>
              <w:spacing w:line="240" w:lineRule="auto"/>
              <w:rPr>
                <w:ins w:id="1680" w:author="AbbVie10" w:date="2026-04-22T18:41:00Z"/>
                <w:iCs/>
                <w:szCs w:val="22"/>
                <w:lang w:val="ro-RO"/>
                <w:rPrChange w:id="1681" w:author="AbbVie21" w:date="2026-04-23T16:15:00Z">
                  <w:rPr>
                    <w:ins w:id="1682" w:author="AbbVie10" w:date="2026-04-22T18:41:00Z"/>
                    <w:iCs/>
                    <w:szCs w:val="22"/>
                    <w:lang w:val="en-US"/>
                  </w:rPr>
                </w:rPrChange>
              </w:rPr>
            </w:pPr>
            <w:ins w:id="1683" w:author="AbbVie10" w:date="2026-04-22T18:41:00Z">
              <w:r w:rsidRPr="00D01801">
                <w:rPr>
                  <w:iCs/>
                  <w:szCs w:val="22"/>
                  <w:vertAlign w:val="superscript"/>
                  <w:lang w:val="ro-RO"/>
                  <w:rPrChange w:id="1684" w:author="AbbVie21" w:date="2026-04-23T16:15:00Z">
                    <w:rPr>
                      <w:iCs/>
                      <w:szCs w:val="22"/>
                      <w:vertAlign w:val="superscript"/>
                    </w:rPr>
                  </w:rPrChange>
                </w:rPr>
                <w:t>a</w:t>
              </w:r>
              <w:r w:rsidRPr="00D01801">
                <w:rPr>
                  <w:iCs/>
                  <w:szCs w:val="22"/>
                  <w:lang w:val="ro-RO"/>
                  <w:rPrChange w:id="1685" w:author="AbbVie21" w:date="2026-04-23T16:15:00Z">
                    <w:rPr>
                      <w:iCs/>
                      <w:szCs w:val="22"/>
                    </w:rPr>
                  </w:rPrChange>
                </w:rPr>
                <w:t>Pe baza evaluării CEI.</w:t>
              </w:r>
            </w:ins>
          </w:p>
          <w:p w14:paraId="43C37350" w14:textId="77777777" w:rsidR="001C0D88" w:rsidRPr="00D01801" w:rsidRDefault="00000000" w:rsidP="009A35C5">
            <w:pPr>
              <w:autoSpaceDE w:val="0"/>
              <w:autoSpaceDN w:val="0"/>
              <w:adjustRightInd w:val="0"/>
              <w:spacing w:line="240" w:lineRule="auto"/>
              <w:rPr>
                <w:ins w:id="1686" w:author="AbbVie10" w:date="2026-04-22T18:41:00Z"/>
                <w:iCs/>
                <w:szCs w:val="22"/>
                <w:lang w:val="ro-RO"/>
                <w:rPrChange w:id="1687" w:author="AbbVie21" w:date="2026-04-23T16:15:00Z">
                  <w:rPr>
                    <w:ins w:id="1688" w:author="AbbVie10" w:date="2026-04-22T18:41:00Z"/>
                    <w:iCs/>
                    <w:szCs w:val="22"/>
                    <w:lang w:val="en-US"/>
                  </w:rPr>
                </w:rPrChange>
              </w:rPr>
            </w:pPr>
            <w:ins w:id="1689" w:author="AbbVie10" w:date="2026-04-22T18:41:00Z">
              <w:r w:rsidRPr="00D01801">
                <w:rPr>
                  <w:iCs/>
                  <w:szCs w:val="22"/>
                  <w:vertAlign w:val="superscript"/>
                  <w:lang w:val="ro-RO"/>
                  <w:rPrChange w:id="1690" w:author="AbbVie21" w:date="2026-04-23T16:15:00Z">
                    <w:rPr>
                      <w:iCs/>
                      <w:szCs w:val="22"/>
                      <w:vertAlign w:val="superscript"/>
                    </w:rPr>
                  </w:rPrChange>
                </w:rPr>
                <w:t>b</w:t>
              </w:r>
              <w:r w:rsidRPr="00D01801">
                <w:rPr>
                  <w:iCs/>
                  <w:szCs w:val="22"/>
                  <w:lang w:val="ro-RO"/>
                  <w:rPrChange w:id="1691" w:author="AbbVie21" w:date="2026-04-23T16:15:00Z">
                    <w:rPr>
                      <w:iCs/>
                      <w:szCs w:val="22"/>
                    </w:rPr>
                  </w:rPrChange>
                </w:rPr>
                <w:t>Test log-rank stratificat.</w:t>
              </w:r>
            </w:ins>
          </w:p>
          <w:p w14:paraId="3C2BAE93" w14:textId="46AE728A" w:rsidR="001C0D88" w:rsidRPr="00D01801" w:rsidRDefault="00000000" w:rsidP="009A35C5">
            <w:pPr>
              <w:autoSpaceDE w:val="0"/>
              <w:autoSpaceDN w:val="0"/>
              <w:adjustRightInd w:val="0"/>
              <w:spacing w:line="240" w:lineRule="auto"/>
              <w:rPr>
                <w:ins w:id="1692" w:author="AbbVie10" w:date="2026-04-22T18:41:00Z"/>
                <w:iCs/>
                <w:szCs w:val="22"/>
                <w:lang w:val="ro-RO"/>
                <w:rPrChange w:id="1693" w:author="AbbVie21" w:date="2026-04-23T16:15:00Z">
                  <w:rPr>
                    <w:ins w:id="1694" w:author="AbbVie10" w:date="2026-04-22T18:41:00Z"/>
                    <w:iCs/>
                    <w:szCs w:val="22"/>
                    <w:lang w:val="en-US"/>
                  </w:rPr>
                </w:rPrChange>
              </w:rPr>
            </w:pPr>
            <w:ins w:id="1695" w:author="AbbVie10" w:date="2026-04-22T18:41:00Z">
              <w:r w:rsidRPr="00D01801">
                <w:rPr>
                  <w:iCs/>
                  <w:szCs w:val="22"/>
                  <w:vertAlign w:val="superscript"/>
                  <w:lang w:val="ro-RO"/>
                  <w:rPrChange w:id="1696" w:author="AbbVie21" w:date="2026-04-23T16:15:00Z">
                    <w:rPr>
                      <w:iCs/>
                      <w:szCs w:val="22"/>
                      <w:vertAlign w:val="superscript"/>
                    </w:rPr>
                  </w:rPrChange>
                </w:rPr>
                <w:t>c</w:t>
              </w:r>
              <w:r w:rsidRPr="00D01801">
                <w:rPr>
                  <w:iCs/>
                  <w:szCs w:val="22"/>
                  <w:lang w:val="ro-RO"/>
                  <w:rPrChange w:id="1697" w:author="AbbVie21" w:date="2026-04-23T16:15:00Z">
                    <w:rPr>
                      <w:iCs/>
                      <w:szCs w:val="22"/>
                    </w:rPr>
                  </w:rPrChange>
                </w:rPr>
                <w:t xml:space="preserve">Include 3 pacienți din </w:t>
              </w:r>
            </w:ins>
            <w:ins w:id="1698" w:author="AbbVie21" w:date="2026-04-23T16:35:00Z">
              <w:r w:rsidRPr="00C11F0C">
                <w:rPr>
                  <w:iCs/>
                  <w:szCs w:val="22"/>
                  <w:lang w:val="ro-RO"/>
                </w:rPr>
                <w:t>brațul</w:t>
              </w:r>
            </w:ins>
            <w:ins w:id="1699" w:author="AbbVie10" w:date="2026-04-22T18:41:00Z">
              <w:r w:rsidRPr="00D01801">
                <w:rPr>
                  <w:iCs/>
                  <w:szCs w:val="22"/>
                  <w:lang w:val="ro-RO"/>
                  <w:rPrChange w:id="1700" w:author="AbbVie21" w:date="2026-04-23T16:15:00Z">
                    <w:rPr>
                      <w:iCs/>
                      <w:szCs w:val="22"/>
                    </w:rPr>
                  </w:rPrChange>
                </w:rPr>
                <w:t xml:space="preserve"> </w:t>
              </w:r>
            </w:ins>
            <w:ins w:id="1701" w:author="AbbVie21" w:date="2026-04-23T16:34:00Z">
              <w:r>
                <w:rPr>
                  <w:iCs/>
                  <w:szCs w:val="22"/>
                  <w:lang w:val="ro-RO"/>
                </w:rPr>
                <w:t xml:space="preserve">cu </w:t>
              </w:r>
            </w:ins>
            <w:ins w:id="1702" w:author="AbbVie10" w:date="2026-04-22T18:41:00Z">
              <w:r w:rsidRPr="00D01801">
                <w:rPr>
                  <w:iCs/>
                  <w:szCs w:val="22"/>
                  <w:lang w:val="ro-RO"/>
                  <w:rPrChange w:id="1703" w:author="AbbVie21" w:date="2026-04-23T16:15:00Z">
                    <w:rPr>
                      <w:iCs/>
                      <w:szCs w:val="22"/>
                    </w:rPr>
                  </w:rPrChange>
                </w:rPr>
                <w:t xml:space="preserve">venetoclax </w:t>
              </w:r>
            </w:ins>
            <w:ins w:id="1704" w:author="AbbVie21" w:date="2026-04-23T16:34:00Z">
              <w:r>
                <w:rPr>
                  <w:iCs/>
                  <w:szCs w:val="22"/>
                  <w:lang w:val="ro-RO"/>
                </w:rPr>
                <w:t>plus</w:t>
              </w:r>
            </w:ins>
            <w:ins w:id="1705" w:author="AbbVie10" w:date="2026-04-22T18:41:00Z">
              <w:r w:rsidRPr="00D01801">
                <w:rPr>
                  <w:iCs/>
                  <w:szCs w:val="22"/>
                  <w:lang w:val="ro-RO"/>
                  <w:rPrChange w:id="1706" w:author="AbbVie21" w:date="2026-04-23T16:15:00Z">
                    <w:rPr>
                      <w:iCs/>
                      <w:szCs w:val="22"/>
                    </w:rPr>
                  </w:rPrChange>
                </w:rPr>
                <w:t xml:space="preserve"> ibrutinib cu </w:t>
              </w:r>
            </w:ins>
            <w:ins w:id="1707" w:author="AbbVie21" w:date="2026-04-23T16:35:00Z">
              <w:r>
                <w:rPr>
                  <w:iCs/>
                  <w:szCs w:val="22"/>
                  <w:lang w:val="ro-RO"/>
                </w:rPr>
                <w:t>răspuns</w:t>
              </w:r>
            </w:ins>
            <w:ins w:id="1708" w:author="AbbVie10" w:date="2026-04-22T18:41:00Z">
              <w:r w:rsidRPr="00D01801">
                <w:rPr>
                  <w:iCs/>
                  <w:szCs w:val="22"/>
                  <w:lang w:val="ro-RO"/>
                  <w:rPrChange w:id="1709" w:author="AbbVie21" w:date="2026-04-23T16:15:00Z">
                    <w:rPr>
                      <w:iCs/>
                      <w:szCs w:val="22"/>
                    </w:rPr>
                  </w:rPrChange>
                </w:rPr>
                <w:t xml:space="preserve"> complet cu recuperare incompletă a măduvei osoase (RCi).</w:t>
              </w:r>
            </w:ins>
          </w:p>
          <w:p w14:paraId="72D50BC6" w14:textId="5D611A5E" w:rsidR="001C0D88" w:rsidRPr="00D01801" w:rsidRDefault="00000000" w:rsidP="009A35C5">
            <w:pPr>
              <w:autoSpaceDE w:val="0"/>
              <w:autoSpaceDN w:val="0"/>
              <w:adjustRightInd w:val="0"/>
              <w:spacing w:line="240" w:lineRule="auto"/>
              <w:rPr>
                <w:ins w:id="1710" w:author="AbbVie10" w:date="2026-04-22T18:41:00Z"/>
                <w:iCs/>
                <w:szCs w:val="22"/>
                <w:lang w:val="ro-RO"/>
                <w:rPrChange w:id="1711" w:author="AbbVie21" w:date="2026-04-23T16:15:00Z">
                  <w:rPr>
                    <w:ins w:id="1712" w:author="AbbVie10" w:date="2026-04-22T18:41:00Z"/>
                    <w:iCs/>
                    <w:szCs w:val="22"/>
                    <w:lang w:val="en-US"/>
                  </w:rPr>
                </w:rPrChange>
              </w:rPr>
            </w:pPr>
            <w:ins w:id="1713" w:author="AbbVie10" w:date="2026-04-22T18:41:00Z">
              <w:r w:rsidRPr="00D01801">
                <w:rPr>
                  <w:iCs/>
                  <w:szCs w:val="22"/>
                  <w:vertAlign w:val="superscript"/>
                  <w:lang w:val="ro-RO"/>
                  <w:rPrChange w:id="1714" w:author="AbbVie21" w:date="2026-04-23T16:15:00Z">
                    <w:rPr>
                      <w:iCs/>
                      <w:szCs w:val="22"/>
                      <w:vertAlign w:val="superscript"/>
                    </w:rPr>
                  </w:rPrChange>
                </w:rPr>
                <w:t>d</w:t>
              </w:r>
              <w:r w:rsidRPr="00D01801">
                <w:rPr>
                  <w:iCs/>
                  <w:szCs w:val="22"/>
                  <w:lang w:val="ro-RO"/>
                  <w:rPrChange w:id="1715" w:author="AbbVie21" w:date="2026-04-23T16:15:00Z">
                    <w:rPr>
                      <w:iCs/>
                      <w:szCs w:val="22"/>
                    </w:rPr>
                  </w:rPrChange>
                </w:rPr>
                <w:t>Test chi-</w:t>
              </w:r>
            </w:ins>
            <w:ins w:id="1716" w:author="AbbVie21" w:date="2026-04-23T16:38:00Z">
              <w:r>
                <w:rPr>
                  <w:iCs/>
                  <w:szCs w:val="22"/>
                  <w:lang w:val="ro-RO"/>
                </w:rPr>
                <w:t>square</w:t>
              </w:r>
            </w:ins>
            <w:ins w:id="1717" w:author="AbbVie10" w:date="2026-04-22T18:41:00Z">
              <w:r w:rsidRPr="00D01801">
                <w:rPr>
                  <w:iCs/>
                  <w:szCs w:val="22"/>
                  <w:lang w:val="ro-RO"/>
                  <w:rPrChange w:id="1718" w:author="AbbVie21" w:date="2026-04-23T16:15:00Z">
                    <w:rPr>
                      <w:iCs/>
                      <w:szCs w:val="22"/>
                    </w:rPr>
                  </w:rPrChange>
                </w:rPr>
                <w:t xml:space="preserve"> Cochran-Mantel-Haenszel.</w:t>
              </w:r>
            </w:ins>
          </w:p>
          <w:p w14:paraId="7231AAFB" w14:textId="77777777" w:rsidR="001C0D88" w:rsidRPr="00D01801" w:rsidRDefault="00000000" w:rsidP="009A35C5">
            <w:pPr>
              <w:autoSpaceDE w:val="0"/>
              <w:autoSpaceDN w:val="0"/>
              <w:adjustRightInd w:val="0"/>
              <w:spacing w:line="240" w:lineRule="auto"/>
              <w:rPr>
                <w:ins w:id="1719" w:author="AbbVie10" w:date="2026-04-22T18:41:00Z"/>
                <w:iCs/>
                <w:szCs w:val="22"/>
                <w:lang w:val="ro-RO"/>
                <w:rPrChange w:id="1720" w:author="AbbVie21" w:date="2026-04-23T16:15:00Z">
                  <w:rPr>
                    <w:ins w:id="1721" w:author="AbbVie10" w:date="2026-04-22T18:41:00Z"/>
                    <w:iCs/>
                    <w:szCs w:val="22"/>
                    <w:lang w:val="en-US"/>
                  </w:rPr>
                </w:rPrChange>
              </w:rPr>
            </w:pPr>
            <w:ins w:id="1722" w:author="AbbVie10" w:date="2026-04-22T18:41:00Z">
              <w:r w:rsidRPr="00D01801">
                <w:rPr>
                  <w:iCs/>
                  <w:szCs w:val="22"/>
                  <w:vertAlign w:val="superscript"/>
                  <w:lang w:val="ro-RO"/>
                  <w:rPrChange w:id="1723" w:author="AbbVie21" w:date="2026-04-23T16:15:00Z">
                    <w:rPr>
                      <w:iCs/>
                      <w:szCs w:val="22"/>
                      <w:vertAlign w:val="superscript"/>
                    </w:rPr>
                  </w:rPrChange>
                </w:rPr>
                <w:t>e</w:t>
              </w:r>
              <w:r w:rsidRPr="00D01801">
                <w:rPr>
                  <w:iCs/>
                  <w:szCs w:val="22"/>
                  <w:lang w:val="ro-RO"/>
                  <w:rPrChange w:id="1724" w:author="AbbVie21" w:date="2026-04-23T16:15:00Z">
                    <w:rPr>
                      <w:iCs/>
                      <w:szCs w:val="22"/>
                    </w:rPr>
                  </w:rPrChange>
                </w:rPr>
                <w:t>Răspuns global = RC + RCi + RPg + RP.</w:t>
              </w:r>
            </w:ins>
          </w:p>
        </w:tc>
      </w:tr>
    </w:tbl>
    <w:p w14:paraId="260010BC" w14:textId="77777777" w:rsidR="001C0D88" w:rsidRPr="003E23D1" w:rsidRDefault="001C0D88" w:rsidP="00730B6A">
      <w:pPr>
        <w:autoSpaceDE w:val="0"/>
        <w:autoSpaceDN w:val="0"/>
        <w:adjustRightInd w:val="0"/>
        <w:spacing w:line="240" w:lineRule="auto"/>
        <w:rPr>
          <w:ins w:id="1725" w:author="AbbVie10" w:date="2026-04-13T18:43:00Z"/>
          <w:iCs/>
          <w:sz w:val="20"/>
        </w:rPr>
      </w:pPr>
    </w:p>
    <w:p w14:paraId="6B8ECCB1" w14:textId="13C8FEE3" w:rsidR="001C0D88" w:rsidRPr="001F11BD" w:rsidRDefault="00000000" w:rsidP="003E23D1">
      <w:pPr>
        <w:keepNext/>
        <w:keepLines/>
        <w:autoSpaceDE w:val="0"/>
        <w:autoSpaceDN w:val="0"/>
        <w:adjustRightInd w:val="0"/>
        <w:spacing w:line="240" w:lineRule="auto"/>
        <w:rPr>
          <w:ins w:id="1726" w:author="AbbVie10" w:date="2026-04-13T18:50:00Z"/>
          <w:iCs/>
          <w:szCs w:val="22"/>
          <w:lang w:val="ro-RO"/>
        </w:rPr>
      </w:pPr>
      <w:ins w:id="1727" w:author="AbbVie10" w:date="2026-04-22T18:51:00Z">
        <w:r w:rsidRPr="001F11BD">
          <w:rPr>
            <w:iCs/>
            <w:szCs w:val="22"/>
            <w:lang w:val="ro-RO"/>
            <w:rPrChange w:id="1728" w:author="AbbVie21" w:date="2026-04-23T16:40:00Z">
              <w:rPr>
                <w:iCs/>
                <w:szCs w:val="22"/>
              </w:rPr>
            </w:rPrChange>
          </w:rPr>
          <w:lastRenderedPageBreak/>
          <w:t>Figura 3: Curba Kaplan-Meier a supraviețuirii fără progresia bolii [populație aflată în intenție de tratament (I</w:t>
        </w:r>
      </w:ins>
      <w:ins w:id="1729" w:author="AbbVie21" w:date="2026-04-24T10:53:00Z">
        <w:r>
          <w:rPr>
            <w:iCs/>
            <w:szCs w:val="22"/>
            <w:lang w:val="ro-RO"/>
          </w:rPr>
          <w:t>T</w:t>
        </w:r>
      </w:ins>
      <w:ins w:id="1730" w:author="AbbVie10" w:date="2026-04-22T18:51:00Z">
        <w:r w:rsidRPr="001F11BD">
          <w:rPr>
            <w:iCs/>
            <w:szCs w:val="22"/>
            <w:lang w:val="ro-RO"/>
            <w:rPrChange w:id="1731" w:author="AbbVie21" w:date="2026-04-23T16:40:00Z">
              <w:rPr>
                <w:iCs/>
                <w:szCs w:val="22"/>
              </w:rPr>
            </w:rPrChange>
          </w:rPr>
          <w:t>T)] la pacienți cu LLC netratat</w:t>
        </w:r>
      </w:ins>
      <w:ins w:id="1732" w:author="AbbVie21" w:date="2026-04-23T14:27:00Z">
        <w:r w:rsidRPr="001F11BD">
          <w:rPr>
            <w:iCs/>
            <w:szCs w:val="22"/>
            <w:lang w:val="ro-RO"/>
            <w:rPrChange w:id="1733" w:author="AbbVie21" w:date="2026-04-23T16:40:00Z">
              <w:rPr>
                <w:iCs/>
                <w:szCs w:val="22"/>
              </w:rPr>
            </w:rPrChange>
          </w:rPr>
          <w:t>ă</w:t>
        </w:r>
      </w:ins>
      <w:ins w:id="1734" w:author="AbbVie10" w:date="2026-04-22T18:51:00Z">
        <w:r w:rsidRPr="001F11BD">
          <w:rPr>
            <w:iCs/>
            <w:szCs w:val="22"/>
            <w:lang w:val="ro-RO"/>
            <w:rPrChange w:id="1735" w:author="AbbVie21" w:date="2026-04-23T16:40:00Z">
              <w:rPr>
                <w:iCs/>
                <w:szCs w:val="22"/>
              </w:rPr>
            </w:rPrChange>
          </w:rPr>
          <w:t xml:space="preserve"> anterior în studiul CLL3011 (GLOW)</w:t>
        </w:r>
      </w:ins>
    </w:p>
    <w:p w14:paraId="604F9EAE" w14:textId="77777777" w:rsidR="001C0D88" w:rsidRPr="001F11BD" w:rsidRDefault="001C0D88" w:rsidP="005D4FB8">
      <w:pPr>
        <w:keepNext/>
        <w:autoSpaceDE w:val="0"/>
        <w:autoSpaceDN w:val="0"/>
        <w:adjustRightInd w:val="0"/>
        <w:spacing w:line="240" w:lineRule="auto"/>
        <w:rPr>
          <w:ins w:id="1736" w:author="AbbVie10" w:date="2026-04-22T18:51:00Z"/>
          <w:iCs/>
          <w:szCs w:val="22"/>
          <w:lang w:val="ro-RO"/>
          <w:rPrChange w:id="1737" w:author="AbbVie21" w:date="2026-04-23T16:40:00Z">
            <w:rPr>
              <w:ins w:id="1738" w:author="AbbVie10" w:date="2026-04-22T18:51:00Z"/>
              <w:iCs/>
              <w:szCs w:val="22"/>
            </w:rPr>
          </w:rPrChange>
        </w:rPr>
      </w:pPr>
    </w:p>
    <w:p w14:paraId="69876721" w14:textId="77777777" w:rsidR="001C0D88" w:rsidRPr="001F11BD" w:rsidRDefault="00000000" w:rsidP="005D4FB8">
      <w:pPr>
        <w:autoSpaceDE w:val="0"/>
        <w:autoSpaceDN w:val="0"/>
        <w:adjustRightInd w:val="0"/>
        <w:spacing w:line="240" w:lineRule="auto"/>
        <w:rPr>
          <w:ins w:id="1739" w:author="AbbVie10" w:date="2026-04-22T18:51:00Z"/>
          <w:iCs/>
          <w:szCs w:val="22"/>
          <w:lang w:val="ro-RO"/>
          <w:rPrChange w:id="1740" w:author="AbbVie21" w:date="2026-04-23T16:40:00Z">
            <w:rPr>
              <w:ins w:id="1741" w:author="AbbVie10" w:date="2026-04-22T18:51:00Z"/>
              <w:iCs/>
              <w:szCs w:val="22"/>
            </w:rPr>
          </w:rPrChange>
        </w:rPr>
      </w:pPr>
      <w:ins w:id="1742" w:author="AbbVie10" w:date="2026-04-22T18:51:00Z">
        <w:r w:rsidRPr="001F11BD">
          <w:rPr>
            <w:b/>
            <w:i/>
            <w:noProof/>
            <w:lang w:val="ro-RO"/>
            <w:rPrChange w:id="1743" w:author="AbbVie21" w:date="2026-04-23T16:40:00Z">
              <w:rPr>
                <w:b/>
                <w:i/>
                <w:noProof/>
              </w:rPr>
            </w:rPrChange>
          </w:rPr>
          <mc:AlternateContent>
            <mc:Choice Requires="wps">
              <w:drawing>
                <wp:anchor distT="45720" distB="45720" distL="114300" distR="114300" simplePos="0" relativeHeight="251704320" behindDoc="0" locked="0" layoutInCell="1" allowOverlap="1" wp14:anchorId="31B5ECF2" wp14:editId="2B4FC72C">
                  <wp:simplePos x="0" y="0"/>
                  <wp:positionH relativeFrom="column">
                    <wp:posOffset>-119210</wp:posOffset>
                  </wp:positionH>
                  <wp:positionV relativeFrom="paragraph">
                    <wp:posOffset>687388</wp:posOffset>
                  </wp:positionV>
                  <wp:extent cx="1787812" cy="1404620"/>
                  <wp:effectExtent l="4128" t="0" r="7302" b="7303"/>
                  <wp:wrapNone/>
                  <wp:docPr id="7106597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787812" cy="1404620"/>
                          </a:xfrm>
                          <a:prstGeom prst="rect">
                            <a:avLst/>
                          </a:prstGeom>
                          <a:solidFill>
                            <a:schemeClr val="bg1"/>
                          </a:solidFill>
                          <a:ln w="9525">
                            <a:noFill/>
                            <a:miter lim="800000"/>
                            <a:headEnd/>
                            <a:tailEnd/>
                          </a:ln>
                        </wps:spPr>
                        <wps:txbx>
                          <w:txbxContent>
                            <w:p w14:paraId="5ABA0CA7" w14:textId="77777777" w:rsidR="001C0D88" w:rsidRPr="001F11BD" w:rsidRDefault="00000000" w:rsidP="005D4FB8">
                              <w:pPr>
                                <w:spacing w:line="240" w:lineRule="auto"/>
                                <w:jc w:val="center"/>
                                <w:rPr>
                                  <w:rFonts w:ascii="Arial" w:hAnsi="Arial" w:cs="Arial"/>
                                  <w:sz w:val="16"/>
                                  <w:szCs w:val="16"/>
                                  <w:lang w:val="ro-RO"/>
                                  <w:rPrChange w:id="1744" w:author="AbbVie21" w:date="2026-04-23T16:40:00Z">
                                    <w:rPr>
                                      <w:rFonts w:ascii="Arial" w:hAnsi="Arial" w:cs="Arial"/>
                                      <w:sz w:val="16"/>
                                      <w:szCs w:val="16"/>
                                      <w:lang w:val="en-IN"/>
                                    </w:rPr>
                                  </w:rPrChange>
                                </w:rPr>
                              </w:pPr>
                              <w:ins w:id="1745" w:author="AbbVie10" w:date="2026-04-22T18:51:00Z">
                                <w:r w:rsidRPr="001F11BD">
                                  <w:rPr>
                                    <w:rFonts w:ascii="Arial" w:hAnsi="Arial" w:cs="Arial"/>
                                    <w:sz w:val="16"/>
                                    <w:szCs w:val="16"/>
                                    <w:lang w:val="ro-RO"/>
                                    <w:rPrChange w:id="1746" w:author="AbbVie21" w:date="2026-04-23T16:40:00Z">
                                      <w:rPr>
                                        <w:rFonts w:ascii="Arial" w:hAnsi="Arial" w:cs="Arial"/>
                                        <w:sz w:val="16"/>
                                        <w:szCs w:val="16"/>
                                      </w:rPr>
                                    </w:rPrChange>
                                  </w:rPr>
                                  <w:t>% de subiecți fără evenimente</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0</wp14:pctHeight>
                  </wp14:sizeRelV>
                </wp:anchor>
              </w:drawing>
            </mc:Choice>
            <mc:Fallback>
              <w:pict>
                <v:shape w14:anchorId="31B5ECF2" id="_x0000_s1044" type="#_x0000_t202" style="position:absolute;margin-left:-9.4pt;margin-top:54.15pt;width:140.75pt;height:110.6pt;rotation:-90;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" fillcolor="white [3212]" stroked="f">
                  <v:textbox style="mso-fit-shape-to-text:t" inset=".2mm,.2mm,.2mm,.2mm">
                    <w:txbxContent>
                      <w:p w14:paraId="5ABA0CA7" w14:textId="77777777" w:rsidR="001C0D88" w:rsidRPr="001F11BD" w:rsidRDefault="00000000" w:rsidP="005D4FB8">
                        <w:pPr>
                          <w:spacing w:line="240" w:lineRule="auto"/>
                          <w:jc w:val="center"/>
                          <w:rPr>
                            <w:rFonts w:ascii="Arial" w:hAnsi="Arial" w:cs="Arial"/>
                            <w:sz w:val="16"/>
                            <w:szCs w:val="16"/>
                            <w:lang w:val="ro-RO"/>
                            <w:rPrChange w:id="1760" w:author="AbbVie21" w:date="2026-04-23T16:40:00Z">
                              <w:rPr>
                                <w:rFonts w:ascii="Arial" w:hAnsi="Arial" w:cs="Arial"/>
                                <w:sz w:val="16"/>
                                <w:szCs w:val="16"/>
                                <w:lang w:val="en-IN"/>
                              </w:rPr>
                            </w:rPrChange>
                          </w:rPr>
                        </w:pPr>
                        <w:ins w:id="1761" w:author="AbbVie10" w:date="2026-04-22T18:51:00Z">
                          <w:r w:rsidRPr="001F11BD">
                            <w:rPr>
                              <w:rFonts w:ascii="Arial" w:hAnsi="Arial" w:cs="Arial"/>
                              <w:sz w:val="16"/>
                              <w:szCs w:val="16"/>
                              <w:lang w:val="ro-RO"/>
                              <w:rPrChange w:id="1762" w:author="AbbVie21" w:date="2026-04-23T16:40:00Z">
                                <w:rPr>
                                  <w:rFonts w:ascii="Arial" w:hAnsi="Arial" w:cs="Arial"/>
                                  <w:sz w:val="16"/>
                                  <w:szCs w:val="16"/>
                                </w:rPr>
                              </w:rPrChange>
                            </w:rPr>
                            <w:t>% de subiecți fără evenimente</w:t>
                          </w:r>
                        </w:ins>
                      </w:p>
                    </w:txbxContent>
                  </v:textbox>
                </v:shape>
              </w:pict>
            </mc:Fallback>
          </mc:AlternateContent>
        </w:r>
        <w:r w:rsidRPr="001F11BD">
          <w:rPr>
            <w:b/>
            <w:i/>
            <w:noProof/>
            <w:lang w:val="ro-RO"/>
            <w:rPrChange w:id="1747" w:author="AbbVie21" w:date="2026-04-23T16:40:00Z">
              <w:rPr>
                <w:b/>
                <w:i/>
                <w:noProof/>
              </w:rPr>
            </w:rPrChange>
          </w:rPr>
          <mc:AlternateContent>
            <mc:Choice Requires="wps">
              <w:drawing>
                <wp:anchor distT="45720" distB="45720" distL="114300" distR="114300" simplePos="0" relativeHeight="251702272" behindDoc="0" locked="0" layoutInCell="1" allowOverlap="1" wp14:anchorId="2E98B2DC" wp14:editId="33126D87">
                  <wp:simplePos x="0" y="0"/>
                  <wp:positionH relativeFrom="column">
                    <wp:posOffset>37318</wp:posOffset>
                  </wp:positionH>
                  <wp:positionV relativeFrom="paragraph">
                    <wp:posOffset>3133090</wp:posOffset>
                  </wp:positionV>
                  <wp:extent cx="681111" cy="1850771"/>
                  <wp:effectExtent l="0" t="0" r="5080" b="0"/>
                  <wp:wrapNone/>
                  <wp:docPr id="12955995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111" cy="1850771"/>
                          </a:xfrm>
                          <a:prstGeom prst="rect">
                            <a:avLst/>
                          </a:prstGeom>
                          <a:solidFill>
                            <a:schemeClr val="bg1"/>
                          </a:solidFill>
                          <a:ln w="9525">
                            <a:noFill/>
                            <a:miter lim="800000"/>
                            <a:headEnd/>
                            <a:tailEnd/>
                          </a:ln>
                        </wps:spPr>
                        <wps:txbx>
                          <w:txbxContent>
                            <w:p w14:paraId="34D47D44" w14:textId="77777777" w:rsidR="001C0D88" w:rsidRPr="001F11BD" w:rsidRDefault="00000000" w:rsidP="005D4FB8">
                              <w:pPr>
                                <w:spacing w:line="240" w:lineRule="auto"/>
                                <w:jc w:val="right"/>
                                <w:rPr>
                                  <w:rFonts w:ascii="Arial" w:hAnsi="Arial" w:cs="Arial"/>
                                  <w:sz w:val="14"/>
                                  <w:szCs w:val="14"/>
                                  <w:lang w:val="ro-RO"/>
                                  <w:rPrChange w:id="1748" w:author="AbbVie21" w:date="2026-04-23T16:41:00Z">
                                    <w:rPr>
                                      <w:rFonts w:ascii="Arial" w:hAnsi="Arial" w:cs="Arial"/>
                                      <w:sz w:val="14"/>
                                      <w:szCs w:val="14"/>
                                      <w:lang w:val="en-IN"/>
                                    </w:rPr>
                                  </w:rPrChange>
                                </w:rPr>
                              </w:pPr>
                              <w:ins w:id="1749" w:author="AbbVie10" w:date="2026-04-22T18:51:00Z">
                                <w:r w:rsidRPr="001F11BD">
                                  <w:rPr>
                                    <w:rFonts w:ascii="Arial" w:hAnsi="Arial" w:cs="Arial"/>
                                    <w:sz w:val="14"/>
                                    <w:szCs w:val="14"/>
                                    <w:lang w:val="ro-RO"/>
                                    <w:rPrChange w:id="1750" w:author="AbbVie21" w:date="2026-04-23T16:41:00Z">
                                      <w:rPr>
                                        <w:rFonts w:ascii="Arial" w:hAnsi="Arial" w:cs="Arial"/>
                                        <w:sz w:val="14"/>
                                        <w:szCs w:val="14"/>
                                      </w:rPr>
                                    </w:rPrChange>
                                  </w:rPr>
                                  <w:t xml:space="preserve">Subiecți </w:t>
                                </w:r>
                                <w:r w:rsidRPr="001F11BD">
                                  <w:rPr>
                                    <w:rFonts w:ascii="Arial" w:hAnsi="Arial" w:cs="Arial"/>
                                    <w:sz w:val="14"/>
                                    <w:szCs w:val="14"/>
                                    <w:lang w:val="ro-RO"/>
                                    <w:rPrChange w:id="1751" w:author="AbbVie21" w:date="2026-04-23T16:41:00Z">
                                      <w:rPr>
                                        <w:rFonts w:ascii="Arial" w:hAnsi="Arial" w:cs="Arial"/>
                                        <w:sz w:val="14"/>
                                        <w:szCs w:val="14"/>
                                      </w:rPr>
                                    </w:rPrChange>
                                  </w:rPr>
                                  <w:t>cu risc</w:t>
                                </w:r>
                              </w:ins>
                            </w:p>
                            <w:p w14:paraId="56D65EA3" w14:textId="77777777" w:rsidR="001C0D88" w:rsidRPr="001F11BD" w:rsidRDefault="00000000" w:rsidP="005D4FB8">
                              <w:pPr>
                                <w:spacing w:before="130" w:line="240" w:lineRule="auto"/>
                                <w:jc w:val="right"/>
                                <w:rPr>
                                  <w:rFonts w:ascii="Arial" w:hAnsi="Arial" w:cs="Arial"/>
                                  <w:sz w:val="14"/>
                                  <w:szCs w:val="14"/>
                                  <w:lang w:val="ro-RO"/>
                                  <w:rPrChange w:id="1752" w:author="AbbVie21" w:date="2026-04-23T16:41:00Z">
                                    <w:rPr>
                                      <w:rFonts w:ascii="Arial" w:hAnsi="Arial" w:cs="Arial"/>
                                      <w:sz w:val="14"/>
                                      <w:szCs w:val="14"/>
                                      <w:lang w:val="en-IN"/>
                                    </w:rPr>
                                  </w:rPrChange>
                                </w:rPr>
                              </w:pPr>
                              <w:ins w:id="1753" w:author="AbbVie10" w:date="2026-04-22T18:51:00Z">
                                <w:r w:rsidRPr="001F11BD">
                                  <w:rPr>
                                    <w:rFonts w:ascii="Arial" w:hAnsi="Arial" w:cs="Arial"/>
                                    <w:sz w:val="14"/>
                                    <w:szCs w:val="14"/>
                                    <w:lang w:val="ro-RO"/>
                                    <w:rPrChange w:id="1754" w:author="AbbVie21" w:date="2026-04-23T16:41:00Z">
                                      <w:rPr>
                                        <w:rFonts w:ascii="Arial" w:hAnsi="Arial" w:cs="Arial"/>
                                        <w:sz w:val="14"/>
                                        <w:szCs w:val="14"/>
                                      </w:rPr>
                                    </w:rPrChange>
                                  </w:rPr>
                                  <w:t>Ibr+Ven</w:t>
                                </w:r>
                              </w:ins>
                            </w:p>
                            <w:p w14:paraId="78F9713F" w14:textId="77777777" w:rsidR="001C0D88" w:rsidRPr="001F11BD" w:rsidRDefault="00000000" w:rsidP="005D4FB8">
                              <w:pPr>
                                <w:spacing w:before="130" w:line="240" w:lineRule="auto"/>
                                <w:jc w:val="right"/>
                                <w:rPr>
                                  <w:rFonts w:ascii="Arial" w:hAnsi="Arial" w:cs="Arial"/>
                                  <w:sz w:val="14"/>
                                  <w:szCs w:val="14"/>
                                  <w:lang w:val="ro-RO"/>
                                  <w:rPrChange w:id="1755" w:author="AbbVie21" w:date="2026-04-23T16:41:00Z">
                                    <w:rPr>
                                      <w:rFonts w:ascii="Arial" w:hAnsi="Arial" w:cs="Arial"/>
                                      <w:sz w:val="14"/>
                                      <w:szCs w:val="14"/>
                                      <w:lang w:val="en-IN"/>
                                    </w:rPr>
                                  </w:rPrChange>
                                </w:rPr>
                              </w:pPr>
                              <w:ins w:id="1756" w:author="AbbVie10" w:date="2026-04-22T18:51:00Z">
                                <w:r w:rsidRPr="001F11BD">
                                  <w:rPr>
                                    <w:rFonts w:ascii="Arial" w:hAnsi="Arial" w:cs="Arial"/>
                                    <w:sz w:val="14"/>
                                    <w:szCs w:val="14"/>
                                    <w:lang w:val="ro-RO"/>
                                    <w:rPrChange w:id="1757" w:author="AbbVie21" w:date="2026-04-23T16:41:00Z">
                                      <w:rPr>
                                        <w:rFonts w:ascii="Arial" w:hAnsi="Arial" w:cs="Arial"/>
                                        <w:sz w:val="14"/>
                                        <w:szCs w:val="14"/>
                                      </w:rPr>
                                    </w:rPrChange>
                                  </w:rPr>
                                  <w:t>Clb+Ob</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98B2DC" id="_x0000_s1045" type="#_x0000_t202" style="position:absolute;margin-left:2.95pt;margin-top:246.7pt;width:53.65pt;height:145.75pt;z-index:251702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" fillcolor="white [3212]" stroked="f">
                  <v:textbox style="mso-fit-shape-to-text:t" inset=".2mm,.2mm,.2mm,.2mm">
                    <w:txbxContent>
                      <w:p w14:paraId="34D47D44" w14:textId="77777777" w:rsidR="001C0D88" w:rsidRPr="001F11BD" w:rsidRDefault="00000000" w:rsidP="005D4FB8">
                        <w:pPr>
                          <w:spacing w:line="240" w:lineRule="auto"/>
                          <w:jc w:val="right"/>
                          <w:rPr>
                            <w:rFonts w:ascii="Arial" w:hAnsi="Arial" w:cs="Arial"/>
                            <w:sz w:val="14"/>
                            <w:szCs w:val="14"/>
                            <w:lang w:val="ro-RO"/>
                            <w:rPrChange w:id="1773" w:author="AbbVie21" w:date="2026-04-23T16:41:00Z">
                              <w:rPr>
                                <w:rFonts w:ascii="Arial" w:hAnsi="Arial" w:cs="Arial"/>
                                <w:sz w:val="14"/>
                                <w:szCs w:val="14"/>
                                <w:lang w:val="en-IN"/>
                              </w:rPr>
                            </w:rPrChange>
                          </w:rPr>
                        </w:pPr>
                        <w:ins w:id="1774" w:author="AbbVie10" w:date="2026-04-22T18:51:00Z">
                          <w:r w:rsidRPr="001F11BD">
                            <w:rPr>
                              <w:rFonts w:ascii="Arial" w:hAnsi="Arial" w:cs="Arial"/>
                              <w:sz w:val="14"/>
                              <w:szCs w:val="14"/>
                              <w:lang w:val="ro-RO"/>
                              <w:rPrChange w:id="1775" w:author="AbbVie21" w:date="2026-04-23T16:41:00Z">
                                <w:rPr>
                                  <w:rFonts w:ascii="Arial" w:hAnsi="Arial" w:cs="Arial"/>
                                  <w:sz w:val="14"/>
                                  <w:szCs w:val="14"/>
                                </w:rPr>
                              </w:rPrChange>
                            </w:rPr>
                            <w:t>Subiecți cu risc</w:t>
                          </w:r>
                        </w:ins>
                      </w:p>
                      <w:p w14:paraId="56D65EA3" w14:textId="77777777" w:rsidR="001C0D88" w:rsidRPr="001F11BD" w:rsidRDefault="00000000" w:rsidP="005D4FB8">
                        <w:pPr>
                          <w:spacing w:before="130" w:line="240" w:lineRule="auto"/>
                          <w:jc w:val="right"/>
                          <w:rPr>
                            <w:rFonts w:ascii="Arial" w:hAnsi="Arial" w:cs="Arial"/>
                            <w:sz w:val="14"/>
                            <w:szCs w:val="14"/>
                            <w:lang w:val="ro-RO"/>
                            <w:rPrChange w:id="1776" w:author="AbbVie21" w:date="2026-04-23T16:41:00Z">
                              <w:rPr>
                                <w:rFonts w:ascii="Arial" w:hAnsi="Arial" w:cs="Arial"/>
                                <w:sz w:val="14"/>
                                <w:szCs w:val="14"/>
                                <w:lang w:val="en-IN"/>
                              </w:rPr>
                            </w:rPrChange>
                          </w:rPr>
                        </w:pPr>
                        <w:ins w:id="1777" w:author="AbbVie10" w:date="2026-04-22T18:51:00Z">
                          <w:r w:rsidRPr="001F11BD">
                            <w:rPr>
                              <w:rFonts w:ascii="Arial" w:hAnsi="Arial" w:cs="Arial"/>
                              <w:sz w:val="14"/>
                              <w:szCs w:val="14"/>
                              <w:lang w:val="ro-RO"/>
                              <w:rPrChange w:id="1778" w:author="AbbVie21" w:date="2026-04-23T16:41:00Z">
                                <w:rPr>
                                  <w:rFonts w:ascii="Arial" w:hAnsi="Arial" w:cs="Arial"/>
                                  <w:sz w:val="14"/>
                                  <w:szCs w:val="14"/>
                                </w:rPr>
                              </w:rPrChange>
                            </w:rPr>
                            <w:t>Ibr+Ven</w:t>
                          </w:r>
                        </w:ins>
                      </w:p>
                      <w:p w14:paraId="78F9713F" w14:textId="77777777" w:rsidR="001C0D88" w:rsidRPr="001F11BD" w:rsidRDefault="00000000" w:rsidP="005D4FB8">
                        <w:pPr>
                          <w:spacing w:before="130" w:line="240" w:lineRule="auto"/>
                          <w:jc w:val="right"/>
                          <w:rPr>
                            <w:rFonts w:ascii="Arial" w:hAnsi="Arial" w:cs="Arial"/>
                            <w:sz w:val="14"/>
                            <w:szCs w:val="14"/>
                            <w:lang w:val="ro-RO"/>
                            <w:rPrChange w:id="1779" w:author="AbbVie21" w:date="2026-04-23T16:41:00Z">
                              <w:rPr>
                                <w:rFonts w:ascii="Arial" w:hAnsi="Arial" w:cs="Arial"/>
                                <w:sz w:val="14"/>
                                <w:szCs w:val="14"/>
                                <w:lang w:val="en-IN"/>
                              </w:rPr>
                            </w:rPrChange>
                          </w:rPr>
                        </w:pPr>
                        <w:ins w:id="1780" w:author="AbbVie10" w:date="2026-04-22T18:51:00Z">
                          <w:r w:rsidRPr="001F11BD">
                            <w:rPr>
                              <w:rFonts w:ascii="Arial" w:hAnsi="Arial" w:cs="Arial"/>
                              <w:sz w:val="14"/>
                              <w:szCs w:val="14"/>
                              <w:lang w:val="ro-RO"/>
                              <w:rPrChange w:id="1781" w:author="AbbVie21" w:date="2026-04-23T16:41:00Z">
                                <w:rPr>
                                  <w:rFonts w:ascii="Arial" w:hAnsi="Arial" w:cs="Arial"/>
                                  <w:sz w:val="14"/>
                                  <w:szCs w:val="14"/>
                                </w:rPr>
                              </w:rPrChange>
                            </w:rPr>
                            <w:t>Clb+Ob</w:t>
                          </w:r>
                        </w:ins>
                      </w:p>
                    </w:txbxContent>
                  </v:textbox>
                </v:shape>
              </w:pict>
            </mc:Fallback>
          </mc:AlternateContent>
        </w:r>
        <w:r w:rsidRPr="001F11BD">
          <w:rPr>
            <w:b/>
            <w:i/>
            <w:noProof/>
            <w:lang w:val="ro-RO"/>
            <w:rPrChange w:id="1758" w:author="AbbVie21" w:date="2026-04-23T16:40:00Z">
              <w:rPr>
                <w:b/>
                <w:i/>
                <w:noProof/>
              </w:rPr>
            </w:rPrChange>
          </w:rPr>
          <mc:AlternateContent>
            <mc:Choice Requires="wps">
              <w:drawing>
                <wp:anchor distT="45720" distB="45720" distL="114300" distR="114300" simplePos="0" relativeHeight="251700224" behindDoc="0" locked="0" layoutInCell="1" allowOverlap="1" wp14:anchorId="65009215" wp14:editId="61F118C0">
                  <wp:simplePos x="0" y="0"/>
                  <wp:positionH relativeFrom="column">
                    <wp:posOffset>2760980</wp:posOffset>
                  </wp:positionH>
                  <wp:positionV relativeFrom="paragraph">
                    <wp:posOffset>3694577</wp:posOffset>
                  </wp:positionV>
                  <wp:extent cx="454172" cy="1850771"/>
                  <wp:effectExtent l="0" t="0" r="3175" b="0"/>
                  <wp:wrapNone/>
                  <wp:docPr id="503443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172" cy="1850771"/>
                          </a:xfrm>
                          <a:prstGeom prst="rect">
                            <a:avLst/>
                          </a:prstGeom>
                          <a:solidFill>
                            <a:schemeClr val="bg1"/>
                          </a:solidFill>
                          <a:ln w="9525">
                            <a:noFill/>
                            <a:miter lim="800000"/>
                            <a:headEnd/>
                            <a:tailEnd/>
                          </a:ln>
                        </wps:spPr>
                        <wps:txbx>
                          <w:txbxContent>
                            <w:p w14:paraId="538097F8" w14:textId="77777777" w:rsidR="001C0D88" w:rsidRPr="001F11BD" w:rsidRDefault="00000000" w:rsidP="005D4FB8">
                              <w:pPr>
                                <w:spacing w:line="240" w:lineRule="auto"/>
                                <w:rPr>
                                  <w:rFonts w:ascii="Arial" w:hAnsi="Arial" w:cs="Arial"/>
                                  <w:sz w:val="16"/>
                                  <w:szCs w:val="16"/>
                                  <w:lang w:val="ro-RO"/>
                                  <w:rPrChange w:id="1759" w:author="AbbVie21" w:date="2026-04-23T16:41:00Z">
                                    <w:rPr>
                                      <w:rFonts w:ascii="Arial" w:hAnsi="Arial" w:cs="Arial"/>
                                      <w:sz w:val="16"/>
                                      <w:szCs w:val="16"/>
                                      <w:lang w:val="en-IN"/>
                                    </w:rPr>
                                  </w:rPrChange>
                                </w:rPr>
                              </w:pPr>
                              <w:ins w:id="1760" w:author="AbbVie10" w:date="2026-04-22T18:51:00Z">
                                <w:r w:rsidRPr="001F11BD">
                                  <w:rPr>
                                    <w:rFonts w:ascii="Arial" w:hAnsi="Arial" w:cs="Arial"/>
                                    <w:sz w:val="16"/>
                                    <w:szCs w:val="16"/>
                                    <w:lang w:val="ro-RO"/>
                                    <w:rPrChange w:id="1761" w:author="AbbVie21" w:date="2026-04-23T16:41:00Z">
                                      <w:rPr>
                                        <w:rFonts w:ascii="Arial" w:hAnsi="Arial" w:cs="Arial"/>
                                        <w:sz w:val="16"/>
                                        <w:szCs w:val="16"/>
                                      </w:rPr>
                                    </w:rPrChange>
                                  </w:rPr>
                                  <w:t>Clb+Ob</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009215" id="_x0000_s1046" type="#_x0000_t202" style="position:absolute;margin-left:217.4pt;margin-top:290.9pt;width:35.75pt;height:145.75pt;z-index:251700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" fillcolor="white [3212]" stroked="f">
                  <v:textbox style="mso-fit-shape-to-text:t" inset=".2mm,.2mm,.2mm,.2mm">
                    <w:txbxContent>
                      <w:p w14:paraId="538097F8" w14:textId="77777777" w:rsidR="001C0D88" w:rsidRPr="001F11BD" w:rsidRDefault="00000000" w:rsidP="005D4FB8">
                        <w:pPr>
                          <w:spacing w:line="240" w:lineRule="auto"/>
                          <w:rPr>
                            <w:rFonts w:ascii="Arial" w:hAnsi="Arial" w:cs="Arial"/>
                            <w:sz w:val="16"/>
                            <w:szCs w:val="16"/>
                            <w:lang w:val="ro-RO"/>
                            <w:rPrChange w:id="1786" w:author="AbbVie21" w:date="2026-04-23T16:41:00Z">
                              <w:rPr>
                                <w:rFonts w:ascii="Arial" w:hAnsi="Arial" w:cs="Arial"/>
                                <w:sz w:val="16"/>
                                <w:szCs w:val="16"/>
                                <w:lang w:val="en-IN"/>
                              </w:rPr>
                            </w:rPrChange>
                          </w:rPr>
                        </w:pPr>
                        <w:ins w:id="1787" w:author="AbbVie10" w:date="2026-04-22T18:51:00Z">
                          <w:r w:rsidRPr="001F11BD">
                            <w:rPr>
                              <w:rFonts w:ascii="Arial" w:hAnsi="Arial" w:cs="Arial"/>
                              <w:sz w:val="16"/>
                              <w:szCs w:val="16"/>
                              <w:lang w:val="ro-RO"/>
                              <w:rPrChange w:id="1788" w:author="AbbVie21" w:date="2026-04-23T16:41:00Z">
                                <w:rPr>
                                  <w:rFonts w:ascii="Arial" w:hAnsi="Arial" w:cs="Arial"/>
                                  <w:sz w:val="16"/>
                                  <w:szCs w:val="16"/>
                                </w:rPr>
                              </w:rPrChange>
                            </w:rPr>
                            <w:t>Clb+Ob</w:t>
                          </w:r>
                        </w:ins>
                      </w:p>
                    </w:txbxContent>
                  </v:textbox>
                </v:shape>
              </w:pict>
            </mc:Fallback>
          </mc:AlternateContent>
        </w:r>
        <w:r w:rsidRPr="001F11BD">
          <w:rPr>
            <w:b/>
            <w:i/>
            <w:noProof/>
            <w:lang w:val="ro-RO"/>
            <w:rPrChange w:id="1762" w:author="AbbVie21" w:date="2026-04-23T16:40:00Z">
              <w:rPr>
                <w:b/>
                <w:i/>
                <w:noProof/>
              </w:rPr>
            </w:rPrChange>
          </w:rPr>
          <mc:AlternateContent>
            <mc:Choice Requires="wps">
              <w:drawing>
                <wp:anchor distT="45720" distB="45720" distL="114300" distR="114300" simplePos="0" relativeHeight="251698176" behindDoc="0" locked="0" layoutInCell="1" allowOverlap="1" wp14:anchorId="794F77E1" wp14:editId="78B6F5C9">
                  <wp:simplePos x="0" y="0"/>
                  <wp:positionH relativeFrom="column">
                    <wp:posOffset>1866265</wp:posOffset>
                  </wp:positionH>
                  <wp:positionV relativeFrom="paragraph">
                    <wp:posOffset>3699363</wp:posOffset>
                  </wp:positionV>
                  <wp:extent cx="454172" cy="1850771"/>
                  <wp:effectExtent l="0" t="0" r="3175" b="0"/>
                  <wp:wrapNone/>
                  <wp:docPr id="20077006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172" cy="1850771"/>
                          </a:xfrm>
                          <a:prstGeom prst="rect">
                            <a:avLst/>
                          </a:prstGeom>
                          <a:solidFill>
                            <a:schemeClr val="bg1"/>
                          </a:solidFill>
                          <a:ln w="9525">
                            <a:noFill/>
                            <a:miter lim="800000"/>
                            <a:headEnd/>
                            <a:tailEnd/>
                          </a:ln>
                        </wps:spPr>
                        <wps:txbx>
                          <w:txbxContent>
                            <w:p w14:paraId="6EDBC5FF" w14:textId="77777777" w:rsidR="001C0D88" w:rsidRPr="001F11BD" w:rsidRDefault="00000000" w:rsidP="005D4FB8">
                              <w:pPr>
                                <w:spacing w:line="240" w:lineRule="auto"/>
                                <w:rPr>
                                  <w:rFonts w:ascii="Arial" w:hAnsi="Arial" w:cs="Arial"/>
                                  <w:sz w:val="16"/>
                                  <w:szCs w:val="16"/>
                                  <w:lang w:val="ro-RO"/>
                                  <w:rPrChange w:id="1763" w:author="AbbVie21" w:date="2026-04-23T16:41:00Z">
                                    <w:rPr>
                                      <w:rFonts w:ascii="Arial" w:hAnsi="Arial" w:cs="Arial"/>
                                      <w:sz w:val="16"/>
                                      <w:szCs w:val="16"/>
                                      <w:lang w:val="en-IN"/>
                                    </w:rPr>
                                  </w:rPrChange>
                                </w:rPr>
                              </w:pPr>
                              <w:ins w:id="1764" w:author="AbbVie10" w:date="2026-04-22T18:51:00Z">
                                <w:r w:rsidRPr="001F11BD">
                                  <w:rPr>
                                    <w:rFonts w:ascii="Arial" w:hAnsi="Arial" w:cs="Arial"/>
                                    <w:sz w:val="16"/>
                                    <w:szCs w:val="16"/>
                                    <w:lang w:val="ro-RO"/>
                                    <w:rPrChange w:id="1765" w:author="AbbVie21" w:date="2026-04-23T16:41:00Z">
                                      <w:rPr>
                                        <w:rFonts w:ascii="Arial" w:hAnsi="Arial" w:cs="Arial"/>
                                        <w:sz w:val="16"/>
                                        <w:szCs w:val="16"/>
                                      </w:rPr>
                                    </w:rPrChange>
                                  </w:rPr>
                                  <w:t>Ibr+Ven</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4F77E1" id="_x0000_s1047" type="#_x0000_t202" style="position:absolute;margin-left:146.95pt;margin-top:291.3pt;width:35.75pt;height:145.75pt;z-index:251698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" fillcolor="white [3212]" stroked="f">
                  <v:textbox style="mso-fit-shape-to-text:t" inset=".2mm,.2mm,.2mm,.2mm">
                    <w:txbxContent>
                      <w:p w14:paraId="6EDBC5FF" w14:textId="77777777" w:rsidR="001C0D88" w:rsidRPr="001F11BD" w:rsidRDefault="00000000" w:rsidP="005D4FB8">
                        <w:pPr>
                          <w:spacing w:line="240" w:lineRule="auto"/>
                          <w:rPr>
                            <w:rFonts w:ascii="Arial" w:hAnsi="Arial" w:cs="Arial"/>
                            <w:sz w:val="16"/>
                            <w:szCs w:val="16"/>
                            <w:lang w:val="ro-RO"/>
                            <w:rPrChange w:id="1793" w:author="AbbVie21" w:date="2026-04-23T16:41:00Z">
                              <w:rPr>
                                <w:rFonts w:ascii="Arial" w:hAnsi="Arial" w:cs="Arial"/>
                                <w:sz w:val="16"/>
                                <w:szCs w:val="16"/>
                                <w:lang w:val="en-IN"/>
                              </w:rPr>
                            </w:rPrChange>
                          </w:rPr>
                        </w:pPr>
                        <w:ins w:id="1794" w:author="AbbVie10" w:date="2026-04-22T18:51:00Z">
                          <w:r w:rsidRPr="001F11BD">
                            <w:rPr>
                              <w:rFonts w:ascii="Arial" w:hAnsi="Arial" w:cs="Arial"/>
                              <w:sz w:val="16"/>
                              <w:szCs w:val="16"/>
                              <w:lang w:val="ro-RO"/>
                              <w:rPrChange w:id="1795" w:author="AbbVie21" w:date="2026-04-23T16:41:00Z">
                                <w:rPr>
                                  <w:rFonts w:ascii="Arial" w:hAnsi="Arial" w:cs="Arial"/>
                                  <w:sz w:val="16"/>
                                  <w:szCs w:val="16"/>
                                </w:rPr>
                              </w:rPrChange>
                            </w:rPr>
                            <w:t>Ibr+Ven</w:t>
                          </w:r>
                        </w:ins>
                      </w:p>
                    </w:txbxContent>
                  </v:textbox>
                </v:shape>
              </w:pict>
            </mc:Fallback>
          </mc:AlternateContent>
        </w:r>
        <w:r w:rsidRPr="001F11BD">
          <w:rPr>
            <w:b/>
            <w:i/>
            <w:noProof/>
            <w:lang w:val="ro-RO"/>
            <w:rPrChange w:id="1766" w:author="AbbVie21" w:date="2026-04-23T16:40:00Z">
              <w:rPr>
                <w:b/>
                <w:i/>
                <w:noProof/>
              </w:rPr>
            </w:rPrChange>
          </w:rPr>
          <mc:AlternateContent>
            <mc:Choice Requires="wps">
              <w:drawing>
                <wp:anchor distT="45720" distB="45720" distL="114300" distR="114300" simplePos="0" relativeHeight="251696128" behindDoc="0" locked="0" layoutInCell="1" allowOverlap="1" wp14:anchorId="1E001463" wp14:editId="041AD0E4">
                  <wp:simplePos x="0" y="0"/>
                  <wp:positionH relativeFrom="column">
                    <wp:posOffset>1720571</wp:posOffset>
                  </wp:positionH>
                  <wp:positionV relativeFrom="paragraph">
                    <wp:posOffset>3018790</wp:posOffset>
                  </wp:positionV>
                  <wp:extent cx="1787812" cy="1850771"/>
                  <wp:effectExtent l="0" t="0" r="3175" b="0"/>
                  <wp:wrapNone/>
                  <wp:docPr id="3851204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7812" cy="1850771"/>
                          </a:xfrm>
                          <a:prstGeom prst="rect">
                            <a:avLst/>
                          </a:prstGeom>
                          <a:solidFill>
                            <a:schemeClr val="bg1"/>
                          </a:solidFill>
                          <a:ln w="9525">
                            <a:noFill/>
                            <a:miter lim="800000"/>
                            <a:headEnd/>
                            <a:tailEnd/>
                          </a:ln>
                        </wps:spPr>
                        <wps:txbx>
                          <w:txbxContent>
                            <w:p w14:paraId="5EFCB8B9" w14:textId="77777777" w:rsidR="001C0D88" w:rsidRPr="001F11BD" w:rsidRDefault="00000000" w:rsidP="005D4FB8">
                              <w:pPr>
                                <w:spacing w:line="240" w:lineRule="auto"/>
                                <w:jc w:val="center"/>
                                <w:rPr>
                                  <w:rFonts w:ascii="Arial" w:hAnsi="Arial" w:cs="Arial"/>
                                  <w:sz w:val="16"/>
                                  <w:szCs w:val="16"/>
                                  <w:lang w:val="ro-RO"/>
                                  <w:rPrChange w:id="1767" w:author="AbbVie21" w:date="2026-04-23T16:41:00Z">
                                    <w:rPr>
                                      <w:rFonts w:ascii="Arial" w:hAnsi="Arial" w:cs="Arial"/>
                                      <w:sz w:val="16"/>
                                      <w:szCs w:val="16"/>
                                      <w:lang w:val="en-IN"/>
                                    </w:rPr>
                                  </w:rPrChange>
                                </w:rPr>
                              </w:pPr>
                              <w:ins w:id="1768" w:author="AbbVie10" w:date="2026-04-22T18:51:00Z">
                                <w:r w:rsidRPr="001F11BD">
                                  <w:rPr>
                                    <w:rFonts w:ascii="Arial" w:hAnsi="Arial" w:cs="Arial"/>
                                    <w:sz w:val="16"/>
                                    <w:szCs w:val="16"/>
                                    <w:lang w:val="ro-RO"/>
                                    <w:rPrChange w:id="1769" w:author="AbbVie21" w:date="2026-04-23T16:41:00Z">
                                      <w:rPr>
                                        <w:rFonts w:ascii="Arial" w:hAnsi="Arial" w:cs="Arial"/>
                                        <w:sz w:val="16"/>
                                        <w:szCs w:val="16"/>
                                      </w:rPr>
                                    </w:rPrChange>
                                  </w:rPr>
                                  <w:t xml:space="preserve">Luni </w:t>
                                </w:r>
                                <w:r w:rsidRPr="001F11BD">
                                  <w:rPr>
                                    <w:rFonts w:ascii="Arial" w:hAnsi="Arial" w:cs="Arial"/>
                                    <w:sz w:val="16"/>
                                    <w:szCs w:val="16"/>
                                    <w:lang w:val="ro-RO"/>
                                    <w:rPrChange w:id="1770" w:author="AbbVie21" w:date="2026-04-23T16:41:00Z">
                                      <w:rPr>
                                        <w:rFonts w:ascii="Arial" w:hAnsi="Arial" w:cs="Arial"/>
                                        <w:sz w:val="16"/>
                                        <w:szCs w:val="16"/>
                                      </w:rPr>
                                    </w:rPrChange>
                                  </w:rPr>
                                  <w:t>de la data randomizării</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001463" id="_x0000_s1048" type="#_x0000_t202" style="position:absolute;margin-left:135.5pt;margin-top:237.7pt;width:140.75pt;height:145.75pt;z-index:251696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" fillcolor="white [3212]" stroked="f">
                  <v:textbox style="mso-fit-shape-to-text:t" inset=".2mm,.2mm,.2mm,.2mm">
                    <w:txbxContent>
                      <w:p w14:paraId="5EFCB8B9" w14:textId="77777777" w:rsidR="001C0D88" w:rsidRPr="001F11BD" w:rsidRDefault="00000000" w:rsidP="005D4FB8">
                        <w:pPr>
                          <w:spacing w:line="240" w:lineRule="auto"/>
                          <w:jc w:val="center"/>
                          <w:rPr>
                            <w:rFonts w:ascii="Arial" w:hAnsi="Arial" w:cs="Arial"/>
                            <w:sz w:val="16"/>
                            <w:szCs w:val="16"/>
                            <w:lang w:val="ro-RO"/>
                            <w:rPrChange w:id="1800" w:author="AbbVie21" w:date="2026-04-23T16:41:00Z">
                              <w:rPr>
                                <w:rFonts w:ascii="Arial" w:hAnsi="Arial" w:cs="Arial"/>
                                <w:sz w:val="16"/>
                                <w:szCs w:val="16"/>
                                <w:lang w:val="en-IN"/>
                              </w:rPr>
                            </w:rPrChange>
                          </w:rPr>
                        </w:pPr>
                        <w:ins w:id="1801" w:author="AbbVie10" w:date="2026-04-22T18:51:00Z">
                          <w:r w:rsidRPr="001F11BD">
                            <w:rPr>
                              <w:rFonts w:ascii="Arial" w:hAnsi="Arial" w:cs="Arial"/>
                              <w:sz w:val="16"/>
                              <w:szCs w:val="16"/>
                              <w:lang w:val="ro-RO"/>
                              <w:rPrChange w:id="1802" w:author="AbbVie21" w:date="2026-04-23T16:41:00Z">
                                <w:rPr>
                                  <w:rFonts w:ascii="Arial" w:hAnsi="Arial" w:cs="Arial"/>
                                  <w:sz w:val="16"/>
                                  <w:szCs w:val="16"/>
                                </w:rPr>
                              </w:rPrChange>
                            </w:rPr>
                            <w:t>Luni de la data randomizării</w:t>
                          </w:r>
                        </w:ins>
                      </w:p>
                    </w:txbxContent>
                  </v:textbox>
                </v:shape>
              </w:pict>
            </mc:Fallback>
          </mc:AlternateContent>
        </w:r>
        <w:r w:rsidRPr="001F11BD">
          <w:rPr>
            <w:rFonts w:ascii="Times" w:hAnsi="Times" w:cs="Times"/>
            <w:noProof/>
            <w:color w:val="000000"/>
            <w:sz w:val="18"/>
            <w:szCs w:val="18"/>
            <w:lang w:val="ro-RO"/>
            <w:rPrChange w:id="1771" w:author="AbbVie21" w:date="2026-04-23T16:40:00Z">
              <w:rPr>
                <w:rFonts w:ascii="Times" w:hAnsi="Times" w:cs="Times"/>
                <w:noProof/>
                <w:color w:val="000000"/>
                <w:sz w:val="18"/>
                <w:szCs w:val="18"/>
              </w:rPr>
            </w:rPrChange>
          </w:rPr>
          <w:drawing>
            <wp:inline distT="0" distB="0" distL="0" distR="0" wp14:anchorId="13CC73C7" wp14:editId="25824E92">
              <wp:extent cx="4560201" cy="3840480"/>
              <wp:effectExtent l="0" t="0" r="0" b="7620"/>
              <wp:docPr id="1369195523" name="Picture 1369195523" descr="A graph of a patient's surviv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195523" name="Picture 1" descr="A graph of a patient's survival&#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4572107" cy="3850507"/>
                      </a:xfrm>
                      <a:prstGeom prst="rect">
                        <a:avLst/>
                      </a:prstGeom>
                      <a:noFill/>
                      <a:ln>
                        <a:noFill/>
                      </a:ln>
                    </pic:spPr>
                  </pic:pic>
                </a:graphicData>
              </a:graphic>
            </wp:inline>
          </w:drawing>
        </w:r>
      </w:ins>
    </w:p>
    <w:p w14:paraId="0A8C48BD" w14:textId="77777777" w:rsidR="001C0D88" w:rsidRPr="001F11BD" w:rsidRDefault="001C0D88" w:rsidP="005D4FB8">
      <w:pPr>
        <w:autoSpaceDE w:val="0"/>
        <w:autoSpaceDN w:val="0"/>
        <w:adjustRightInd w:val="0"/>
        <w:spacing w:line="240" w:lineRule="auto"/>
        <w:rPr>
          <w:ins w:id="1772" w:author="AbbVie10" w:date="2026-04-22T18:51:00Z"/>
          <w:szCs w:val="22"/>
          <w:lang w:val="ro-RO"/>
          <w:rPrChange w:id="1773" w:author="AbbVie21" w:date="2026-04-23T16:40:00Z">
            <w:rPr>
              <w:ins w:id="1774" w:author="AbbVie10" w:date="2026-04-22T18:51:00Z"/>
              <w:szCs w:val="22"/>
            </w:rPr>
          </w:rPrChange>
        </w:rPr>
      </w:pPr>
    </w:p>
    <w:p w14:paraId="42CF35C7" w14:textId="63C27A02" w:rsidR="001C0D88" w:rsidRPr="001F11BD" w:rsidRDefault="00000000" w:rsidP="00730B6A">
      <w:pPr>
        <w:autoSpaceDE w:val="0"/>
        <w:autoSpaceDN w:val="0"/>
        <w:adjustRightInd w:val="0"/>
        <w:spacing w:line="240" w:lineRule="auto"/>
        <w:rPr>
          <w:ins w:id="1775" w:author="AbbVie10" w:date="2026-04-13T19:05:00Z"/>
          <w:iCs/>
          <w:szCs w:val="22"/>
          <w:lang w:val="ro-RO"/>
        </w:rPr>
      </w:pPr>
      <w:ins w:id="1776" w:author="AbbVie10" w:date="2026-04-22T18:56:00Z">
        <w:r w:rsidRPr="001F11BD">
          <w:rPr>
            <w:lang w:val="ro-RO"/>
            <w:rPrChange w:id="1777" w:author="AbbVie21" w:date="2026-04-23T16:40:00Z">
              <w:rPr/>
            </w:rPrChange>
          </w:rPr>
          <w:t xml:space="preserve">Efectul tratamentului cu venetoclax </w:t>
        </w:r>
      </w:ins>
      <w:ins w:id="1778" w:author="AbbVie21" w:date="2026-04-23T16:45:00Z">
        <w:r>
          <w:rPr>
            <w:lang w:val="ro-RO"/>
          </w:rPr>
          <w:t>plus</w:t>
        </w:r>
      </w:ins>
      <w:ins w:id="1779" w:author="AbbVie10" w:date="2026-04-22T18:56:00Z">
        <w:r w:rsidRPr="001F11BD">
          <w:rPr>
            <w:lang w:val="ro-RO"/>
            <w:rPrChange w:id="1780" w:author="AbbVie21" w:date="2026-04-23T16:40:00Z">
              <w:rPr/>
            </w:rPrChange>
          </w:rPr>
          <w:t xml:space="preserve"> ibrutinib versus clorambucil </w:t>
        </w:r>
      </w:ins>
      <w:ins w:id="1781" w:author="AbbVie21" w:date="2026-04-23T16:45:00Z">
        <w:r>
          <w:rPr>
            <w:lang w:val="ro-RO"/>
          </w:rPr>
          <w:t>plus</w:t>
        </w:r>
      </w:ins>
      <w:ins w:id="1782" w:author="AbbVie10" w:date="2026-04-22T18:56:00Z">
        <w:r w:rsidRPr="001F11BD">
          <w:rPr>
            <w:lang w:val="ro-RO"/>
            <w:rPrChange w:id="1783" w:author="AbbVie21" w:date="2026-04-23T16:40:00Z">
              <w:rPr/>
            </w:rPrChange>
          </w:rPr>
          <w:t xml:space="preserve"> obinutuzumab asupra </w:t>
        </w:r>
      </w:ins>
      <w:ins w:id="1784" w:author="AbbVie21" w:date="2026-04-23T16:45:00Z">
        <w:r>
          <w:rPr>
            <w:lang w:val="ro-RO"/>
          </w:rPr>
          <w:t>SFPB</w:t>
        </w:r>
      </w:ins>
      <w:ins w:id="1785" w:author="AbbVie10" w:date="2026-04-22T18:56:00Z">
        <w:r w:rsidRPr="001F11BD">
          <w:rPr>
            <w:lang w:val="ro-RO"/>
            <w:rPrChange w:id="1786" w:author="AbbVie21" w:date="2026-04-23T16:40:00Z">
              <w:rPr/>
            </w:rPrChange>
          </w:rPr>
          <w:t xml:space="preserve"> a fost consecvent în toate grupurile predefinite, inclusiv la populația cu risc mare (mutație TP53, deleție 11q sau IGHV fără mutații), cu o RR a SFPB de 0,23 </w:t>
        </w:r>
      </w:ins>
      <w:ins w:id="1787" w:author="AbbVie21" w:date="2026-04-23T16:47:00Z">
        <w:r>
          <w:rPr>
            <w:lang w:val="ro-RO"/>
          </w:rPr>
          <w:t>[</w:t>
        </w:r>
      </w:ins>
      <w:ins w:id="1788" w:author="AbbVie10" w:date="2026-04-22T18:56:00Z">
        <w:r w:rsidRPr="001F11BD">
          <w:rPr>
            <w:lang w:val="ro-RO"/>
            <w:rPrChange w:id="1789" w:author="AbbVie21" w:date="2026-04-23T16:40:00Z">
              <w:rPr/>
            </w:rPrChange>
          </w:rPr>
          <w:t xml:space="preserve">IÎ 95% </w:t>
        </w:r>
      </w:ins>
      <w:ins w:id="1790" w:author="AbbVie21" w:date="2026-04-23T16:47:00Z">
        <w:r>
          <w:rPr>
            <w:lang w:val="ro-RO"/>
          </w:rPr>
          <w:t>(</w:t>
        </w:r>
      </w:ins>
      <w:ins w:id="1791" w:author="AbbVie10" w:date="2026-04-22T18:56:00Z">
        <w:r w:rsidRPr="001F11BD">
          <w:rPr>
            <w:lang w:val="ro-RO"/>
            <w:rPrChange w:id="1792" w:author="AbbVie21" w:date="2026-04-23T16:40:00Z">
              <w:rPr/>
            </w:rPrChange>
          </w:rPr>
          <w:t>0,13</w:t>
        </w:r>
      </w:ins>
      <w:ins w:id="1793" w:author="AbbVie21" w:date="2026-04-23T16:47:00Z">
        <w:r>
          <w:rPr>
            <w:lang w:val="ro-RO"/>
          </w:rPr>
          <w:t>,</w:t>
        </w:r>
      </w:ins>
      <w:ins w:id="1794" w:author="AbbVie10" w:date="2026-04-22T18:56:00Z">
        <w:r w:rsidRPr="001F11BD">
          <w:rPr>
            <w:lang w:val="ro-RO"/>
            <w:rPrChange w:id="1795" w:author="AbbVie21" w:date="2026-04-23T16:40:00Z">
              <w:rPr/>
            </w:rPrChange>
          </w:rPr>
          <w:t xml:space="preserve"> 0,41</w:t>
        </w:r>
      </w:ins>
      <w:ins w:id="1796" w:author="AbbVie21" w:date="2026-04-23T16:47:00Z">
        <w:r>
          <w:rPr>
            <w:lang w:val="ro-RO"/>
          </w:rPr>
          <w:t>)</w:t>
        </w:r>
      </w:ins>
      <w:ins w:id="1797" w:author="AbbVie21" w:date="2026-04-23T16:48:00Z">
        <w:r>
          <w:rPr>
            <w:lang w:val="ro-RO"/>
          </w:rPr>
          <w:t>]</w:t>
        </w:r>
      </w:ins>
      <w:ins w:id="1798" w:author="AbbVie10" w:date="2026-04-22T18:56:00Z">
        <w:r w:rsidRPr="001F11BD">
          <w:rPr>
            <w:lang w:val="ro-RO"/>
            <w:rPrChange w:id="1799" w:author="AbbVie21" w:date="2026-04-23T16:40:00Z">
              <w:rPr/>
            </w:rPrChange>
          </w:rPr>
          <w:t>.</w:t>
        </w:r>
      </w:ins>
    </w:p>
    <w:p w14:paraId="224EF933" w14:textId="77777777" w:rsidR="001C0D88" w:rsidRDefault="001C0D88" w:rsidP="00730B6A">
      <w:pPr>
        <w:autoSpaceDE w:val="0"/>
        <w:autoSpaceDN w:val="0"/>
        <w:adjustRightInd w:val="0"/>
        <w:spacing w:line="240" w:lineRule="auto"/>
        <w:rPr>
          <w:ins w:id="1800" w:author="AbbVie10" w:date="2026-04-13T19:05:00Z"/>
          <w:iCs/>
          <w:szCs w:val="22"/>
          <w:lang w:val="ro-RO"/>
        </w:rPr>
      </w:pPr>
    </w:p>
    <w:p w14:paraId="4ABACE34" w14:textId="11DCA973" w:rsidR="001C0D88" w:rsidRDefault="00000000" w:rsidP="00730B6A">
      <w:pPr>
        <w:autoSpaceDE w:val="0"/>
        <w:autoSpaceDN w:val="0"/>
        <w:adjustRightInd w:val="0"/>
        <w:spacing w:line="240" w:lineRule="auto"/>
        <w:rPr>
          <w:ins w:id="1801" w:author="AbbVie10" w:date="2026-04-13T19:05:00Z"/>
          <w:iCs/>
          <w:szCs w:val="22"/>
          <w:lang w:val="ro-RO"/>
        </w:rPr>
      </w:pPr>
      <w:ins w:id="1802" w:author="AbbVie10" w:date="2026-04-22T18:56:00Z">
        <w:r w:rsidRPr="003E23D1">
          <w:rPr>
            <w:iCs/>
            <w:szCs w:val="22"/>
            <w:lang w:val="ro-RO"/>
          </w:rPr>
          <w:t xml:space="preserve">La o perioadă de monitorizare mediană de 28 de luni, datele privind supraviețuirea globală nu au fost </w:t>
        </w:r>
      </w:ins>
      <w:ins w:id="1803" w:author="AbbVie21" w:date="2026-04-23T16:50:00Z">
        <w:r w:rsidRPr="00C11F0C">
          <w:rPr>
            <w:iCs/>
            <w:szCs w:val="22"/>
            <w:lang w:val="ro-RO"/>
          </w:rPr>
          <w:t>definitive</w:t>
        </w:r>
      </w:ins>
      <w:ins w:id="1804" w:author="AbbVie10" w:date="2026-04-22T18:56:00Z">
        <w:r w:rsidRPr="003E23D1">
          <w:rPr>
            <w:iCs/>
            <w:szCs w:val="22"/>
            <w:lang w:val="ro-RO"/>
          </w:rPr>
          <w:t xml:space="preserve">, înregistrându-se 23 de decese în total: 11 (10%) în brațul </w:t>
        </w:r>
      </w:ins>
      <w:ins w:id="1805" w:author="AbbVie21" w:date="2026-04-23T16:54:00Z">
        <w:r>
          <w:rPr>
            <w:iCs/>
            <w:szCs w:val="22"/>
            <w:lang w:val="ro-RO"/>
          </w:rPr>
          <w:t xml:space="preserve">cu </w:t>
        </w:r>
      </w:ins>
      <w:ins w:id="1806" w:author="AbbVie10" w:date="2026-04-22T18:56:00Z">
        <w:r w:rsidRPr="003E23D1">
          <w:rPr>
            <w:iCs/>
            <w:szCs w:val="22"/>
            <w:lang w:val="ro-RO"/>
          </w:rPr>
          <w:t xml:space="preserve">venetoclax </w:t>
        </w:r>
      </w:ins>
      <w:ins w:id="1807" w:author="AbbVie21" w:date="2026-04-23T16:54:00Z">
        <w:r>
          <w:rPr>
            <w:iCs/>
            <w:szCs w:val="22"/>
            <w:lang w:val="ro-RO"/>
          </w:rPr>
          <w:t>plus</w:t>
        </w:r>
      </w:ins>
      <w:ins w:id="1808" w:author="AbbVie10" w:date="2026-04-22T18:56:00Z">
        <w:r w:rsidRPr="003E23D1">
          <w:rPr>
            <w:iCs/>
            <w:szCs w:val="22"/>
            <w:lang w:val="ro-RO"/>
          </w:rPr>
          <w:t xml:space="preserve"> ibrutinib și 12 (11%) în brațul </w:t>
        </w:r>
      </w:ins>
      <w:ins w:id="1809" w:author="AbbVie21" w:date="2026-04-23T16:55:00Z">
        <w:r>
          <w:rPr>
            <w:iCs/>
            <w:szCs w:val="22"/>
            <w:lang w:val="ro-RO"/>
          </w:rPr>
          <w:t xml:space="preserve">cu </w:t>
        </w:r>
      </w:ins>
      <w:ins w:id="1810" w:author="AbbVie10" w:date="2026-04-22T18:56:00Z">
        <w:r w:rsidRPr="003E23D1">
          <w:rPr>
            <w:iCs/>
            <w:szCs w:val="22"/>
            <w:lang w:val="ro-RO"/>
          </w:rPr>
          <w:t xml:space="preserve">clorambucil </w:t>
        </w:r>
      </w:ins>
      <w:ins w:id="1811" w:author="AbbVie21" w:date="2026-04-23T16:55:00Z">
        <w:r>
          <w:rPr>
            <w:iCs/>
            <w:szCs w:val="22"/>
            <w:lang w:val="ro-RO"/>
          </w:rPr>
          <w:t>plus</w:t>
        </w:r>
      </w:ins>
      <w:ins w:id="1812" w:author="AbbVie10" w:date="2026-04-22T18:56:00Z">
        <w:r w:rsidRPr="003E23D1">
          <w:rPr>
            <w:iCs/>
            <w:szCs w:val="22"/>
            <w:lang w:val="ro-RO"/>
          </w:rPr>
          <w:t xml:space="preserve"> obinutuzumab.</w:t>
        </w:r>
      </w:ins>
    </w:p>
    <w:p w14:paraId="7B856EF6" w14:textId="77777777" w:rsidR="001C0D88" w:rsidRDefault="001C0D88" w:rsidP="00730B6A">
      <w:pPr>
        <w:autoSpaceDE w:val="0"/>
        <w:autoSpaceDN w:val="0"/>
        <w:adjustRightInd w:val="0"/>
        <w:spacing w:line="240" w:lineRule="auto"/>
        <w:rPr>
          <w:ins w:id="1813" w:author="AbbVie10" w:date="2026-04-13T19:05:00Z"/>
          <w:iCs/>
          <w:szCs w:val="22"/>
          <w:lang w:val="ro-RO"/>
        </w:rPr>
      </w:pPr>
    </w:p>
    <w:p w14:paraId="48FEDDE9" w14:textId="77777777" w:rsidR="001C0D88" w:rsidRDefault="00000000" w:rsidP="00730B6A">
      <w:pPr>
        <w:autoSpaceDE w:val="0"/>
        <w:autoSpaceDN w:val="0"/>
        <w:adjustRightInd w:val="0"/>
        <w:spacing w:line="240" w:lineRule="auto"/>
        <w:rPr>
          <w:ins w:id="1814" w:author="AbbVie10" w:date="2026-04-13T19:05:00Z"/>
          <w:iCs/>
          <w:szCs w:val="22"/>
          <w:lang w:val="ro-RO"/>
        </w:rPr>
      </w:pPr>
      <w:ins w:id="1815" w:author="AbbVie10" w:date="2026-04-22T18:57:00Z">
        <w:r w:rsidRPr="003E23D1">
          <w:rPr>
            <w:lang w:val="ro-RO"/>
          </w:rPr>
          <w:t>Tabelul 14: Ratele de negativare ale bolii reziduale minime la pacienții cu LLC netratată anterior în studiul CLL3011 (GLOW)</w:t>
        </w:r>
      </w:ins>
    </w:p>
    <w:p w14:paraId="749407F0" w14:textId="77777777" w:rsidR="001C0D88" w:rsidRDefault="001C0D88" w:rsidP="00730B6A">
      <w:pPr>
        <w:autoSpaceDE w:val="0"/>
        <w:autoSpaceDN w:val="0"/>
        <w:adjustRightInd w:val="0"/>
        <w:spacing w:line="240" w:lineRule="auto"/>
        <w:rPr>
          <w:ins w:id="1816" w:author="AbbVie10" w:date="2026-04-13T19:05:00Z"/>
          <w:iCs/>
          <w:szCs w:val="22"/>
          <w:lang w:val="ro-RO"/>
        </w:rPr>
      </w:pPr>
    </w:p>
    <w:tbl>
      <w:tblPr>
        <w:tblStyle w:val="TableGrid1"/>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1618"/>
        <w:gridCol w:w="1871"/>
        <w:gridCol w:w="1465"/>
        <w:gridCol w:w="1893"/>
      </w:tblGrid>
      <w:tr w:rsidR="00676F45" w14:paraId="01A4D380" w14:textId="77777777" w:rsidTr="009A35C5">
        <w:trPr>
          <w:tblHeader/>
          <w:jc w:val="center"/>
          <w:ins w:id="1817" w:author="AbbVie10" w:date="2026-04-22T18:57:00Z"/>
        </w:trPr>
        <w:tc>
          <w:tcPr>
            <w:tcW w:w="2598" w:type="dxa"/>
          </w:tcPr>
          <w:p w14:paraId="6E016949" w14:textId="77777777" w:rsidR="001C0D88" w:rsidRPr="002174C9" w:rsidRDefault="001C0D88" w:rsidP="009A35C5">
            <w:pPr>
              <w:tabs>
                <w:tab w:val="clear" w:pos="567"/>
              </w:tabs>
              <w:spacing w:line="240" w:lineRule="auto"/>
              <w:rPr>
                <w:ins w:id="1818" w:author="AbbVie10" w:date="2026-04-22T18:57:00Z"/>
                <w:szCs w:val="22"/>
                <w:u w:val="single"/>
                <w:lang w:val="ro-RO"/>
              </w:rPr>
            </w:pPr>
          </w:p>
        </w:tc>
        <w:tc>
          <w:tcPr>
            <w:tcW w:w="3489" w:type="dxa"/>
            <w:gridSpan w:val="2"/>
          </w:tcPr>
          <w:p w14:paraId="47311353" w14:textId="77777777" w:rsidR="001C0D88" w:rsidRPr="002174C9" w:rsidRDefault="00000000" w:rsidP="009A35C5">
            <w:pPr>
              <w:tabs>
                <w:tab w:val="clear" w:pos="567"/>
              </w:tabs>
              <w:spacing w:line="240" w:lineRule="auto"/>
              <w:jc w:val="center"/>
              <w:rPr>
                <w:ins w:id="1819" w:author="AbbVie10" w:date="2026-04-22T18:57:00Z"/>
                <w:b/>
                <w:bCs/>
                <w:szCs w:val="22"/>
                <w:lang w:val="ro-RO"/>
                <w:rPrChange w:id="1820" w:author="AbbVie21" w:date="2026-04-23T16:58:00Z">
                  <w:rPr>
                    <w:ins w:id="1821" w:author="AbbVie10" w:date="2026-04-22T18:57:00Z"/>
                    <w:b/>
                    <w:bCs/>
                    <w:szCs w:val="22"/>
                    <w:lang w:val="en-US"/>
                  </w:rPr>
                </w:rPrChange>
              </w:rPr>
            </w:pPr>
            <w:ins w:id="1822" w:author="AbbVie10" w:date="2026-04-22T18:57:00Z">
              <w:r w:rsidRPr="002174C9">
                <w:rPr>
                  <w:b/>
                  <w:bCs/>
                  <w:szCs w:val="22"/>
                  <w:lang w:val="ro-RO"/>
                  <w:rPrChange w:id="1823" w:author="AbbVie21" w:date="2026-04-23T16:58:00Z">
                    <w:rPr>
                      <w:b/>
                      <w:bCs/>
                      <w:szCs w:val="22"/>
                    </w:rPr>
                  </w:rPrChange>
                </w:rPr>
                <w:t>Evaluare prin NGS</w:t>
              </w:r>
              <w:r w:rsidRPr="002174C9">
                <w:rPr>
                  <w:b/>
                  <w:bCs/>
                  <w:szCs w:val="22"/>
                  <w:vertAlign w:val="superscript"/>
                  <w:lang w:val="ro-RO"/>
                  <w:rPrChange w:id="1824" w:author="AbbVie21" w:date="2026-04-23T16:58:00Z">
                    <w:rPr>
                      <w:b/>
                      <w:bCs/>
                      <w:szCs w:val="22"/>
                      <w:vertAlign w:val="superscript"/>
                    </w:rPr>
                  </w:rPrChange>
                </w:rPr>
                <w:t>a</w:t>
              </w:r>
            </w:ins>
          </w:p>
        </w:tc>
        <w:tc>
          <w:tcPr>
            <w:tcW w:w="3358" w:type="dxa"/>
            <w:gridSpan w:val="2"/>
          </w:tcPr>
          <w:p w14:paraId="40BF3018" w14:textId="77777777" w:rsidR="001C0D88" w:rsidRPr="002174C9" w:rsidRDefault="00000000" w:rsidP="009A35C5">
            <w:pPr>
              <w:tabs>
                <w:tab w:val="clear" w:pos="567"/>
              </w:tabs>
              <w:spacing w:line="240" w:lineRule="auto"/>
              <w:jc w:val="center"/>
              <w:rPr>
                <w:ins w:id="1825" w:author="AbbVie10" w:date="2026-04-22T18:57:00Z"/>
                <w:b/>
                <w:bCs/>
                <w:szCs w:val="22"/>
                <w:lang w:val="ro-RO"/>
                <w:rPrChange w:id="1826" w:author="AbbVie21" w:date="2026-04-23T16:58:00Z">
                  <w:rPr>
                    <w:ins w:id="1827" w:author="AbbVie10" w:date="2026-04-22T18:57:00Z"/>
                    <w:b/>
                    <w:bCs/>
                    <w:szCs w:val="22"/>
                    <w:lang w:val="en-US"/>
                  </w:rPr>
                </w:rPrChange>
              </w:rPr>
            </w:pPr>
            <w:ins w:id="1828" w:author="AbbVie10" w:date="2026-04-22T18:57:00Z">
              <w:r w:rsidRPr="002174C9">
                <w:rPr>
                  <w:b/>
                  <w:bCs/>
                  <w:szCs w:val="22"/>
                  <w:lang w:val="ro-RO"/>
                  <w:rPrChange w:id="1829" w:author="AbbVie21" w:date="2026-04-23T16:58:00Z">
                    <w:rPr>
                      <w:b/>
                      <w:bCs/>
                      <w:szCs w:val="22"/>
                    </w:rPr>
                  </w:rPrChange>
                </w:rPr>
                <w:t>Citometrie în flux</w:t>
              </w:r>
              <w:r w:rsidRPr="002174C9">
                <w:rPr>
                  <w:b/>
                  <w:bCs/>
                  <w:szCs w:val="22"/>
                  <w:vertAlign w:val="superscript"/>
                  <w:lang w:val="ro-RO"/>
                  <w:rPrChange w:id="1830" w:author="AbbVie21" w:date="2026-04-23T16:58:00Z">
                    <w:rPr>
                      <w:b/>
                      <w:bCs/>
                      <w:szCs w:val="22"/>
                      <w:vertAlign w:val="superscript"/>
                    </w:rPr>
                  </w:rPrChange>
                </w:rPr>
                <w:t>b</w:t>
              </w:r>
            </w:ins>
          </w:p>
        </w:tc>
      </w:tr>
      <w:tr w:rsidR="00676F45" w14:paraId="44CF4210" w14:textId="77777777" w:rsidTr="009A35C5">
        <w:trPr>
          <w:tblHeader/>
          <w:jc w:val="center"/>
          <w:ins w:id="1831" w:author="AbbVie10" w:date="2026-04-22T18:57:00Z"/>
        </w:trPr>
        <w:tc>
          <w:tcPr>
            <w:tcW w:w="2598" w:type="dxa"/>
          </w:tcPr>
          <w:p w14:paraId="2B52939E" w14:textId="77777777" w:rsidR="001C0D88" w:rsidRPr="002174C9" w:rsidRDefault="001C0D88" w:rsidP="009A35C5">
            <w:pPr>
              <w:tabs>
                <w:tab w:val="clear" w:pos="567"/>
              </w:tabs>
              <w:spacing w:line="240" w:lineRule="auto"/>
              <w:rPr>
                <w:ins w:id="1832" w:author="AbbVie10" w:date="2026-04-22T18:57:00Z"/>
                <w:szCs w:val="22"/>
                <w:u w:val="single"/>
                <w:lang w:val="ro-RO"/>
                <w:rPrChange w:id="1833" w:author="AbbVie21" w:date="2026-04-23T16:58:00Z">
                  <w:rPr>
                    <w:ins w:id="1834" w:author="AbbVie10" w:date="2026-04-22T18:57:00Z"/>
                    <w:szCs w:val="22"/>
                    <w:u w:val="single"/>
                    <w:lang w:val="en-US"/>
                  </w:rPr>
                </w:rPrChange>
              </w:rPr>
            </w:pPr>
          </w:p>
        </w:tc>
        <w:tc>
          <w:tcPr>
            <w:tcW w:w="1618" w:type="dxa"/>
          </w:tcPr>
          <w:p w14:paraId="19F5DE22" w14:textId="77777777" w:rsidR="001C0D88" w:rsidRPr="002174C9" w:rsidRDefault="00000000" w:rsidP="009A35C5">
            <w:pPr>
              <w:tabs>
                <w:tab w:val="clear" w:pos="567"/>
              </w:tabs>
              <w:spacing w:line="240" w:lineRule="auto"/>
              <w:jc w:val="center"/>
              <w:rPr>
                <w:ins w:id="1835" w:author="AbbVie10" w:date="2026-04-22T18:57:00Z"/>
                <w:b/>
                <w:bCs/>
                <w:szCs w:val="22"/>
                <w:lang w:val="ro-RO"/>
                <w:rPrChange w:id="1836" w:author="AbbVie21" w:date="2026-04-23T16:58:00Z">
                  <w:rPr>
                    <w:ins w:id="1837" w:author="AbbVie10" w:date="2026-04-22T18:57:00Z"/>
                    <w:b/>
                    <w:bCs/>
                    <w:szCs w:val="22"/>
                    <w:lang w:val="en-US"/>
                  </w:rPr>
                </w:rPrChange>
              </w:rPr>
            </w:pPr>
            <w:ins w:id="1838" w:author="AbbVie10" w:date="2026-04-22T18:57:00Z">
              <w:r w:rsidRPr="002174C9">
                <w:rPr>
                  <w:b/>
                  <w:bCs/>
                  <w:szCs w:val="22"/>
                  <w:lang w:val="ro-RO"/>
                  <w:rPrChange w:id="1839" w:author="AbbVie21" w:date="2026-04-23T16:58:00Z">
                    <w:rPr>
                      <w:b/>
                      <w:bCs/>
                      <w:szCs w:val="22"/>
                    </w:rPr>
                  </w:rPrChange>
                </w:rPr>
                <w:t>Venetoclax + ibrutinib</w:t>
              </w:r>
            </w:ins>
          </w:p>
          <w:p w14:paraId="08577324" w14:textId="30CAEF90" w:rsidR="001C0D88" w:rsidRPr="002174C9" w:rsidRDefault="00000000" w:rsidP="009A35C5">
            <w:pPr>
              <w:tabs>
                <w:tab w:val="clear" w:pos="567"/>
              </w:tabs>
              <w:spacing w:line="240" w:lineRule="auto"/>
              <w:jc w:val="center"/>
              <w:rPr>
                <w:ins w:id="1840" w:author="AbbVie10" w:date="2026-04-22T18:57:00Z"/>
                <w:b/>
                <w:bCs/>
                <w:szCs w:val="22"/>
                <w:lang w:val="ro-RO"/>
                <w:rPrChange w:id="1841" w:author="AbbVie21" w:date="2026-04-23T16:58:00Z">
                  <w:rPr>
                    <w:ins w:id="1842" w:author="AbbVie10" w:date="2026-04-22T18:57:00Z"/>
                    <w:b/>
                    <w:bCs/>
                    <w:szCs w:val="22"/>
                    <w:lang w:val="en-US"/>
                  </w:rPr>
                </w:rPrChange>
              </w:rPr>
            </w:pPr>
            <w:ins w:id="1843" w:author="AbbVie10" w:date="2026-04-22T18:57:00Z">
              <w:r w:rsidRPr="002174C9">
                <w:rPr>
                  <w:b/>
                  <w:bCs/>
                  <w:szCs w:val="22"/>
                  <w:lang w:val="ro-RO"/>
                  <w:rPrChange w:id="1844" w:author="AbbVie21" w:date="2026-04-23T16:58:00Z">
                    <w:rPr>
                      <w:b/>
                      <w:bCs/>
                      <w:szCs w:val="22"/>
                    </w:rPr>
                  </w:rPrChange>
                </w:rPr>
                <w:t>N=106</w:t>
              </w:r>
            </w:ins>
          </w:p>
        </w:tc>
        <w:tc>
          <w:tcPr>
            <w:tcW w:w="1871" w:type="dxa"/>
          </w:tcPr>
          <w:p w14:paraId="1DE8F16D" w14:textId="77777777" w:rsidR="001C0D88" w:rsidRPr="002174C9" w:rsidRDefault="00000000" w:rsidP="009A35C5">
            <w:pPr>
              <w:tabs>
                <w:tab w:val="clear" w:pos="567"/>
              </w:tabs>
              <w:spacing w:line="240" w:lineRule="auto"/>
              <w:jc w:val="center"/>
              <w:rPr>
                <w:ins w:id="1845" w:author="AbbVie10" w:date="2026-04-22T18:57:00Z"/>
                <w:b/>
                <w:bCs/>
                <w:szCs w:val="22"/>
                <w:lang w:val="ro-RO"/>
                <w:rPrChange w:id="1846" w:author="AbbVie21" w:date="2026-04-23T16:58:00Z">
                  <w:rPr>
                    <w:ins w:id="1847" w:author="AbbVie10" w:date="2026-04-22T18:57:00Z"/>
                    <w:b/>
                    <w:bCs/>
                    <w:szCs w:val="22"/>
                    <w:lang w:val="en-US"/>
                  </w:rPr>
                </w:rPrChange>
              </w:rPr>
            </w:pPr>
            <w:ins w:id="1848" w:author="AbbVie10" w:date="2026-04-22T18:57:00Z">
              <w:r w:rsidRPr="002174C9">
                <w:rPr>
                  <w:b/>
                  <w:bCs/>
                  <w:szCs w:val="22"/>
                  <w:lang w:val="ro-RO"/>
                  <w:rPrChange w:id="1849" w:author="AbbVie21" w:date="2026-04-23T16:58:00Z">
                    <w:rPr>
                      <w:b/>
                      <w:bCs/>
                      <w:szCs w:val="22"/>
                    </w:rPr>
                  </w:rPrChange>
                </w:rPr>
                <w:t>Clorambucil + obinutuzumab</w:t>
              </w:r>
            </w:ins>
          </w:p>
          <w:p w14:paraId="0C82AD6B" w14:textId="3A3DE820" w:rsidR="001C0D88" w:rsidRPr="002174C9" w:rsidRDefault="00000000" w:rsidP="009A35C5">
            <w:pPr>
              <w:tabs>
                <w:tab w:val="clear" w:pos="567"/>
              </w:tabs>
              <w:spacing w:line="240" w:lineRule="auto"/>
              <w:jc w:val="center"/>
              <w:rPr>
                <w:ins w:id="1850" w:author="AbbVie10" w:date="2026-04-22T18:57:00Z"/>
                <w:b/>
                <w:bCs/>
                <w:szCs w:val="22"/>
                <w:lang w:val="ro-RO"/>
                <w:rPrChange w:id="1851" w:author="AbbVie21" w:date="2026-04-23T16:58:00Z">
                  <w:rPr>
                    <w:ins w:id="1852" w:author="AbbVie10" w:date="2026-04-22T18:57:00Z"/>
                    <w:b/>
                    <w:bCs/>
                    <w:szCs w:val="22"/>
                    <w:lang w:val="en-US"/>
                  </w:rPr>
                </w:rPrChange>
              </w:rPr>
            </w:pPr>
            <w:ins w:id="1853" w:author="AbbVie10" w:date="2026-04-22T18:57:00Z">
              <w:r w:rsidRPr="002174C9">
                <w:rPr>
                  <w:b/>
                  <w:bCs/>
                  <w:szCs w:val="22"/>
                  <w:lang w:val="ro-RO"/>
                  <w:rPrChange w:id="1854" w:author="AbbVie21" w:date="2026-04-23T16:58:00Z">
                    <w:rPr>
                      <w:b/>
                      <w:bCs/>
                      <w:szCs w:val="22"/>
                    </w:rPr>
                  </w:rPrChange>
                </w:rPr>
                <w:t>N=105</w:t>
              </w:r>
            </w:ins>
          </w:p>
        </w:tc>
        <w:tc>
          <w:tcPr>
            <w:tcW w:w="1465" w:type="dxa"/>
          </w:tcPr>
          <w:p w14:paraId="0C43904B" w14:textId="77777777" w:rsidR="001C0D88" w:rsidRPr="002174C9" w:rsidRDefault="00000000" w:rsidP="009A35C5">
            <w:pPr>
              <w:tabs>
                <w:tab w:val="clear" w:pos="567"/>
              </w:tabs>
              <w:spacing w:line="240" w:lineRule="auto"/>
              <w:jc w:val="center"/>
              <w:rPr>
                <w:ins w:id="1855" w:author="AbbVie10" w:date="2026-04-22T18:57:00Z"/>
                <w:b/>
                <w:bCs/>
                <w:szCs w:val="22"/>
                <w:lang w:val="ro-RO"/>
                <w:rPrChange w:id="1856" w:author="AbbVie21" w:date="2026-04-23T16:58:00Z">
                  <w:rPr>
                    <w:ins w:id="1857" w:author="AbbVie10" w:date="2026-04-22T18:57:00Z"/>
                    <w:b/>
                    <w:bCs/>
                    <w:szCs w:val="22"/>
                    <w:lang w:val="en-US"/>
                  </w:rPr>
                </w:rPrChange>
              </w:rPr>
            </w:pPr>
            <w:ins w:id="1858" w:author="AbbVie10" w:date="2026-04-22T18:57:00Z">
              <w:r w:rsidRPr="002174C9">
                <w:rPr>
                  <w:b/>
                  <w:bCs/>
                  <w:szCs w:val="22"/>
                  <w:lang w:val="ro-RO"/>
                  <w:rPrChange w:id="1859" w:author="AbbVie21" w:date="2026-04-23T16:58:00Z">
                    <w:rPr>
                      <w:b/>
                      <w:bCs/>
                      <w:szCs w:val="22"/>
                    </w:rPr>
                  </w:rPrChange>
                </w:rPr>
                <w:t>Venetoclax + ibrutinib</w:t>
              </w:r>
            </w:ins>
          </w:p>
          <w:p w14:paraId="170341BC" w14:textId="2E9F593F" w:rsidR="001C0D88" w:rsidRPr="002174C9" w:rsidRDefault="00000000" w:rsidP="009A35C5">
            <w:pPr>
              <w:tabs>
                <w:tab w:val="clear" w:pos="567"/>
              </w:tabs>
              <w:spacing w:line="240" w:lineRule="auto"/>
              <w:jc w:val="center"/>
              <w:rPr>
                <w:ins w:id="1860" w:author="AbbVie10" w:date="2026-04-22T18:57:00Z"/>
                <w:b/>
                <w:bCs/>
                <w:szCs w:val="22"/>
                <w:lang w:val="ro-RO"/>
                <w:rPrChange w:id="1861" w:author="AbbVie21" w:date="2026-04-23T16:58:00Z">
                  <w:rPr>
                    <w:ins w:id="1862" w:author="AbbVie10" w:date="2026-04-22T18:57:00Z"/>
                    <w:b/>
                    <w:bCs/>
                    <w:szCs w:val="22"/>
                    <w:lang w:val="en-US"/>
                  </w:rPr>
                </w:rPrChange>
              </w:rPr>
            </w:pPr>
            <w:ins w:id="1863" w:author="AbbVie10" w:date="2026-04-22T18:57:00Z">
              <w:r w:rsidRPr="002174C9">
                <w:rPr>
                  <w:b/>
                  <w:bCs/>
                  <w:szCs w:val="22"/>
                  <w:lang w:val="ro-RO"/>
                  <w:rPrChange w:id="1864" w:author="AbbVie21" w:date="2026-04-23T16:58:00Z">
                    <w:rPr>
                      <w:b/>
                      <w:bCs/>
                      <w:szCs w:val="22"/>
                    </w:rPr>
                  </w:rPrChange>
                </w:rPr>
                <w:t>N=106</w:t>
              </w:r>
            </w:ins>
          </w:p>
        </w:tc>
        <w:tc>
          <w:tcPr>
            <w:tcW w:w="1893" w:type="dxa"/>
          </w:tcPr>
          <w:p w14:paraId="72FD9921" w14:textId="77777777" w:rsidR="001C0D88" w:rsidRPr="002174C9" w:rsidRDefault="00000000" w:rsidP="009A35C5">
            <w:pPr>
              <w:tabs>
                <w:tab w:val="clear" w:pos="567"/>
              </w:tabs>
              <w:spacing w:line="240" w:lineRule="auto"/>
              <w:jc w:val="center"/>
              <w:rPr>
                <w:ins w:id="1865" w:author="AbbVie10" w:date="2026-04-22T18:57:00Z"/>
                <w:b/>
                <w:bCs/>
                <w:szCs w:val="22"/>
                <w:lang w:val="ro-RO"/>
                <w:rPrChange w:id="1866" w:author="AbbVie21" w:date="2026-04-23T16:58:00Z">
                  <w:rPr>
                    <w:ins w:id="1867" w:author="AbbVie10" w:date="2026-04-22T18:57:00Z"/>
                    <w:b/>
                    <w:bCs/>
                    <w:szCs w:val="22"/>
                    <w:lang w:val="en-US"/>
                  </w:rPr>
                </w:rPrChange>
              </w:rPr>
            </w:pPr>
            <w:ins w:id="1868" w:author="AbbVie10" w:date="2026-04-22T18:57:00Z">
              <w:r w:rsidRPr="002174C9">
                <w:rPr>
                  <w:b/>
                  <w:bCs/>
                  <w:szCs w:val="22"/>
                  <w:lang w:val="ro-RO"/>
                  <w:rPrChange w:id="1869" w:author="AbbVie21" w:date="2026-04-23T16:58:00Z">
                    <w:rPr>
                      <w:b/>
                      <w:bCs/>
                      <w:szCs w:val="22"/>
                    </w:rPr>
                  </w:rPrChange>
                </w:rPr>
                <w:t>Clorambucil + obinutuzumab</w:t>
              </w:r>
            </w:ins>
          </w:p>
          <w:p w14:paraId="05E888A8" w14:textId="5E17CFC0" w:rsidR="001C0D88" w:rsidRPr="002174C9" w:rsidRDefault="00000000" w:rsidP="009A35C5">
            <w:pPr>
              <w:tabs>
                <w:tab w:val="clear" w:pos="567"/>
              </w:tabs>
              <w:spacing w:line="240" w:lineRule="auto"/>
              <w:jc w:val="center"/>
              <w:rPr>
                <w:ins w:id="1870" w:author="AbbVie10" w:date="2026-04-22T18:57:00Z"/>
                <w:b/>
                <w:bCs/>
                <w:szCs w:val="22"/>
                <w:lang w:val="ro-RO"/>
                <w:rPrChange w:id="1871" w:author="AbbVie21" w:date="2026-04-23T16:58:00Z">
                  <w:rPr>
                    <w:ins w:id="1872" w:author="AbbVie10" w:date="2026-04-22T18:57:00Z"/>
                    <w:b/>
                    <w:bCs/>
                    <w:szCs w:val="22"/>
                    <w:lang w:val="en-US"/>
                  </w:rPr>
                </w:rPrChange>
              </w:rPr>
            </w:pPr>
            <w:ins w:id="1873" w:author="AbbVie10" w:date="2026-04-22T18:57:00Z">
              <w:r w:rsidRPr="002174C9">
                <w:rPr>
                  <w:b/>
                  <w:bCs/>
                  <w:szCs w:val="22"/>
                  <w:lang w:val="ro-RO"/>
                  <w:rPrChange w:id="1874" w:author="AbbVie21" w:date="2026-04-23T16:58:00Z">
                    <w:rPr>
                      <w:b/>
                      <w:bCs/>
                      <w:szCs w:val="22"/>
                    </w:rPr>
                  </w:rPrChange>
                </w:rPr>
                <w:t>N=105</w:t>
              </w:r>
            </w:ins>
          </w:p>
        </w:tc>
      </w:tr>
      <w:tr w:rsidR="00676F45" w:rsidRPr="00191C55" w14:paraId="7C72E258" w14:textId="77777777" w:rsidTr="009A35C5">
        <w:trPr>
          <w:trHeight w:val="323"/>
          <w:jc w:val="center"/>
          <w:ins w:id="1875" w:author="AbbVie10" w:date="2026-04-22T18:57:00Z"/>
        </w:trPr>
        <w:tc>
          <w:tcPr>
            <w:tcW w:w="9445" w:type="dxa"/>
            <w:gridSpan w:val="5"/>
          </w:tcPr>
          <w:p w14:paraId="5E264005" w14:textId="77777777" w:rsidR="001C0D88" w:rsidRPr="002174C9" w:rsidRDefault="00000000" w:rsidP="009A35C5">
            <w:pPr>
              <w:tabs>
                <w:tab w:val="clear" w:pos="567"/>
              </w:tabs>
              <w:spacing w:line="240" w:lineRule="auto"/>
              <w:rPr>
                <w:ins w:id="1876" w:author="AbbVie10" w:date="2026-04-22T18:57:00Z"/>
                <w:szCs w:val="22"/>
                <w:lang w:val="ro-RO"/>
                <w:rPrChange w:id="1877" w:author="AbbVie21" w:date="2026-04-23T16:58:00Z">
                  <w:rPr>
                    <w:ins w:id="1878" w:author="AbbVie10" w:date="2026-04-22T18:57:00Z"/>
                    <w:szCs w:val="22"/>
                    <w:lang w:val="en-US"/>
                  </w:rPr>
                </w:rPrChange>
              </w:rPr>
            </w:pPr>
            <w:ins w:id="1879" w:author="AbbVie10" w:date="2026-04-22T18:57:00Z">
              <w:r w:rsidRPr="002174C9">
                <w:rPr>
                  <w:szCs w:val="22"/>
                  <w:lang w:val="ro-RO"/>
                  <w:rPrChange w:id="1880" w:author="AbbVie21" w:date="2026-04-23T16:58:00Z">
                    <w:rPr>
                      <w:szCs w:val="22"/>
                    </w:rPr>
                  </w:rPrChange>
                </w:rPr>
                <w:t>Rata de negativare a BRM</w:t>
              </w:r>
            </w:ins>
          </w:p>
        </w:tc>
      </w:tr>
      <w:tr w:rsidR="00676F45" w14:paraId="47605E17" w14:textId="77777777" w:rsidTr="009A35C5">
        <w:trPr>
          <w:jc w:val="center"/>
          <w:ins w:id="1881" w:author="AbbVie10" w:date="2026-04-22T18:57:00Z"/>
        </w:trPr>
        <w:tc>
          <w:tcPr>
            <w:tcW w:w="2598" w:type="dxa"/>
          </w:tcPr>
          <w:p w14:paraId="5E6244B3" w14:textId="77777777" w:rsidR="001C0D88" w:rsidRPr="002174C9" w:rsidRDefault="00000000" w:rsidP="009A35C5">
            <w:pPr>
              <w:tabs>
                <w:tab w:val="clear" w:pos="567"/>
              </w:tabs>
              <w:spacing w:line="240" w:lineRule="auto"/>
              <w:rPr>
                <w:ins w:id="1882" w:author="AbbVie10" w:date="2026-04-22T18:57:00Z"/>
                <w:szCs w:val="22"/>
                <w:lang w:val="ro-RO"/>
                <w:rPrChange w:id="1883" w:author="AbbVie21" w:date="2026-04-23T16:58:00Z">
                  <w:rPr>
                    <w:ins w:id="1884" w:author="AbbVie10" w:date="2026-04-22T18:57:00Z"/>
                    <w:szCs w:val="22"/>
                    <w:lang w:val="en-US"/>
                  </w:rPr>
                </w:rPrChange>
              </w:rPr>
            </w:pPr>
            <w:ins w:id="1885" w:author="AbbVie10" w:date="2026-04-22T18:57:00Z">
              <w:r w:rsidRPr="002174C9">
                <w:rPr>
                  <w:szCs w:val="22"/>
                  <w:lang w:val="ro-RO"/>
                  <w:rPrChange w:id="1886" w:author="AbbVie21" w:date="2026-04-23T16:58:00Z">
                    <w:rPr>
                      <w:szCs w:val="22"/>
                    </w:rPr>
                  </w:rPrChange>
                </w:rPr>
                <w:t>Măduvă osoasă, n (%)</w:t>
              </w:r>
            </w:ins>
          </w:p>
        </w:tc>
        <w:tc>
          <w:tcPr>
            <w:tcW w:w="1618" w:type="dxa"/>
            <w:vAlign w:val="bottom"/>
          </w:tcPr>
          <w:p w14:paraId="7AF2753E" w14:textId="77777777" w:rsidR="001C0D88" w:rsidRPr="002174C9" w:rsidRDefault="00000000" w:rsidP="009A35C5">
            <w:pPr>
              <w:tabs>
                <w:tab w:val="clear" w:pos="567"/>
              </w:tabs>
              <w:spacing w:line="240" w:lineRule="auto"/>
              <w:jc w:val="center"/>
              <w:rPr>
                <w:ins w:id="1887" w:author="AbbVie10" w:date="2026-04-22T18:57:00Z"/>
                <w:szCs w:val="22"/>
                <w:lang w:val="ro-RO"/>
                <w:rPrChange w:id="1888" w:author="AbbVie21" w:date="2026-04-23T16:58:00Z">
                  <w:rPr>
                    <w:ins w:id="1889" w:author="AbbVie10" w:date="2026-04-22T18:57:00Z"/>
                    <w:szCs w:val="22"/>
                    <w:lang w:val="en-US"/>
                  </w:rPr>
                </w:rPrChange>
              </w:rPr>
            </w:pPr>
            <w:ins w:id="1890" w:author="AbbVie10" w:date="2026-04-22T18:57:00Z">
              <w:r w:rsidRPr="002174C9">
                <w:rPr>
                  <w:szCs w:val="22"/>
                  <w:lang w:val="ro-RO"/>
                  <w:rPrChange w:id="1891" w:author="AbbVie21" w:date="2026-04-23T16:58:00Z">
                    <w:rPr>
                      <w:szCs w:val="22"/>
                    </w:rPr>
                  </w:rPrChange>
                </w:rPr>
                <w:t>59 (56)</w:t>
              </w:r>
            </w:ins>
          </w:p>
        </w:tc>
        <w:tc>
          <w:tcPr>
            <w:tcW w:w="1871" w:type="dxa"/>
            <w:vAlign w:val="bottom"/>
          </w:tcPr>
          <w:p w14:paraId="4288D325" w14:textId="77777777" w:rsidR="001C0D88" w:rsidRPr="002174C9" w:rsidRDefault="00000000" w:rsidP="009A35C5">
            <w:pPr>
              <w:tabs>
                <w:tab w:val="clear" w:pos="567"/>
              </w:tabs>
              <w:spacing w:line="240" w:lineRule="auto"/>
              <w:jc w:val="center"/>
              <w:rPr>
                <w:ins w:id="1892" w:author="AbbVie10" w:date="2026-04-22T18:57:00Z"/>
                <w:szCs w:val="22"/>
                <w:lang w:val="ro-RO"/>
                <w:rPrChange w:id="1893" w:author="AbbVie21" w:date="2026-04-23T16:58:00Z">
                  <w:rPr>
                    <w:ins w:id="1894" w:author="AbbVie10" w:date="2026-04-22T18:57:00Z"/>
                    <w:szCs w:val="22"/>
                    <w:lang w:val="en-US"/>
                  </w:rPr>
                </w:rPrChange>
              </w:rPr>
            </w:pPr>
            <w:ins w:id="1895" w:author="AbbVie10" w:date="2026-04-22T18:57:00Z">
              <w:r w:rsidRPr="002174C9">
                <w:rPr>
                  <w:szCs w:val="22"/>
                  <w:lang w:val="ro-RO"/>
                  <w:rPrChange w:id="1896" w:author="AbbVie21" w:date="2026-04-23T16:58:00Z">
                    <w:rPr>
                      <w:szCs w:val="22"/>
                    </w:rPr>
                  </w:rPrChange>
                </w:rPr>
                <w:t>22 (21)</w:t>
              </w:r>
            </w:ins>
          </w:p>
        </w:tc>
        <w:tc>
          <w:tcPr>
            <w:tcW w:w="1465" w:type="dxa"/>
            <w:vAlign w:val="bottom"/>
          </w:tcPr>
          <w:p w14:paraId="16190397" w14:textId="77777777" w:rsidR="001C0D88" w:rsidRPr="002174C9" w:rsidRDefault="00000000" w:rsidP="009A35C5">
            <w:pPr>
              <w:tabs>
                <w:tab w:val="clear" w:pos="567"/>
              </w:tabs>
              <w:spacing w:line="240" w:lineRule="auto"/>
              <w:jc w:val="center"/>
              <w:rPr>
                <w:ins w:id="1897" w:author="AbbVie10" w:date="2026-04-22T18:57:00Z"/>
                <w:szCs w:val="22"/>
                <w:lang w:val="ro-RO"/>
                <w:rPrChange w:id="1898" w:author="AbbVie21" w:date="2026-04-23T16:58:00Z">
                  <w:rPr>
                    <w:ins w:id="1899" w:author="AbbVie10" w:date="2026-04-22T18:57:00Z"/>
                    <w:szCs w:val="22"/>
                    <w:lang w:val="en-US"/>
                  </w:rPr>
                </w:rPrChange>
              </w:rPr>
            </w:pPr>
            <w:ins w:id="1900" w:author="AbbVie10" w:date="2026-04-22T18:57:00Z">
              <w:r w:rsidRPr="002174C9">
                <w:rPr>
                  <w:szCs w:val="22"/>
                  <w:lang w:val="ro-RO"/>
                  <w:rPrChange w:id="1901" w:author="AbbVie21" w:date="2026-04-23T16:58:00Z">
                    <w:rPr>
                      <w:szCs w:val="22"/>
                    </w:rPr>
                  </w:rPrChange>
                </w:rPr>
                <w:t>72 (68)</w:t>
              </w:r>
            </w:ins>
          </w:p>
        </w:tc>
        <w:tc>
          <w:tcPr>
            <w:tcW w:w="1893" w:type="dxa"/>
            <w:vAlign w:val="bottom"/>
          </w:tcPr>
          <w:p w14:paraId="58AB86D4" w14:textId="77777777" w:rsidR="001C0D88" w:rsidRPr="002174C9" w:rsidRDefault="00000000" w:rsidP="009A35C5">
            <w:pPr>
              <w:tabs>
                <w:tab w:val="clear" w:pos="567"/>
              </w:tabs>
              <w:spacing w:line="240" w:lineRule="auto"/>
              <w:jc w:val="center"/>
              <w:rPr>
                <w:ins w:id="1902" w:author="AbbVie10" w:date="2026-04-22T18:57:00Z"/>
                <w:szCs w:val="22"/>
                <w:lang w:val="ro-RO"/>
                <w:rPrChange w:id="1903" w:author="AbbVie21" w:date="2026-04-23T16:58:00Z">
                  <w:rPr>
                    <w:ins w:id="1904" w:author="AbbVie10" w:date="2026-04-22T18:57:00Z"/>
                    <w:szCs w:val="22"/>
                    <w:lang w:val="en-US"/>
                  </w:rPr>
                </w:rPrChange>
              </w:rPr>
            </w:pPr>
            <w:ins w:id="1905" w:author="AbbVie10" w:date="2026-04-22T18:57:00Z">
              <w:r w:rsidRPr="002174C9">
                <w:rPr>
                  <w:szCs w:val="22"/>
                  <w:lang w:val="ro-RO"/>
                  <w:rPrChange w:id="1906" w:author="AbbVie21" w:date="2026-04-23T16:58:00Z">
                    <w:rPr>
                      <w:szCs w:val="22"/>
                    </w:rPr>
                  </w:rPrChange>
                </w:rPr>
                <w:t>24 (23)</w:t>
              </w:r>
            </w:ins>
          </w:p>
        </w:tc>
      </w:tr>
      <w:tr w:rsidR="00676F45" w14:paraId="69181D28" w14:textId="77777777" w:rsidTr="009A35C5">
        <w:trPr>
          <w:trHeight w:val="350"/>
          <w:jc w:val="center"/>
          <w:ins w:id="1907" w:author="AbbVie10" w:date="2026-04-22T18:57:00Z"/>
        </w:trPr>
        <w:tc>
          <w:tcPr>
            <w:tcW w:w="2598" w:type="dxa"/>
          </w:tcPr>
          <w:p w14:paraId="5706617C" w14:textId="77777777" w:rsidR="001C0D88" w:rsidRPr="002174C9" w:rsidRDefault="00000000" w:rsidP="009A35C5">
            <w:pPr>
              <w:tabs>
                <w:tab w:val="clear" w:pos="567"/>
              </w:tabs>
              <w:spacing w:line="240" w:lineRule="auto"/>
              <w:rPr>
                <w:ins w:id="1908" w:author="AbbVie10" w:date="2026-04-22T18:57:00Z"/>
                <w:szCs w:val="22"/>
                <w:lang w:val="ro-RO"/>
                <w:rPrChange w:id="1909" w:author="AbbVie21" w:date="2026-04-23T16:58:00Z">
                  <w:rPr>
                    <w:ins w:id="1910" w:author="AbbVie10" w:date="2026-04-22T18:57:00Z"/>
                    <w:szCs w:val="22"/>
                    <w:lang w:val="en-US"/>
                  </w:rPr>
                </w:rPrChange>
              </w:rPr>
            </w:pPr>
            <w:ins w:id="1911" w:author="AbbVie10" w:date="2026-04-22T18:57:00Z">
              <w:r w:rsidRPr="002174C9">
                <w:rPr>
                  <w:szCs w:val="22"/>
                  <w:lang w:val="ro-RO"/>
                  <w:rPrChange w:id="1912" w:author="AbbVie21" w:date="2026-04-23T16:58:00Z">
                    <w:rPr>
                      <w:szCs w:val="22"/>
                    </w:rPr>
                  </w:rPrChange>
                </w:rPr>
                <w:t xml:space="preserve">     IÎ 95%</w:t>
              </w:r>
            </w:ins>
          </w:p>
        </w:tc>
        <w:tc>
          <w:tcPr>
            <w:tcW w:w="1618" w:type="dxa"/>
            <w:vAlign w:val="bottom"/>
          </w:tcPr>
          <w:p w14:paraId="2AD6B6AD" w14:textId="58FD45B0" w:rsidR="001C0D88" w:rsidRPr="002174C9" w:rsidRDefault="00000000" w:rsidP="009A35C5">
            <w:pPr>
              <w:tabs>
                <w:tab w:val="clear" w:pos="567"/>
              </w:tabs>
              <w:spacing w:line="240" w:lineRule="auto"/>
              <w:jc w:val="center"/>
              <w:rPr>
                <w:ins w:id="1913" w:author="AbbVie10" w:date="2026-04-22T18:57:00Z"/>
                <w:szCs w:val="22"/>
                <w:lang w:val="ro-RO"/>
                <w:rPrChange w:id="1914" w:author="AbbVie21" w:date="2026-04-23T16:58:00Z">
                  <w:rPr>
                    <w:ins w:id="1915" w:author="AbbVie10" w:date="2026-04-22T18:57:00Z"/>
                    <w:szCs w:val="22"/>
                    <w:lang w:val="en-US"/>
                  </w:rPr>
                </w:rPrChange>
              </w:rPr>
            </w:pPr>
            <w:ins w:id="1916" w:author="AbbVie10" w:date="2026-04-22T18:57:00Z">
              <w:r w:rsidRPr="002174C9">
                <w:rPr>
                  <w:szCs w:val="22"/>
                  <w:lang w:val="ro-RO"/>
                  <w:rPrChange w:id="1917" w:author="AbbVie21" w:date="2026-04-23T16:58:00Z">
                    <w:rPr>
                      <w:szCs w:val="22"/>
                    </w:rPr>
                  </w:rPrChange>
                </w:rPr>
                <w:t>(46</w:t>
              </w:r>
            </w:ins>
            <w:ins w:id="1918" w:author="AbbVie21" w:date="2026-04-23T16:59:00Z">
              <w:r>
                <w:rPr>
                  <w:szCs w:val="22"/>
                  <w:lang w:val="ro-RO"/>
                </w:rPr>
                <w:t>,</w:t>
              </w:r>
            </w:ins>
            <w:ins w:id="1919" w:author="AbbVie10" w:date="2026-04-22T18:57:00Z">
              <w:r w:rsidRPr="002174C9">
                <w:rPr>
                  <w:szCs w:val="22"/>
                  <w:lang w:val="ro-RO"/>
                  <w:rPrChange w:id="1920" w:author="AbbVie21" w:date="2026-04-23T16:58:00Z">
                    <w:rPr>
                      <w:szCs w:val="22"/>
                    </w:rPr>
                  </w:rPrChange>
                </w:rPr>
                <w:t>2, 65</w:t>
              </w:r>
            </w:ins>
            <w:ins w:id="1921" w:author="AbbVie21" w:date="2026-04-23T16:59:00Z">
              <w:r>
                <w:rPr>
                  <w:szCs w:val="22"/>
                  <w:lang w:val="ro-RO"/>
                </w:rPr>
                <w:t>,</w:t>
              </w:r>
            </w:ins>
            <w:ins w:id="1922" w:author="AbbVie10" w:date="2026-04-22T18:57:00Z">
              <w:r w:rsidRPr="002174C9">
                <w:rPr>
                  <w:szCs w:val="22"/>
                  <w:lang w:val="ro-RO"/>
                  <w:rPrChange w:id="1923" w:author="AbbVie21" w:date="2026-04-23T16:58:00Z">
                    <w:rPr>
                      <w:szCs w:val="22"/>
                    </w:rPr>
                  </w:rPrChange>
                </w:rPr>
                <w:t>1)</w:t>
              </w:r>
            </w:ins>
          </w:p>
        </w:tc>
        <w:tc>
          <w:tcPr>
            <w:tcW w:w="1871" w:type="dxa"/>
            <w:vAlign w:val="bottom"/>
          </w:tcPr>
          <w:p w14:paraId="0A2AE284" w14:textId="7811A435" w:rsidR="001C0D88" w:rsidRPr="002174C9" w:rsidRDefault="00000000" w:rsidP="009A35C5">
            <w:pPr>
              <w:tabs>
                <w:tab w:val="clear" w:pos="567"/>
              </w:tabs>
              <w:autoSpaceDE w:val="0"/>
              <w:autoSpaceDN w:val="0"/>
              <w:adjustRightInd w:val="0"/>
              <w:spacing w:line="240" w:lineRule="auto"/>
              <w:jc w:val="center"/>
              <w:rPr>
                <w:ins w:id="1924" w:author="AbbVie10" w:date="2026-04-22T18:57:00Z"/>
                <w:szCs w:val="22"/>
                <w:lang w:val="ro-RO"/>
                <w:rPrChange w:id="1925" w:author="AbbVie21" w:date="2026-04-23T16:58:00Z">
                  <w:rPr>
                    <w:ins w:id="1926" w:author="AbbVie10" w:date="2026-04-22T18:57:00Z"/>
                    <w:szCs w:val="22"/>
                    <w:lang w:val="en-US"/>
                  </w:rPr>
                </w:rPrChange>
              </w:rPr>
            </w:pPr>
            <w:ins w:id="1927" w:author="AbbVie10" w:date="2026-04-22T18:57:00Z">
              <w:r w:rsidRPr="002174C9">
                <w:rPr>
                  <w:szCs w:val="22"/>
                  <w:lang w:val="ro-RO"/>
                  <w:rPrChange w:id="1928" w:author="AbbVie21" w:date="2026-04-23T16:58:00Z">
                    <w:rPr>
                      <w:szCs w:val="22"/>
                    </w:rPr>
                  </w:rPrChange>
                </w:rPr>
                <w:t>(13</w:t>
              </w:r>
            </w:ins>
            <w:ins w:id="1929" w:author="AbbVie21" w:date="2026-04-23T16:59:00Z">
              <w:r>
                <w:rPr>
                  <w:szCs w:val="22"/>
                  <w:lang w:val="ro-RO"/>
                </w:rPr>
                <w:t>,</w:t>
              </w:r>
            </w:ins>
            <w:ins w:id="1930" w:author="AbbVie10" w:date="2026-04-22T18:57:00Z">
              <w:r w:rsidRPr="002174C9">
                <w:rPr>
                  <w:szCs w:val="22"/>
                  <w:lang w:val="ro-RO"/>
                  <w:rPrChange w:id="1931" w:author="AbbVie21" w:date="2026-04-23T16:58:00Z">
                    <w:rPr>
                      <w:szCs w:val="22"/>
                    </w:rPr>
                  </w:rPrChange>
                </w:rPr>
                <w:t>2, 28</w:t>
              </w:r>
            </w:ins>
            <w:ins w:id="1932" w:author="AbbVie21" w:date="2026-04-23T16:59:00Z">
              <w:r>
                <w:rPr>
                  <w:szCs w:val="22"/>
                  <w:lang w:val="ro-RO"/>
                </w:rPr>
                <w:t>,</w:t>
              </w:r>
            </w:ins>
            <w:ins w:id="1933" w:author="AbbVie10" w:date="2026-04-22T18:57:00Z">
              <w:r w:rsidRPr="002174C9">
                <w:rPr>
                  <w:szCs w:val="22"/>
                  <w:lang w:val="ro-RO"/>
                  <w:rPrChange w:id="1934" w:author="AbbVie21" w:date="2026-04-23T16:58:00Z">
                    <w:rPr>
                      <w:szCs w:val="22"/>
                    </w:rPr>
                  </w:rPrChange>
                </w:rPr>
                <w:t>7)</w:t>
              </w:r>
            </w:ins>
          </w:p>
        </w:tc>
        <w:tc>
          <w:tcPr>
            <w:tcW w:w="1465" w:type="dxa"/>
            <w:vAlign w:val="bottom"/>
          </w:tcPr>
          <w:p w14:paraId="2A40A95D" w14:textId="27B26706" w:rsidR="001C0D88" w:rsidRPr="002174C9" w:rsidRDefault="00000000" w:rsidP="009A35C5">
            <w:pPr>
              <w:tabs>
                <w:tab w:val="clear" w:pos="567"/>
              </w:tabs>
              <w:autoSpaceDE w:val="0"/>
              <w:autoSpaceDN w:val="0"/>
              <w:adjustRightInd w:val="0"/>
              <w:spacing w:line="240" w:lineRule="auto"/>
              <w:jc w:val="center"/>
              <w:rPr>
                <w:ins w:id="1935" w:author="AbbVie10" w:date="2026-04-22T18:57:00Z"/>
                <w:color w:val="000000"/>
                <w:szCs w:val="22"/>
                <w:lang w:val="ro-RO"/>
                <w:rPrChange w:id="1936" w:author="AbbVie21" w:date="2026-04-23T16:58:00Z">
                  <w:rPr>
                    <w:ins w:id="1937" w:author="AbbVie10" w:date="2026-04-22T18:57:00Z"/>
                    <w:color w:val="000000"/>
                    <w:szCs w:val="22"/>
                    <w:lang w:val="en-US"/>
                  </w:rPr>
                </w:rPrChange>
              </w:rPr>
            </w:pPr>
            <w:ins w:id="1938" w:author="AbbVie10" w:date="2026-04-22T18:57:00Z">
              <w:r w:rsidRPr="002174C9">
                <w:rPr>
                  <w:color w:val="000000"/>
                  <w:szCs w:val="22"/>
                  <w:lang w:val="ro-RO"/>
                  <w:rPrChange w:id="1939" w:author="AbbVie21" w:date="2026-04-23T16:58:00Z">
                    <w:rPr>
                      <w:color w:val="000000"/>
                      <w:szCs w:val="22"/>
                    </w:rPr>
                  </w:rPrChange>
                </w:rPr>
                <w:t>(59</w:t>
              </w:r>
            </w:ins>
            <w:ins w:id="1940" w:author="AbbVie21" w:date="2026-04-23T16:59:00Z">
              <w:r>
                <w:rPr>
                  <w:color w:val="000000"/>
                  <w:szCs w:val="22"/>
                  <w:lang w:val="ro-RO"/>
                </w:rPr>
                <w:t>,</w:t>
              </w:r>
            </w:ins>
            <w:ins w:id="1941" w:author="AbbVie10" w:date="2026-04-22T18:57:00Z">
              <w:r w:rsidRPr="002174C9">
                <w:rPr>
                  <w:color w:val="000000"/>
                  <w:szCs w:val="22"/>
                  <w:lang w:val="ro-RO"/>
                  <w:rPrChange w:id="1942" w:author="AbbVie21" w:date="2026-04-23T16:58:00Z">
                    <w:rPr>
                      <w:color w:val="000000"/>
                      <w:szCs w:val="22"/>
                    </w:rPr>
                  </w:rPrChange>
                </w:rPr>
                <w:t>0, 76</w:t>
              </w:r>
            </w:ins>
            <w:ins w:id="1943" w:author="AbbVie21" w:date="2026-04-23T16:59:00Z">
              <w:r>
                <w:rPr>
                  <w:color w:val="000000"/>
                  <w:szCs w:val="22"/>
                  <w:lang w:val="ro-RO"/>
                </w:rPr>
                <w:t>,</w:t>
              </w:r>
            </w:ins>
            <w:ins w:id="1944" w:author="AbbVie10" w:date="2026-04-22T18:57:00Z">
              <w:r w:rsidRPr="002174C9">
                <w:rPr>
                  <w:color w:val="000000"/>
                  <w:szCs w:val="22"/>
                  <w:lang w:val="ro-RO"/>
                  <w:rPrChange w:id="1945" w:author="AbbVie21" w:date="2026-04-23T16:58:00Z">
                    <w:rPr>
                      <w:color w:val="000000"/>
                      <w:szCs w:val="22"/>
                    </w:rPr>
                  </w:rPrChange>
                </w:rPr>
                <w:t>8)</w:t>
              </w:r>
            </w:ins>
          </w:p>
        </w:tc>
        <w:tc>
          <w:tcPr>
            <w:tcW w:w="1893" w:type="dxa"/>
            <w:vAlign w:val="bottom"/>
          </w:tcPr>
          <w:p w14:paraId="0DAE0C3C" w14:textId="38B92427" w:rsidR="001C0D88" w:rsidRPr="002174C9" w:rsidRDefault="00000000" w:rsidP="009A35C5">
            <w:pPr>
              <w:tabs>
                <w:tab w:val="clear" w:pos="567"/>
              </w:tabs>
              <w:autoSpaceDE w:val="0"/>
              <w:autoSpaceDN w:val="0"/>
              <w:adjustRightInd w:val="0"/>
              <w:spacing w:line="240" w:lineRule="auto"/>
              <w:jc w:val="center"/>
              <w:rPr>
                <w:ins w:id="1946" w:author="AbbVie10" w:date="2026-04-22T18:57:00Z"/>
                <w:color w:val="000000"/>
                <w:szCs w:val="22"/>
                <w:lang w:val="ro-RO"/>
                <w:rPrChange w:id="1947" w:author="AbbVie21" w:date="2026-04-23T16:58:00Z">
                  <w:rPr>
                    <w:ins w:id="1948" w:author="AbbVie10" w:date="2026-04-22T18:57:00Z"/>
                    <w:color w:val="000000"/>
                    <w:szCs w:val="22"/>
                    <w:lang w:val="en-US"/>
                  </w:rPr>
                </w:rPrChange>
              </w:rPr>
            </w:pPr>
            <w:ins w:id="1949" w:author="AbbVie10" w:date="2026-04-22T18:57:00Z">
              <w:r w:rsidRPr="002174C9">
                <w:rPr>
                  <w:color w:val="000000"/>
                  <w:szCs w:val="22"/>
                  <w:lang w:val="ro-RO"/>
                  <w:rPrChange w:id="1950" w:author="AbbVie21" w:date="2026-04-23T16:58:00Z">
                    <w:rPr>
                      <w:color w:val="000000"/>
                      <w:szCs w:val="22"/>
                    </w:rPr>
                  </w:rPrChange>
                </w:rPr>
                <w:t>(14</w:t>
              </w:r>
            </w:ins>
            <w:ins w:id="1951" w:author="AbbVie21" w:date="2026-04-23T16:59:00Z">
              <w:r>
                <w:rPr>
                  <w:color w:val="000000"/>
                  <w:szCs w:val="22"/>
                  <w:lang w:val="ro-RO"/>
                </w:rPr>
                <w:t>,</w:t>
              </w:r>
            </w:ins>
            <w:ins w:id="1952" w:author="AbbVie10" w:date="2026-04-22T18:57:00Z">
              <w:r w:rsidRPr="002174C9">
                <w:rPr>
                  <w:color w:val="000000"/>
                  <w:szCs w:val="22"/>
                  <w:lang w:val="ro-RO"/>
                  <w:rPrChange w:id="1953" w:author="AbbVie21" w:date="2026-04-23T16:58:00Z">
                    <w:rPr>
                      <w:color w:val="000000"/>
                      <w:szCs w:val="22"/>
                    </w:rPr>
                  </w:rPrChange>
                </w:rPr>
                <w:t>8, 30</w:t>
              </w:r>
            </w:ins>
            <w:ins w:id="1954" w:author="AbbVie21" w:date="2026-04-23T16:59:00Z">
              <w:r>
                <w:rPr>
                  <w:color w:val="000000"/>
                  <w:szCs w:val="22"/>
                  <w:lang w:val="ro-RO"/>
                </w:rPr>
                <w:t>,</w:t>
              </w:r>
            </w:ins>
            <w:ins w:id="1955" w:author="AbbVie10" w:date="2026-04-22T18:57:00Z">
              <w:r w:rsidRPr="002174C9">
                <w:rPr>
                  <w:color w:val="000000"/>
                  <w:szCs w:val="22"/>
                  <w:lang w:val="ro-RO"/>
                  <w:rPrChange w:id="1956" w:author="AbbVie21" w:date="2026-04-23T16:58:00Z">
                    <w:rPr>
                      <w:color w:val="000000"/>
                      <w:szCs w:val="22"/>
                    </w:rPr>
                  </w:rPrChange>
                </w:rPr>
                <w:t>9)</w:t>
              </w:r>
            </w:ins>
          </w:p>
        </w:tc>
      </w:tr>
      <w:tr w:rsidR="00676F45" w14:paraId="7340A912" w14:textId="77777777" w:rsidTr="009A35C5">
        <w:trPr>
          <w:jc w:val="center"/>
          <w:ins w:id="1957" w:author="AbbVie10" w:date="2026-04-22T18:57:00Z"/>
        </w:trPr>
        <w:tc>
          <w:tcPr>
            <w:tcW w:w="2598" w:type="dxa"/>
          </w:tcPr>
          <w:p w14:paraId="5D236CAF" w14:textId="77777777" w:rsidR="001C0D88" w:rsidRPr="002174C9" w:rsidRDefault="00000000" w:rsidP="009A35C5">
            <w:pPr>
              <w:tabs>
                <w:tab w:val="clear" w:pos="567"/>
              </w:tabs>
              <w:spacing w:line="240" w:lineRule="auto"/>
              <w:rPr>
                <w:ins w:id="1958" w:author="AbbVie10" w:date="2026-04-22T18:57:00Z"/>
                <w:szCs w:val="22"/>
                <w:lang w:val="ro-RO"/>
                <w:rPrChange w:id="1959" w:author="AbbVie21" w:date="2026-04-23T16:58:00Z">
                  <w:rPr>
                    <w:ins w:id="1960" w:author="AbbVie10" w:date="2026-04-22T18:57:00Z"/>
                    <w:szCs w:val="22"/>
                    <w:lang w:val="en-US"/>
                  </w:rPr>
                </w:rPrChange>
              </w:rPr>
            </w:pPr>
            <w:ins w:id="1961" w:author="AbbVie10" w:date="2026-04-22T18:57:00Z">
              <w:r w:rsidRPr="002174C9">
                <w:rPr>
                  <w:szCs w:val="22"/>
                  <w:lang w:val="ro-RO"/>
                  <w:rPrChange w:id="1962" w:author="AbbVie21" w:date="2026-04-23T16:58:00Z">
                    <w:rPr>
                      <w:szCs w:val="22"/>
                    </w:rPr>
                  </w:rPrChange>
                </w:rPr>
                <w:t xml:space="preserve">     valoare p</w:t>
              </w:r>
            </w:ins>
          </w:p>
        </w:tc>
        <w:tc>
          <w:tcPr>
            <w:tcW w:w="3489" w:type="dxa"/>
            <w:gridSpan w:val="2"/>
            <w:vAlign w:val="bottom"/>
          </w:tcPr>
          <w:p w14:paraId="330D57A8" w14:textId="77777777" w:rsidR="001C0D88" w:rsidRPr="002174C9" w:rsidRDefault="00000000" w:rsidP="009A35C5">
            <w:pPr>
              <w:tabs>
                <w:tab w:val="clear" w:pos="567"/>
              </w:tabs>
              <w:autoSpaceDE w:val="0"/>
              <w:autoSpaceDN w:val="0"/>
              <w:adjustRightInd w:val="0"/>
              <w:spacing w:line="240" w:lineRule="auto"/>
              <w:jc w:val="center"/>
              <w:rPr>
                <w:ins w:id="1963" w:author="AbbVie10" w:date="2026-04-22T18:57:00Z"/>
                <w:color w:val="000000"/>
                <w:szCs w:val="22"/>
                <w:lang w:val="ro-RO"/>
                <w:rPrChange w:id="1964" w:author="AbbVie21" w:date="2026-04-23T16:58:00Z">
                  <w:rPr>
                    <w:ins w:id="1965" w:author="AbbVie10" w:date="2026-04-22T18:57:00Z"/>
                    <w:color w:val="000000"/>
                    <w:szCs w:val="22"/>
                    <w:lang w:val="en-US"/>
                  </w:rPr>
                </w:rPrChange>
              </w:rPr>
            </w:pPr>
            <w:ins w:id="1966" w:author="AbbVie10" w:date="2026-04-22T18:57:00Z">
              <w:r w:rsidRPr="002174C9">
                <w:rPr>
                  <w:color w:val="000000"/>
                  <w:szCs w:val="22"/>
                  <w:lang w:val="ro-RO"/>
                  <w:rPrChange w:id="1967" w:author="AbbVie21" w:date="2026-04-23T16:58:00Z">
                    <w:rPr>
                      <w:color w:val="000000"/>
                      <w:szCs w:val="22"/>
                    </w:rPr>
                  </w:rPrChange>
                </w:rPr>
                <w:t>&lt;0,0001</w:t>
              </w:r>
            </w:ins>
          </w:p>
        </w:tc>
        <w:tc>
          <w:tcPr>
            <w:tcW w:w="3358" w:type="dxa"/>
            <w:gridSpan w:val="2"/>
            <w:vAlign w:val="bottom"/>
          </w:tcPr>
          <w:p w14:paraId="21E898F5" w14:textId="77777777" w:rsidR="001C0D88" w:rsidRPr="002174C9" w:rsidRDefault="001C0D88" w:rsidP="009A35C5">
            <w:pPr>
              <w:tabs>
                <w:tab w:val="clear" w:pos="567"/>
              </w:tabs>
              <w:autoSpaceDE w:val="0"/>
              <w:autoSpaceDN w:val="0"/>
              <w:adjustRightInd w:val="0"/>
              <w:spacing w:line="240" w:lineRule="auto"/>
              <w:jc w:val="center"/>
              <w:rPr>
                <w:ins w:id="1968" w:author="AbbVie10" w:date="2026-04-22T18:57:00Z"/>
                <w:color w:val="000000"/>
                <w:szCs w:val="22"/>
                <w:lang w:val="ro-RO"/>
                <w:rPrChange w:id="1969" w:author="AbbVie21" w:date="2026-04-23T16:58:00Z">
                  <w:rPr>
                    <w:ins w:id="1970" w:author="AbbVie10" w:date="2026-04-22T18:57:00Z"/>
                    <w:color w:val="000000"/>
                    <w:szCs w:val="22"/>
                    <w:lang w:val="en-US"/>
                  </w:rPr>
                </w:rPrChange>
              </w:rPr>
            </w:pPr>
          </w:p>
        </w:tc>
      </w:tr>
      <w:tr w:rsidR="00676F45" w14:paraId="3B719297" w14:textId="77777777" w:rsidTr="009A35C5">
        <w:trPr>
          <w:jc w:val="center"/>
          <w:ins w:id="1971" w:author="AbbVie10" w:date="2026-04-22T18:57:00Z"/>
        </w:trPr>
        <w:tc>
          <w:tcPr>
            <w:tcW w:w="2598" w:type="dxa"/>
          </w:tcPr>
          <w:p w14:paraId="12A30EFA" w14:textId="77777777" w:rsidR="001C0D88" w:rsidRPr="002174C9" w:rsidRDefault="00000000" w:rsidP="009A35C5">
            <w:pPr>
              <w:tabs>
                <w:tab w:val="clear" w:pos="567"/>
              </w:tabs>
              <w:spacing w:line="240" w:lineRule="auto"/>
              <w:rPr>
                <w:ins w:id="1972" w:author="AbbVie10" w:date="2026-04-22T18:57:00Z"/>
                <w:szCs w:val="22"/>
                <w:lang w:val="ro-RO"/>
                <w:rPrChange w:id="1973" w:author="AbbVie21" w:date="2026-04-23T16:58:00Z">
                  <w:rPr>
                    <w:ins w:id="1974" w:author="AbbVie10" w:date="2026-04-22T18:57:00Z"/>
                    <w:szCs w:val="22"/>
                    <w:lang w:val="en-US"/>
                  </w:rPr>
                </w:rPrChange>
              </w:rPr>
            </w:pPr>
            <w:ins w:id="1975" w:author="AbbVie10" w:date="2026-04-22T18:57:00Z">
              <w:r w:rsidRPr="002174C9">
                <w:rPr>
                  <w:szCs w:val="22"/>
                  <w:lang w:val="ro-RO"/>
                  <w:rPrChange w:id="1976" w:author="AbbVie21" w:date="2026-04-23T16:58:00Z">
                    <w:rPr>
                      <w:szCs w:val="22"/>
                    </w:rPr>
                  </w:rPrChange>
                </w:rPr>
                <w:t>Sânge periferic, n (%)</w:t>
              </w:r>
            </w:ins>
          </w:p>
        </w:tc>
        <w:tc>
          <w:tcPr>
            <w:tcW w:w="1618" w:type="dxa"/>
            <w:vAlign w:val="bottom"/>
          </w:tcPr>
          <w:p w14:paraId="148254FB" w14:textId="77777777" w:rsidR="001C0D88" w:rsidRPr="002174C9" w:rsidRDefault="00000000" w:rsidP="009A35C5">
            <w:pPr>
              <w:tabs>
                <w:tab w:val="clear" w:pos="567"/>
              </w:tabs>
              <w:autoSpaceDE w:val="0"/>
              <w:autoSpaceDN w:val="0"/>
              <w:adjustRightInd w:val="0"/>
              <w:spacing w:line="240" w:lineRule="auto"/>
              <w:jc w:val="center"/>
              <w:rPr>
                <w:ins w:id="1977" w:author="AbbVie10" w:date="2026-04-22T18:57:00Z"/>
                <w:szCs w:val="22"/>
                <w:lang w:val="ro-RO"/>
                <w:rPrChange w:id="1978" w:author="AbbVie21" w:date="2026-04-23T16:58:00Z">
                  <w:rPr>
                    <w:ins w:id="1979" w:author="AbbVie10" w:date="2026-04-22T18:57:00Z"/>
                    <w:szCs w:val="22"/>
                    <w:lang w:val="en-US"/>
                  </w:rPr>
                </w:rPrChange>
              </w:rPr>
            </w:pPr>
            <w:ins w:id="1980" w:author="AbbVie10" w:date="2026-04-22T18:57:00Z">
              <w:r w:rsidRPr="002174C9">
                <w:rPr>
                  <w:szCs w:val="22"/>
                  <w:lang w:val="ro-RO"/>
                  <w:rPrChange w:id="1981" w:author="AbbVie21" w:date="2026-04-23T16:58:00Z">
                    <w:rPr>
                      <w:szCs w:val="22"/>
                    </w:rPr>
                  </w:rPrChange>
                </w:rPr>
                <w:t>63 (59)</w:t>
              </w:r>
            </w:ins>
          </w:p>
        </w:tc>
        <w:tc>
          <w:tcPr>
            <w:tcW w:w="1871" w:type="dxa"/>
            <w:vAlign w:val="bottom"/>
          </w:tcPr>
          <w:p w14:paraId="6702D196" w14:textId="77777777" w:rsidR="001C0D88" w:rsidRPr="002174C9" w:rsidRDefault="00000000" w:rsidP="009A35C5">
            <w:pPr>
              <w:tabs>
                <w:tab w:val="clear" w:pos="567"/>
              </w:tabs>
              <w:autoSpaceDE w:val="0"/>
              <w:autoSpaceDN w:val="0"/>
              <w:adjustRightInd w:val="0"/>
              <w:spacing w:line="240" w:lineRule="auto"/>
              <w:jc w:val="center"/>
              <w:rPr>
                <w:ins w:id="1982" w:author="AbbVie10" w:date="2026-04-22T18:57:00Z"/>
                <w:szCs w:val="22"/>
                <w:lang w:val="ro-RO"/>
                <w:rPrChange w:id="1983" w:author="AbbVie21" w:date="2026-04-23T16:58:00Z">
                  <w:rPr>
                    <w:ins w:id="1984" w:author="AbbVie10" w:date="2026-04-22T18:57:00Z"/>
                    <w:szCs w:val="22"/>
                    <w:lang w:val="en-US"/>
                  </w:rPr>
                </w:rPrChange>
              </w:rPr>
            </w:pPr>
            <w:ins w:id="1985" w:author="AbbVie10" w:date="2026-04-22T18:57:00Z">
              <w:r w:rsidRPr="002174C9">
                <w:rPr>
                  <w:szCs w:val="22"/>
                  <w:lang w:val="ro-RO"/>
                  <w:rPrChange w:id="1986" w:author="AbbVie21" w:date="2026-04-23T16:58:00Z">
                    <w:rPr>
                      <w:szCs w:val="22"/>
                    </w:rPr>
                  </w:rPrChange>
                </w:rPr>
                <w:t>42 (40)</w:t>
              </w:r>
            </w:ins>
          </w:p>
        </w:tc>
        <w:tc>
          <w:tcPr>
            <w:tcW w:w="1465" w:type="dxa"/>
            <w:vAlign w:val="bottom"/>
          </w:tcPr>
          <w:p w14:paraId="722F4E5E" w14:textId="77777777" w:rsidR="001C0D88" w:rsidRPr="002174C9" w:rsidRDefault="00000000" w:rsidP="009A35C5">
            <w:pPr>
              <w:tabs>
                <w:tab w:val="clear" w:pos="567"/>
              </w:tabs>
              <w:autoSpaceDE w:val="0"/>
              <w:autoSpaceDN w:val="0"/>
              <w:adjustRightInd w:val="0"/>
              <w:spacing w:line="240" w:lineRule="auto"/>
              <w:jc w:val="center"/>
              <w:rPr>
                <w:ins w:id="1987" w:author="AbbVie10" w:date="2026-04-22T18:57:00Z"/>
                <w:szCs w:val="22"/>
                <w:lang w:val="ro-RO"/>
                <w:rPrChange w:id="1988" w:author="AbbVie21" w:date="2026-04-23T16:58:00Z">
                  <w:rPr>
                    <w:ins w:id="1989" w:author="AbbVie10" w:date="2026-04-22T18:57:00Z"/>
                    <w:szCs w:val="22"/>
                    <w:lang w:val="en-US"/>
                  </w:rPr>
                </w:rPrChange>
              </w:rPr>
            </w:pPr>
            <w:ins w:id="1990" w:author="AbbVie10" w:date="2026-04-22T18:57:00Z">
              <w:r w:rsidRPr="002174C9">
                <w:rPr>
                  <w:szCs w:val="22"/>
                  <w:lang w:val="ro-RO"/>
                  <w:rPrChange w:id="1991" w:author="AbbVie21" w:date="2026-04-23T16:58:00Z">
                    <w:rPr>
                      <w:szCs w:val="22"/>
                    </w:rPr>
                  </w:rPrChange>
                </w:rPr>
                <w:t>85 (80)</w:t>
              </w:r>
            </w:ins>
          </w:p>
        </w:tc>
        <w:tc>
          <w:tcPr>
            <w:tcW w:w="1893" w:type="dxa"/>
            <w:vAlign w:val="bottom"/>
          </w:tcPr>
          <w:p w14:paraId="1BDE550D" w14:textId="77777777" w:rsidR="001C0D88" w:rsidRPr="002174C9" w:rsidRDefault="00000000" w:rsidP="009A35C5">
            <w:pPr>
              <w:tabs>
                <w:tab w:val="clear" w:pos="567"/>
              </w:tabs>
              <w:autoSpaceDE w:val="0"/>
              <w:autoSpaceDN w:val="0"/>
              <w:adjustRightInd w:val="0"/>
              <w:spacing w:line="240" w:lineRule="auto"/>
              <w:jc w:val="center"/>
              <w:rPr>
                <w:ins w:id="1992" w:author="AbbVie10" w:date="2026-04-22T18:57:00Z"/>
                <w:szCs w:val="22"/>
                <w:lang w:val="ro-RO"/>
                <w:rPrChange w:id="1993" w:author="AbbVie21" w:date="2026-04-23T16:58:00Z">
                  <w:rPr>
                    <w:ins w:id="1994" w:author="AbbVie10" w:date="2026-04-22T18:57:00Z"/>
                    <w:szCs w:val="22"/>
                    <w:lang w:val="en-US"/>
                  </w:rPr>
                </w:rPrChange>
              </w:rPr>
            </w:pPr>
            <w:ins w:id="1995" w:author="AbbVie10" w:date="2026-04-22T18:57:00Z">
              <w:r w:rsidRPr="002174C9">
                <w:rPr>
                  <w:szCs w:val="22"/>
                  <w:lang w:val="ro-RO"/>
                  <w:rPrChange w:id="1996" w:author="AbbVie21" w:date="2026-04-23T16:58:00Z">
                    <w:rPr>
                      <w:szCs w:val="22"/>
                    </w:rPr>
                  </w:rPrChange>
                </w:rPr>
                <w:t>49 (47)</w:t>
              </w:r>
            </w:ins>
          </w:p>
        </w:tc>
      </w:tr>
      <w:tr w:rsidR="00676F45" w14:paraId="2D96A393" w14:textId="77777777" w:rsidTr="009A35C5">
        <w:trPr>
          <w:jc w:val="center"/>
          <w:ins w:id="1997" w:author="AbbVie10" w:date="2026-04-22T18:57:00Z"/>
        </w:trPr>
        <w:tc>
          <w:tcPr>
            <w:tcW w:w="2598" w:type="dxa"/>
          </w:tcPr>
          <w:p w14:paraId="0F116D8C" w14:textId="77777777" w:rsidR="001C0D88" w:rsidRPr="002174C9" w:rsidRDefault="00000000" w:rsidP="009A35C5">
            <w:pPr>
              <w:tabs>
                <w:tab w:val="clear" w:pos="567"/>
              </w:tabs>
              <w:spacing w:line="240" w:lineRule="auto"/>
              <w:rPr>
                <w:ins w:id="1998" w:author="AbbVie10" w:date="2026-04-22T18:57:00Z"/>
                <w:szCs w:val="22"/>
                <w:lang w:val="ro-RO"/>
                <w:rPrChange w:id="1999" w:author="AbbVie21" w:date="2026-04-23T16:58:00Z">
                  <w:rPr>
                    <w:ins w:id="2000" w:author="AbbVie10" w:date="2026-04-22T18:57:00Z"/>
                    <w:szCs w:val="22"/>
                    <w:lang w:val="en-US"/>
                  </w:rPr>
                </w:rPrChange>
              </w:rPr>
            </w:pPr>
            <w:ins w:id="2001" w:author="AbbVie10" w:date="2026-04-22T18:57:00Z">
              <w:r w:rsidRPr="002174C9">
                <w:rPr>
                  <w:szCs w:val="22"/>
                  <w:lang w:val="ro-RO"/>
                  <w:rPrChange w:id="2002" w:author="AbbVie21" w:date="2026-04-23T16:58:00Z">
                    <w:rPr>
                      <w:szCs w:val="22"/>
                    </w:rPr>
                  </w:rPrChange>
                </w:rPr>
                <w:t xml:space="preserve">     IÎ 95%</w:t>
              </w:r>
            </w:ins>
          </w:p>
        </w:tc>
        <w:tc>
          <w:tcPr>
            <w:tcW w:w="1618" w:type="dxa"/>
            <w:vAlign w:val="bottom"/>
          </w:tcPr>
          <w:p w14:paraId="2AA43A4D" w14:textId="55928B1C" w:rsidR="001C0D88" w:rsidRPr="002174C9" w:rsidRDefault="00000000" w:rsidP="009A35C5">
            <w:pPr>
              <w:tabs>
                <w:tab w:val="clear" w:pos="567"/>
              </w:tabs>
              <w:autoSpaceDE w:val="0"/>
              <w:autoSpaceDN w:val="0"/>
              <w:adjustRightInd w:val="0"/>
              <w:spacing w:line="240" w:lineRule="auto"/>
              <w:jc w:val="center"/>
              <w:rPr>
                <w:ins w:id="2003" w:author="AbbVie10" w:date="2026-04-22T18:57:00Z"/>
                <w:szCs w:val="22"/>
                <w:lang w:val="ro-RO"/>
                <w:rPrChange w:id="2004" w:author="AbbVie21" w:date="2026-04-23T16:58:00Z">
                  <w:rPr>
                    <w:ins w:id="2005" w:author="AbbVie10" w:date="2026-04-22T18:57:00Z"/>
                    <w:szCs w:val="22"/>
                    <w:lang w:val="en-US"/>
                  </w:rPr>
                </w:rPrChange>
              </w:rPr>
            </w:pPr>
            <w:ins w:id="2006" w:author="AbbVie10" w:date="2026-04-22T18:57:00Z">
              <w:r w:rsidRPr="002174C9">
                <w:rPr>
                  <w:szCs w:val="22"/>
                  <w:lang w:val="ro-RO"/>
                  <w:rPrChange w:id="2007" w:author="AbbVie21" w:date="2026-04-23T16:58:00Z">
                    <w:rPr>
                      <w:szCs w:val="22"/>
                    </w:rPr>
                  </w:rPrChange>
                </w:rPr>
                <w:t>(50</w:t>
              </w:r>
            </w:ins>
            <w:ins w:id="2008" w:author="AbbVie21" w:date="2026-04-23T17:00:00Z">
              <w:r>
                <w:rPr>
                  <w:szCs w:val="22"/>
                  <w:lang w:val="ro-RO"/>
                </w:rPr>
                <w:t>,</w:t>
              </w:r>
            </w:ins>
            <w:ins w:id="2009" w:author="AbbVie10" w:date="2026-04-22T18:57:00Z">
              <w:r w:rsidRPr="002174C9">
                <w:rPr>
                  <w:szCs w:val="22"/>
                  <w:lang w:val="ro-RO"/>
                  <w:rPrChange w:id="2010" w:author="AbbVie21" w:date="2026-04-23T16:58:00Z">
                    <w:rPr>
                      <w:szCs w:val="22"/>
                    </w:rPr>
                  </w:rPrChange>
                </w:rPr>
                <w:t>1, 68</w:t>
              </w:r>
            </w:ins>
            <w:ins w:id="2011" w:author="AbbVie21" w:date="2026-04-23T17:00:00Z">
              <w:r>
                <w:rPr>
                  <w:szCs w:val="22"/>
                  <w:lang w:val="ro-RO"/>
                </w:rPr>
                <w:t>,</w:t>
              </w:r>
            </w:ins>
            <w:ins w:id="2012" w:author="AbbVie10" w:date="2026-04-22T18:57:00Z">
              <w:r w:rsidRPr="002174C9">
                <w:rPr>
                  <w:szCs w:val="22"/>
                  <w:lang w:val="ro-RO"/>
                  <w:rPrChange w:id="2013" w:author="AbbVie21" w:date="2026-04-23T16:58:00Z">
                    <w:rPr>
                      <w:szCs w:val="22"/>
                    </w:rPr>
                  </w:rPrChange>
                </w:rPr>
                <w:t>8)</w:t>
              </w:r>
            </w:ins>
          </w:p>
        </w:tc>
        <w:tc>
          <w:tcPr>
            <w:tcW w:w="1871" w:type="dxa"/>
            <w:vAlign w:val="bottom"/>
          </w:tcPr>
          <w:p w14:paraId="795D566A" w14:textId="421BA25F" w:rsidR="001C0D88" w:rsidRPr="002174C9" w:rsidRDefault="00000000" w:rsidP="009A35C5">
            <w:pPr>
              <w:tabs>
                <w:tab w:val="clear" w:pos="567"/>
              </w:tabs>
              <w:autoSpaceDE w:val="0"/>
              <w:autoSpaceDN w:val="0"/>
              <w:adjustRightInd w:val="0"/>
              <w:spacing w:line="240" w:lineRule="auto"/>
              <w:jc w:val="center"/>
              <w:rPr>
                <w:ins w:id="2014" w:author="AbbVie10" w:date="2026-04-22T18:57:00Z"/>
                <w:szCs w:val="22"/>
                <w:lang w:val="ro-RO"/>
                <w:rPrChange w:id="2015" w:author="AbbVie21" w:date="2026-04-23T16:58:00Z">
                  <w:rPr>
                    <w:ins w:id="2016" w:author="AbbVie10" w:date="2026-04-22T18:57:00Z"/>
                    <w:szCs w:val="22"/>
                    <w:lang w:val="en-US"/>
                  </w:rPr>
                </w:rPrChange>
              </w:rPr>
            </w:pPr>
            <w:ins w:id="2017" w:author="AbbVie10" w:date="2026-04-22T18:57:00Z">
              <w:r w:rsidRPr="002174C9">
                <w:rPr>
                  <w:szCs w:val="22"/>
                  <w:lang w:val="ro-RO"/>
                  <w:rPrChange w:id="2018" w:author="AbbVie21" w:date="2026-04-23T16:58:00Z">
                    <w:rPr>
                      <w:szCs w:val="22"/>
                    </w:rPr>
                  </w:rPrChange>
                </w:rPr>
                <w:t>(30</w:t>
              </w:r>
            </w:ins>
            <w:ins w:id="2019" w:author="AbbVie21" w:date="2026-04-23T17:00:00Z">
              <w:r>
                <w:rPr>
                  <w:szCs w:val="22"/>
                  <w:lang w:val="ro-RO"/>
                </w:rPr>
                <w:t>,</w:t>
              </w:r>
            </w:ins>
            <w:ins w:id="2020" w:author="AbbVie10" w:date="2026-04-22T18:57:00Z">
              <w:r w:rsidRPr="002174C9">
                <w:rPr>
                  <w:szCs w:val="22"/>
                  <w:lang w:val="ro-RO"/>
                  <w:rPrChange w:id="2021" w:author="AbbVie21" w:date="2026-04-23T16:58:00Z">
                    <w:rPr>
                      <w:szCs w:val="22"/>
                    </w:rPr>
                  </w:rPrChange>
                </w:rPr>
                <w:t>6, 49</w:t>
              </w:r>
            </w:ins>
            <w:ins w:id="2022" w:author="AbbVie21" w:date="2026-04-23T17:00:00Z">
              <w:r>
                <w:rPr>
                  <w:szCs w:val="22"/>
                  <w:lang w:val="ro-RO"/>
                </w:rPr>
                <w:t>,</w:t>
              </w:r>
            </w:ins>
            <w:ins w:id="2023" w:author="AbbVie10" w:date="2026-04-22T18:57:00Z">
              <w:r w:rsidRPr="002174C9">
                <w:rPr>
                  <w:szCs w:val="22"/>
                  <w:lang w:val="ro-RO"/>
                  <w:rPrChange w:id="2024" w:author="AbbVie21" w:date="2026-04-23T16:58:00Z">
                    <w:rPr>
                      <w:szCs w:val="22"/>
                    </w:rPr>
                  </w:rPrChange>
                </w:rPr>
                <w:t>4)</w:t>
              </w:r>
            </w:ins>
          </w:p>
        </w:tc>
        <w:tc>
          <w:tcPr>
            <w:tcW w:w="1465" w:type="dxa"/>
            <w:vAlign w:val="bottom"/>
          </w:tcPr>
          <w:p w14:paraId="0CC9146D" w14:textId="2F45C5AD" w:rsidR="001C0D88" w:rsidRPr="002174C9" w:rsidRDefault="00000000" w:rsidP="009A35C5">
            <w:pPr>
              <w:tabs>
                <w:tab w:val="clear" w:pos="567"/>
              </w:tabs>
              <w:autoSpaceDE w:val="0"/>
              <w:autoSpaceDN w:val="0"/>
              <w:adjustRightInd w:val="0"/>
              <w:spacing w:line="240" w:lineRule="auto"/>
              <w:jc w:val="center"/>
              <w:rPr>
                <w:ins w:id="2025" w:author="AbbVie10" w:date="2026-04-22T18:57:00Z"/>
                <w:szCs w:val="22"/>
                <w:lang w:val="ro-RO"/>
                <w:rPrChange w:id="2026" w:author="AbbVie21" w:date="2026-04-23T16:58:00Z">
                  <w:rPr>
                    <w:ins w:id="2027" w:author="AbbVie10" w:date="2026-04-22T18:57:00Z"/>
                    <w:szCs w:val="22"/>
                    <w:lang w:val="en-US"/>
                  </w:rPr>
                </w:rPrChange>
              </w:rPr>
            </w:pPr>
            <w:ins w:id="2028" w:author="AbbVie10" w:date="2026-04-22T18:57:00Z">
              <w:r w:rsidRPr="002174C9">
                <w:rPr>
                  <w:szCs w:val="22"/>
                  <w:lang w:val="ro-RO"/>
                  <w:rPrChange w:id="2029" w:author="AbbVie21" w:date="2026-04-23T16:58:00Z">
                    <w:rPr>
                      <w:szCs w:val="22"/>
                    </w:rPr>
                  </w:rPrChange>
                </w:rPr>
                <w:t>(72</w:t>
              </w:r>
            </w:ins>
            <w:ins w:id="2030" w:author="AbbVie21" w:date="2026-04-23T17:00:00Z">
              <w:r>
                <w:rPr>
                  <w:szCs w:val="22"/>
                  <w:lang w:val="ro-RO"/>
                </w:rPr>
                <w:t>,</w:t>
              </w:r>
            </w:ins>
            <w:ins w:id="2031" w:author="AbbVie10" w:date="2026-04-22T18:57:00Z">
              <w:r w:rsidRPr="002174C9">
                <w:rPr>
                  <w:szCs w:val="22"/>
                  <w:lang w:val="ro-RO"/>
                  <w:rPrChange w:id="2032" w:author="AbbVie21" w:date="2026-04-23T16:58:00Z">
                    <w:rPr>
                      <w:szCs w:val="22"/>
                    </w:rPr>
                  </w:rPrChange>
                </w:rPr>
                <w:t>6, 87</w:t>
              </w:r>
            </w:ins>
            <w:ins w:id="2033" w:author="AbbVie21" w:date="2026-04-23T17:00:00Z">
              <w:r>
                <w:rPr>
                  <w:szCs w:val="22"/>
                  <w:lang w:val="ro-RO"/>
                </w:rPr>
                <w:t>,</w:t>
              </w:r>
            </w:ins>
            <w:ins w:id="2034" w:author="AbbVie10" w:date="2026-04-22T18:57:00Z">
              <w:r w:rsidRPr="002174C9">
                <w:rPr>
                  <w:szCs w:val="22"/>
                  <w:lang w:val="ro-RO"/>
                  <w:rPrChange w:id="2035" w:author="AbbVie21" w:date="2026-04-23T16:58:00Z">
                    <w:rPr>
                      <w:szCs w:val="22"/>
                    </w:rPr>
                  </w:rPrChange>
                </w:rPr>
                <w:t>8)</w:t>
              </w:r>
            </w:ins>
          </w:p>
        </w:tc>
        <w:tc>
          <w:tcPr>
            <w:tcW w:w="1893" w:type="dxa"/>
            <w:vAlign w:val="bottom"/>
          </w:tcPr>
          <w:p w14:paraId="19214D13" w14:textId="1EF7DB18" w:rsidR="001C0D88" w:rsidRPr="002174C9" w:rsidRDefault="00000000" w:rsidP="009A35C5">
            <w:pPr>
              <w:tabs>
                <w:tab w:val="clear" w:pos="567"/>
              </w:tabs>
              <w:autoSpaceDE w:val="0"/>
              <w:autoSpaceDN w:val="0"/>
              <w:adjustRightInd w:val="0"/>
              <w:spacing w:line="240" w:lineRule="auto"/>
              <w:jc w:val="center"/>
              <w:rPr>
                <w:ins w:id="2036" w:author="AbbVie10" w:date="2026-04-22T18:57:00Z"/>
                <w:szCs w:val="22"/>
                <w:lang w:val="ro-RO"/>
                <w:rPrChange w:id="2037" w:author="AbbVie21" w:date="2026-04-23T16:58:00Z">
                  <w:rPr>
                    <w:ins w:id="2038" w:author="AbbVie10" w:date="2026-04-22T18:57:00Z"/>
                    <w:szCs w:val="22"/>
                    <w:lang w:val="en-US"/>
                  </w:rPr>
                </w:rPrChange>
              </w:rPr>
            </w:pPr>
            <w:ins w:id="2039" w:author="AbbVie10" w:date="2026-04-22T18:57:00Z">
              <w:r w:rsidRPr="002174C9">
                <w:rPr>
                  <w:szCs w:val="22"/>
                  <w:lang w:val="ro-RO"/>
                  <w:rPrChange w:id="2040" w:author="AbbVie21" w:date="2026-04-23T16:58:00Z">
                    <w:rPr>
                      <w:szCs w:val="22"/>
                    </w:rPr>
                  </w:rPrChange>
                </w:rPr>
                <w:t>(37</w:t>
              </w:r>
            </w:ins>
            <w:ins w:id="2041" w:author="AbbVie21" w:date="2026-04-23T17:00:00Z">
              <w:r>
                <w:rPr>
                  <w:szCs w:val="22"/>
                  <w:lang w:val="ro-RO"/>
                </w:rPr>
                <w:t>,</w:t>
              </w:r>
            </w:ins>
            <w:ins w:id="2042" w:author="AbbVie10" w:date="2026-04-22T18:57:00Z">
              <w:r w:rsidRPr="002174C9">
                <w:rPr>
                  <w:szCs w:val="22"/>
                  <w:lang w:val="ro-RO"/>
                  <w:rPrChange w:id="2043" w:author="AbbVie21" w:date="2026-04-23T16:58:00Z">
                    <w:rPr>
                      <w:szCs w:val="22"/>
                    </w:rPr>
                  </w:rPrChange>
                </w:rPr>
                <w:t>1, 56</w:t>
              </w:r>
            </w:ins>
            <w:ins w:id="2044" w:author="AbbVie21" w:date="2026-04-23T17:00:00Z">
              <w:r>
                <w:rPr>
                  <w:szCs w:val="22"/>
                  <w:lang w:val="ro-RO"/>
                </w:rPr>
                <w:t>,</w:t>
              </w:r>
            </w:ins>
            <w:ins w:id="2045" w:author="AbbVie10" w:date="2026-04-22T18:57:00Z">
              <w:r w:rsidRPr="002174C9">
                <w:rPr>
                  <w:szCs w:val="22"/>
                  <w:lang w:val="ro-RO"/>
                  <w:rPrChange w:id="2046" w:author="AbbVie21" w:date="2026-04-23T16:58:00Z">
                    <w:rPr>
                      <w:szCs w:val="22"/>
                    </w:rPr>
                  </w:rPrChange>
                </w:rPr>
                <w:t>2)</w:t>
              </w:r>
            </w:ins>
          </w:p>
        </w:tc>
      </w:tr>
      <w:tr w:rsidR="00676F45" w:rsidRPr="00191C55" w14:paraId="42B394F9" w14:textId="77777777" w:rsidTr="009A35C5">
        <w:trPr>
          <w:jc w:val="center"/>
          <w:ins w:id="2047" w:author="AbbVie10" w:date="2026-04-22T18:57:00Z"/>
        </w:trPr>
        <w:tc>
          <w:tcPr>
            <w:tcW w:w="9445" w:type="dxa"/>
            <w:gridSpan w:val="5"/>
          </w:tcPr>
          <w:p w14:paraId="070E17CC" w14:textId="77777777" w:rsidR="001C0D88" w:rsidRPr="002174C9" w:rsidRDefault="00000000" w:rsidP="003E23D1">
            <w:pPr>
              <w:keepNext/>
              <w:keepLines/>
              <w:tabs>
                <w:tab w:val="clear" w:pos="567"/>
              </w:tabs>
              <w:autoSpaceDE w:val="0"/>
              <w:autoSpaceDN w:val="0"/>
              <w:adjustRightInd w:val="0"/>
              <w:spacing w:line="240" w:lineRule="auto"/>
              <w:rPr>
                <w:ins w:id="2048" w:author="AbbVie10" w:date="2026-04-22T18:57:00Z"/>
                <w:color w:val="000000"/>
                <w:szCs w:val="22"/>
                <w:lang w:val="ro-RO"/>
                <w:rPrChange w:id="2049" w:author="AbbVie21" w:date="2026-04-23T16:58:00Z">
                  <w:rPr>
                    <w:ins w:id="2050" w:author="AbbVie10" w:date="2026-04-22T18:57:00Z"/>
                    <w:color w:val="000000"/>
                    <w:szCs w:val="22"/>
                    <w:lang w:val="it-IT"/>
                  </w:rPr>
                </w:rPrChange>
              </w:rPr>
            </w:pPr>
            <w:ins w:id="2051" w:author="AbbVie10" w:date="2026-04-22T18:57:00Z">
              <w:r w:rsidRPr="002174C9">
                <w:rPr>
                  <w:color w:val="000000"/>
                  <w:szCs w:val="22"/>
                  <w:lang w:val="ro-RO"/>
                  <w:rPrChange w:id="2052" w:author="AbbVie21" w:date="2026-04-23T16:58:00Z">
                    <w:rPr>
                      <w:color w:val="000000"/>
                      <w:szCs w:val="22"/>
                      <w:lang w:val="it-IT"/>
                    </w:rPr>
                  </w:rPrChange>
                </w:rPr>
                <w:t>Rata de negativare a BRM la 3 luni după finalizarea tratamentului</w:t>
              </w:r>
            </w:ins>
          </w:p>
        </w:tc>
      </w:tr>
      <w:tr w:rsidR="00676F45" w14:paraId="18CDDF5D" w14:textId="77777777" w:rsidTr="009A35C5">
        <w:trPr>
          <w:jc w:val="center"/>
          <w:ins w:id="2053" w:author="AbbVie10" w:date="2026-04-22T18:57:00Z"/>
        </w:trPr>
        <w:tc>
          <w:tcPr>
            <w:tcW w:w="2598" w:type="dxa"/>
          </w:tcPr>
          <w:p w14:paraId="7E66E035" w14:textId="77777777" w:rsidR="001C0D88" w:rsidRPr="002174C9" w:rsidRDefault="00000000" w:rsidP="009A35C5">
            <w:pPr>
              <w:tabs>
                <w:tab w:val="clear" w:pos="567"/>
              </w:tabs>
              <w:spacing w:line="240" w:lineRule="auto"/>
              <w:rPr>
                <w:ins w:id="2054" w:author="AbbVie10" w:date="2026-04-22T18:57:00Z"/>
                <w:szCs w:val="22"/>
                <w:lang w:val="ro-RO"/>
                <w:rPrChange w:id="2055" w:author="AbbVie21" w:date="2026-04-23T16:58:00Z">
                  <w:rPr>
                    <w:ins w:id="2056" w:author="AbbVie10" w:date="2026-04-22T18:57:00Z"/>
                    <w:szCs w:val="22"/>
                    <w:lang w:val="en-US"/>
                  </w:rPr>
                </w:rPrChange>
              </w:rPr>
            </w:pPr>
            <w:ins w:id="2057" w:author="AbbVie10" w:date="2026-04-22T18:57:00Z">
              <w:r w:rsidRPr="002174C9">
                <w:rPr>
                  <w:szCs w:val="22"/>
                  <w:lang w:val="ro-RO"/>
                  <w:rPrChange w:id="2058" w:author="AbbVie21" w:date="2026-04-23T16:58:00Z">
                    <w:rPr>
                      <w:szCs w:val="22"/>
                    </w:rPr>
                  </w:rPrChange>
                </w:rPr>
                <w:t>Măduvă osoasă, n (%)</w:t>
              </w:r>
            </w:ins>
          </w:p>
        </w:tc>
        <w:tc>
          <w:tcPr>
            <w:tcW w:w="1618" w:type="dxa"/>
            <w:vAlign w:val="bottom"/>
          </w:tcPr>
          <w:p w14:paraId="4BB44398" w14:textId="5AC084B1" w:rsidR="001C0D88" w:rsidRPr="002174C9" w:rsidRDefault="00000000" w:rsidP="009A35C5">
            <w:pPr>
              <w:tabs>
                <w:tab w:val="clear" w:pos="567"/>
              </w:tabs>
              <w:autoSpaceDE w:val="0"/>
              <w:autoSpaceDN w:val="0"/>
              <w:adjustRightInd w:val="0"/>
              <w:spacing w:line="240" w:lineRule="auto"/>
              <w:jc w:val="center"/>
              <w:rPr>
                <w:ins w:id="2059" w:author="AbbVie10" w:date="2026-04-22T18:57:00Z"/>
                <w:color w:val="000000"/>
                <w:szCs w:val="22"/>
                <w:lang w:val="ro-RO"/>
                <w:rPrChange w:id="2060" w:author="AbbVie21" w:date="2026-04-23T16:58:00Z">
                  <w:rPr>
                    <w:ins w:id="2061" w:author="AbbVie10" w:date="2026-04-22T18:57:00Z"/>
                    <w:color w:val="000000"/>
                    <w:szCs w:val="22"/>
                    <w:lang w:val="en-US"/>
                  </w:rPr>
                </w:rPrChange>
              </w:rPr>
            </w:pPr>
            <w:ins w:id="2062" w:author="AbbVie10" w:date="2026-04-22T18:57:00Z">
              <w:r w:rsidRPr="002174C9">
                <w:rPr>
                  <w:color w:val="000000"/>
                  <w:szCs w:val="22"/>
                  <w:lang w:val="ro-RO"/>
                  <w:rPrChange w:id="2063" w:author="AbbVie21" w:date="2026-04-23T16:58:00Z">
                    <w:rPr>
                      <w:color w:val="000000"/>
                      <w:szCs w:val="22"/>
                    </w:rPr>
                  </w:rPrChange>
                </w:rPr>
                <w:t>55 (51</w:t>
              </w:r>
            </w:ins>
            <w:ins w:id="2064" w:author="AbbVie21" w:date="2026-04-23T17:00:00Z">
              <w:r>
                <w:rPr>
                  <w:color w:val="000000"/>
                  <w:szCs w:val="22"/>
                  <w:lang w:val="ro-RO"/>
                </w:rPr>
                <w:t>,</w:t>
              </w:r>
            </w:ins>
            <w:ins w:id="2065" w:author="AbbVie10" w:date="2026-04-22T18:57:00Z">
              <w:r w:rsidRPr="002174C9">
                <w:rPr>
                  <w:color w:val="000000"/>
                  <w:szCs w:val="22"/>
                  <w:lang w:val="ro-RO"/>
                  <w:rPrChange w:id="2066" w:author="AbbVie21" w:date="2026-04-23T16:58:00Z">
                    <w:rPr>
                      <w:color w:val="000000"/>
                      <w:szCs w:val="22"/>
                    </w:rPr>
                  </w:rPrChange>
                </w:rPr>
                <w:t>9)</w:t>
              </w:r>
            </w:ins>
          </w:p>
        </w:tc>
        <w:tc>
          <w:tcPr>
            <w:tcW w:w="1871" w:type="dxa"/>
            <w:vAlign w:val="bottom"/>
          </w:tcPr>
          <w:p w14:paraId="5D91FF40" w14:textId="548BF9FB" w:rsidR="001C0D88" w:rsidRPr="002174C9" w:rsidRDefault="00000000" w:rsidP="009A35C5">
            <w:pPr>
              <w:tabs>
                <w:tab w:val="clear" w:pos="567"/>
              </w:tabs>
              <w:autoSpaceDE w:val="0"/>
              <w:autoSpaceDN w:val="0"/>
              <w:adjustRightInd w:val="0"/>
              <w:spacing w:line="240" w:lineRule="auto"/>
              <w:jc w:val="center"/>
              <w:rPr>
                <w:ins w:id="2067" w:author="AbbVie10" w:date="2026-04-22T18:57:00Z"/>
                <w:color w:val="000000"/>
                <w:szCs w:val="22"/>
                <w:lang w:val="ro-RO"/>
                <w:rPrChange w:id="2068" w:author="AbbVie21" w:date="2026-04-23T16:58:00Z">
                  <w:rPr>
                    <w:ins w:id="2069" w:author="AbbVie10" w:date="2026-04-22T18:57:00Z"/>
                    <w:color w:val="000000"/>
                    <w:szCs w:val="22"/>
                    <w:lang w:val="en-US"/>
                  </w:rPr>
                </w:rPrChange>
              </w:rPr>
            </w:pPr>
            <w:ins w:id="2070" w:author="AbbVie10" w:date="2026-04-22T18:57:00Z">
              <w:r w:rsidRPr="002174C9">
                <w:rPr>
                  <w:color w:val="000000"/>
                  <w:szCs w:val="22"/>
                  <w:lang w:val="ro-RO"/>
                  <w:rPrChange w:id="2071" w:author="AbbVie21" w:date="2026-04-23T16:58:00Z">
                    <w:rPr>
                      <w:color w:val="000000"/>
                      <w:szCs w:val="22"/>
                    </w:rPr>
                  </w:rPrChange>
                </w:rPr>
                <w:t>18 (17</w:t>
              </w:r>
            </w:ins>
            <w:ins w:id="2072" w:author="AbbVie21" w:date="2026-04-23T17:01:00Z">
              <w:r>
                <w:rPr>
                  <w:color w:val="000000"/>
                  <w:szCs w:val="22"/>
                  <w:lang w:val="ro-RO"/>
                </w:rPr>
                <w:t>,</w:t>
              </w:r>
            </w:ins>
            <w:ins w:id="2073" w:author="AbbVie10" w:date="2026-04-22T18:57:00Z">
              <w:r w:rsidRPr="002174C9">
                <w:rPr>
                  <w:color w:val="000000"/>
                  <w:szCs w:val="22"/>
                  <w:lang w:val="ro-RO"/>
                  <w:rPrChange w:id="2074" w:author="AbbVie21" w:date="2026-04-23T16:58:00Z">
                    <w:rPr>
                      <w:color w:val="000000"/>
                      <w:szCs w:val="22"/>
                    </w:rPr>
                  </w:rPrChange>
                </w:rPr>
                <w:t>1)</w:t>
              </w:r>
            </w:ins>
          </w:p>
        </w:tc>
        <w:tc>
          <w:tcPr>
            <w:tcW w:w="1465" w:type="dxa"/>
            <w:vAlign w:val="bottom"/>
          </w:tcPr>
          <w:p w14:paraId="44FA1CB5" w14:textId="43F81324" w:rsidR="001C0D88" w:rsidRPr="002174C9" w:rsidRDefault="00000000" w:rsidP="009A35C5">
            <w:pPr>
              <w:tabs>
                <w:tab w:val="clear" w:pos="567"/>
              </w:tabs>
              <w:autoSpaceDE w:val="0"/>
              <w:autoSpaceDN w:val="0"/>
              <w:adjustRightInd w:val="0"/>
              <w:spacing w:line="240" w:lineRule="auto"/>
              <w:jc w:val="center"/>
              <w:rPr>
                <w:ins w:id="2075" w:author="AbbVie10" w:date="2026-04-22T18:57:00Z"/>
                <w:color w:val="000000"/>
                <w:szCs w:val="22"/>
                <w:lang w:val="ro-RO"/>
                <w:rPrChange w:id="2076" w:author="AbbVie21" w:date="2026-04-23T16:58:00Z">
                  <w:rPr>
                    <w:ins w:id="2077" w:author="AbbVie10" w:date="2026-04-22T18:57:00Z"/>
                    <w:color w:val="000000"/>
                    <w:szCs w:val="22"/>
                    <w:lang w:val="en-US"/>
                  </w:rPr>
                </w:rPrChange>
              </w:rPr>
            </w:pPr>
            <w:ins w:id="2078" w:author="AbbVie10" w:date="2026-04-22T18:57:00Z">
              <w:r w:rsidRPr="002174C9">
                <w:rPr>
                  <w:color w:val="000000"/>
                  <w:szCs w:val="22"/>
                  <w:lang w:val="ro-RO"/>
                  <w:rPrChange w:id="2079" w:author="AbbVie21" w:date="2026-04-23T16:58:00Z">
                    <w:rPr>
                      <w:color w:val="000000"/>
                      <w:szCs w:val="22"/>
                    </w:rPr>
                  </w:rPrChange>
                </w:rPr>
                <w:t>60 (56</w:t>
              </w:r>
            </w:ins>
            <w:ins w:id="2080" w:author="AbbVie21" w:date="2026-04-23T17:01:00Z">
              <w:r>
                <w:rPr>
                  <w:color w:val="000000"/>
                  <w:szCs w:val="22"/>
                  <w:lang w:val="ro-RO"/>
                </w:rPr>
                <w:t>,</w:t>
              </w:r>
            </w:ins>
            <w:ins w:id="2081" w:author="AbbVie10" w:date="2026-04-22T18:57:00Z">
              <w:r w:rsidRPr="002174C9">
                <w:rPr>
                  <w:color w:val="000000"/>
                  <w:szCs w:val="22"/>
                  <w:lang w:val="ro-RO"/>
                  <w:rPrChange w:id="2082" w:author="AbbVie21" w:date="2026-04-23T16:58:00Z">
                    <w:rPr>
                      <w:color w:val="000000"/>
                      <w:szCs w:val="22"/>
                    </w:rPr>
                  </w:rPrChange>
                </w:rPr>
                <w:t>6)</w:t>
              </w:r>
            </w:ins>
          </w:p>
        </w:tc>
        <w:tc>
          <w:tcPr>
            <w:tcW w:w="1893" w:type="dxa"/>
            <w:vAlign w:val="bottom"/>
          </w:tcPr>
          <w:p w14:paraId="4A2C1928" w14:textId="5F42A9AC" w:rsidR="001C0D88" w:rsidRPr="002174C9" w:rsidRDefault="00000000" w:rsidP="009A35C5">
            <w:pPr>
              <w:tabs>
                <w:tab w:val="clear" w:pos="567"/>
              </w:tabs>
              <w:autoSpaceDE w:val="0"/>
              <w:autoSpaceDN w:val="0"/>
              <w:adjustRightInd w:val="0"/>
              <w:spacing w:line="240" w:lineRule="auto"/>
              <w:jc w:val="center"/>
              <w:rPr>
                <w:ins w:id="2083" w:author="AbbVie10" w:date="2026-04-22T18:57:00Z"/>
                <w:color w:val="000000"/>
                <w:szCs w:val="22"/>
                <w:lang w:val="ro-RO"/>
                <w:rPrChange w:id="2084" w:author="AbbVie21" w:date="2026-04-23T16:58:00Z">
                  <w:rPr>
                    <w:ins w:id="2085" w:author="AbbVie10" w:date="2026-04-22T18:57:00Z"/>
                    <w:color w:val="000000"/>
                    <w:szCs w:val="22"/>
                    <w:lang w:val="en-US"/>
                  </w:rPr>
                </w:rPrChange>
              </w:rPr>
            </w:pPr>
            <w:ins w:id="2086" w:author="AbbVie10" w:date="2026-04-22T18:57:00Z">
              <w:r w:rsidRPr="002174C9">
                <w:rPr>
                  <w:color w:val="000000"/>
                  <w:szCs w:val="22"/>
                  <w:lang w:val="ro-RO"/>
                  <w:rPrChange w:id="2087" w:author="AbbVie21" w:date="2026-04-23T16:58:00Z">
                    <w:rPr>
                      <w:color w:val="000000"/>
                      <w:szCs w:val="22"/>
                    </w:rPr>
                  </w:rPrChange>
                </w:rPr>
                <w:t>17 (16</w:t>
              </w:r>
            </w:ins>
            <w:ins w:id="2088" w:author="AbbVie21" w:date="2026-04-23T17:01:00Z">
              <w:r>
                <w:rPr>
                  <w:color w:val="000000"/>
                  <w:szCs w:val="22"/>
                  <w:lang w:val="ro-RO"/>
                </w:rPr>
                <w:t>,</w:t>
              </w:r>
            </w:ins>
            <w:ins w:id="2089" w:author="AbbVie10" w:date="2026-04-22T18:57:00Z">
              <w:r w:rsidRPr="002174C9">
                <w:rPr>
                  <w:color w:val="000000"/>
                  <w:szCs w:val="22"/>
                  <w:lang w:val="ro-RO"/>
                  <w:rPrChange w:id="2090" w:author="AbbVie21" w:date="2026-04-23T16:58:00Z">
                    <w:rPr>
                      <w:color w:val="000000"/>
                      <w:szCs w:val="22"/>
                    </w:rPr>
                  </w:rPrChange>
                </w:rPr>
                <w:t>2)</w:t>
              </w:r>
            </w:ins>
          </w:p>
        </w:tc>
      </w:tr>
      <w:tr w:rsidR="00676F45" w14:paraId="06FF09A5" w14:textId="77777777" w:rsidTr="009A35C5">
        <w:trPr>
          <w:jc w:val="center"/>
          <w:ins w:id="2091" w:author="AbbVie10" w:date="2026-04-22T18:57:00Z"/>
        </w:trPr>
        <w:tc>
          <w:tcPr>
            <w:tcW w:w="2598" w:type="dxa"/>
          </w:tcPr>
          <w:p w14:paraId="2CFE9F5E" w14:textId="77777777" w:rsidR="001C0D88" w:rsidRPr="002174C9" w:rsidRDefault="00000000" w:rsidP="009A35C5">
            <w:pPr>
              <w:tabs>
                <w:tab w:val="clear" w:pos="567"/>
              </w:tabs>
              <w:spacing w:line="240" w:lineRule="auto"/>
              <w:ind w:left="240"/>
              <w:rPr>
                <w:ins w:id="2092" w:author="AbbVie10" w:date="2026-04-22T18:57:00Z"/>
                <w:szCs w:val="22"/>
                <w:lang w:val="ro-RO"/>
                <w:rPrChange w:id="2093" w:author="AbbVie21" w:date="2026-04-23T16:58:00Z">
                  <w:rPr>
                    <w:ins w:id="2094" w:author="AbbVie10" w:date="2026-04-22T18:57:00Z"/>
                    <w:szCs w:val="22"/>
                    <w:lang w:val="en-US"/>
                  </w:rPr>
                </w:rPrChange>
              </w:rPr>
            </w:pPr>
            <w:ins w:id="2095" w:author="AbbVie10" w:date="2026-04-22T18:57:00Z">
              <w:r w:rsidRPr="002174C9">
                <w:rPr>
                  <w:szCs w:val="22"/>
                  <w:lang w:val="ro-RO"/>
                  <w:rPrChange w:id="2096" w:author="AbbVie21" w:date="2026-04-23T16:58:00Z">
                    <w:rPr>
                      <w:szCs w:val="22"/>
                    </w:rPr>
                  </w:rPrChange>
                </w:rPr>
                <w:t>IÎ 95%</w:t>
              </w:r>
            </w:ins>
          </w:p>
        </w:tc>
        <w:tc>
          <w:tcPr>
            <w:tcW w:w="1618" w:type="dxa"/>
            <w:vAlign w:val="bottom"/>
          </w:tcPr>
          <w:p w14:paraId="3F34B5E9" w14:textId="0A88A37D" w:rsidR="001C0D88" w:rsidRPr="002174C9" w:rsidRDefault="00000000" w:rsidP="009A35C5">
            <w:pPr>
              <w:tabs>
                <w:tab w:val="clear" w:pos="567"/>
              </w:tabs>
              <w:autoSpaceDE w:val="0"/>
              <w:autoSpaceDN w:val="0"/>
              <w:adjustRightInd w:val="0"/>
              <w:spacing w:line="240" w:lineRule="auto"/>
              <w:jc w:val="center"/>
              <w:rPr>
                <w:ins w:id="2097" w:author="AbbVie10" w:date="2026-04-22T18:57:00Z"/>
                <w:color w:val="000000"/>
                <w:szCs w:val="22"/>
                <w:lang w:val="ro-RO"/>
                <w:rPrChange w:id="2098" w:author="AbbVie21" w:date="2026-04-23T16:58:00Z">
                  <w:rPr>
                    <w:ins w:id="2099" w:author="AbbVie10" w:date="2026-04-22T18:57:00Z"/>
                    <w:color w:val="000000"/>
                    <w:szCs w:val="22"/>
                    <w:lang w:val="en-US"/>
                  </w:rPr>
                </w:rPrChange>
              </w:rPr>
            </w:pPr>
            <w:ins w:id="2100" w:author="AbbVie10" w:date="2026-04-22T18:57:00Z">
              <w:r w:rsidRPr="002174C9">
                <w:rPr>
                  <w:color w:val="000000"/>
                  <w:szCs w:val="22"/>
                  <w:lang w:val="ro-RO"/>
                  <w:rPrChange w:id="2101" w:author="AbbVie21" w:date="2026-04-23T16:58:00Z">
                    <w:rPr>
                      <w:color w:val="000000"/>
                      <w:szCs w:val="22"/>
                    </w:rPr>
                  </w:rPrChange>
                </w:rPr>
                <w:t>(42</w:t>
              </w:r>
            </w:ins>
            <w:ins w:id="2102" w:author="AbbVie21" w:date="2026-04-23T17:01:00Z">
              <w:r>
                <w:rPr>
                  <w:color w:val="000000"/>
                  <w:szCs w:val="22"/>
                  <w:lang w:val="ro-RO"/>
                </w:rPr>
                <w:t>,</w:t>
              </w:r>
            </w:ins>
            <w:ins w:id="2103" w:author="AbbVie10" w:date="2026-04-22T18:57:00Z">
              <w:r w:rsidRPr="002174C9">
                <w:rPr>
                  <w:color w:val="000000"/>
                  <w:szCs w:val="22"/>
                  <w:lang w:val="ro-RO"/>
                  <w:rPrChange w:id="2104" w:author="AbbVie21" w:date="2026-04-23T16:58:00Z">
                    <w:rPr>
                      <w:color w:val="000000"/>
                      <w:szCs w:val="22"/>
                    </w:rPr>
                  </w:rPrChange>
                </w:rPr>
                <w:t>4, 61</w:t>
              </w:r>
            </w:ins>
            <w:ins w:id="2105" w:author="AbbVie21" w:date="2026-04-23T17:01:00Z">
              <w:r>
                <w:rPr>
                  <w:color w:val="000000"/>
                  <w:szCs w:val="22"/>
                  <w:lang w:val="ro-RO"/>
                </w:rPr>
                <w:t>,</w:t>
              </w:r>
            </w:ins>
            <w:ins w:id="2106" w:author="AbbVie10" w:date="2026-04-22T18:57:00Z">
              <w:r w:rsidRPr="002174C9">
                <w:rPr>
                  <w:color w:val="000000"/>
                  <w:szCs w:val="22"/>
                  <w:lang w:val="ro-RO"/>
                  <w:rPrChange w:id="2107" w:author="AbbVie21" w:date="2026-04-23T16:58:00Z">
                    <w:rPr>
                      <w:color w:val="000000"/>
                      <w:szCs w:val="22"/>
                    </w:rPr>
                  </w:rPrChange>
                </w:rPr>
                <w:t>4)</w:t>
              </w:r>
            </w:ins>
          </w:p>
        </w:tc>
        <w:tc>
          <w:tcPr>
            <w:tcW w:w="1871" w:type="dxa"/>
            <w:vAlign w:val="bottom"/>
          </w:tcPr>
          <w:p w14:paraId="64338089" w14:textId="74C2B08B" w:rsidR="001C0D88" w:rsidRPr="002174C9" w:rsidRDefault="00000000" w:rsidP="009A35C5">
            <w:pPr>
              <w:tabs>
                <w:tab w:val="clear" w:pos="567"/>
              </w:tabs>
              <w:autoSpaceDE w:val="0"/>
              <w:autoSpaceDN w:val="0"/>
              <w:adjustRightInd w:val="0"/>
              <w:spacing w:line="240" w:lineRule="auto"/>
              <w:jc w:val="center"/>
              <w:rPr>
                <w:ins w:id="2108" w:author="AbbVie10" w:date="2026-04-22T18:57:00Z"/>
                <w:color w:val="000000"/>
                <w:szCs w:val="22"/>
                <w:lang w:val="ro-RO"/>
                <w:rPrChange w:id="2109" w:author="AbbVie21" w:date="2026-04-23T16:58:00Z">
                  <w:rPr>
                    <w:ins w:id="2110" w:author="AbbVie10" w:date="2026-04-22T18:57:00Z"/>
                    <w:color w:val="000000"/>
                    <w:szCs w:val="22"/>
                    <w:lang w:val="en-US"/>
                  </w:rPr>
                </w:rPrChange>
              </w:rPr>
            </w:pPr>
            <w:ins w:id="2111" w:author="AbbVie10" w:date="2026-04-22T18:57:00Z">
              <w:r w:rsidRPr="002174C9">
                <w:rPr>
                  <w:color w:val="000000"/>
                  <w:szCs w:val="22"/>
                  <w:lang w:val="ro-RO"/>
                  <w:rPrChange w:id="2112" w:author="AbbVie21" w:date="2026-04-23T16:58:00Z">
                    <w:rPr>
                      <w:color w:val="000000"/>
                      <w:szCs w:val="22"/>
                    </w:rPr>
                  </w:rPrChange>
                </w:rPr>
                <w:t>(9</w:t>
              </w:r>
            </w:ins>
            <w:ins w:id="2113" w:author="AbbVie21" w:date="2026-04-23T17:01:00Z">
              <w:r>
                <w:rPr>
                  <w:color w:val="000000"/>
                  <w:szCs w:val="22"/>
                  <w:lang w:val="ro-RO"/>
                </w:rPr>
                <w:t>,</w:t>
              </w:r>
            </w:ins>
            <w:ins w:id="2114" w:author="AbbVie10" w:date="2026-04-22T18:57:00Z">
              <w:r w:rsidRPr="002174C9">
                <w:rPr>
                  <w:color w:val="000000"/>
                  <w:szCs w:val="22"/>
                  <w:lang w:val="ro-RO"/>
                  <w:rPrChange w:id="2115" w:author="AbbVie21" w:date="2026-04-23T16:58:00Z">
                    <w:rPr>
                      <w:color w:val="000000"/>
                      <w:szCs w:val="22"/>
                    </w:rPr>
                  </w:rPrChange>
                </w:rPr>
                <w:t>9, 24</w:t>
              </w:r>
            </w:ins>
            <w:ins w:id="2116" w:author="AbbVie21" w:date="2026-04-23T17:01:00Z">
              <w:r>
                <w:rPr>
                  <w:color w:val="000000"/>
                  <w:szCs w:val="22"/>
                  <w:lang w:val="ro-RO"/>
                </w:rPr>
                <w:t>,</w:t>
              </w:r>
            </w:ins>
            <w:ins w:id="2117" w:author="AbbVie10" w:date="2026-04-22T18:57:00Z">
              <w:r w:rsidRPr="002174C9">
                <w:rPr>
                  <w:color w:val="000000"/>
                  <w:szCs w:val="22"/>
                  <w:lang w:val="ro-RO"/>
                  <w:rPrChange w:id="2118" w:author="AbbVie21" w:date="2026-04-23T16:58:00Z">
                    <w:rPr>
                      <w:color w:val="000000"/>
                      <w:szCs w:val="22"/>
                    </w:rPr>
                  </w:rPrChange>
                </w:rPr>
                <w:t>4)</w:t>
              </w:r>
            </w:ins>
          </w:p>
        </w:tc>
        <w:tc>
          <w:tcPr>
            <w:tcW w:w="1465" w:type="dxa"/>
            <w:vAlign w:val="bottom"/>
          </w:tcPr>
          <w:p w14:paraId="26D70042" w14:textId="51914054" w:rsidR="001C0D88" w:rsidRPr="002174C9" w:rsidRDefault="00000000" w:rsidP="009A35C5">
            <w:pPr>
              <w:tabs>
                <w:tab w:val="clear" w:pos="567"/>
              </w:tabs>
              <w:autoSpaceDE w:val="0"/>
              <w:autoSpaceDN w:val="0"/>
              <w:adjustRightInd w:val="0"/>
              <w:spacing w:line="240" w:lineRule="auto"/>
              <w:jc w:val="center"/>
              <w:rPr>
                <w:ins w:id="2119" w:author="AbbVie10" w:date="2026-04-22T18:57:00Z"/>
                <w:color w:val="000000"/>
                <w:szCs w:val="22"/>
                <w:lang w:val="ro-RO"/>
                <w:rPrChange w:id="2120" w:author="AbbVie21" w:date="2026-04-23T16:58:00Z">
                  <w:rPr>
                    <w:ins w:id="2121" w:author="AbbVie10" w:date="2026-04-22T18:57:00Z"/>
                    <w:color w:val="000000"/>
                    <w:szCs w:val="22"/>
                    <w:lang w:val="en-US"/>
                  </w:rPr>
                </w:rPrChange>
              </w:rPr>
            </w:pPr>
            <w:ins w:id="2122" w:author="AbbVie10" w:date="2026-04-22T18:57:00Z">
              <w:r w:rsidRPr="002174C9">
                <w:rPr>
                  <w:color w:val="000000"/>
                  <w:szCs w:val="22"/>
                  <w:lang w:val="ro-RO"/>
                  <w:rPrChange w:id="2123" w:author="AbbVie21" w:date="2026-04-23T16:58:00Z">
                    <w:rPr>
                      <w:color w:val="000000"/>
                      <w:szCs w:val="22"/>
                    </w:rPr>
                  </w:rPrChange>
                </w:rPr>
                <w:t>(47</w:t>
              </w:r>
            </w:ins>
            <w:ins w:id="2124" w:author="AbbVie21" w:date="2026-04-23T17:01:00Z">
              <w:r>
                <w:rPr>
                  <w:color w:val="000000"/>
                  <w:szCs w:val="22"/>
                  <w:lang w:val="ro-RO"/>
                </w:rPr>
                <w:t>,</w:t>
              </w:r>
            </w:ins>
            <w:ins w:id="2125" w:author="AbbVie10" w:date="2026-04-22T18:57:00Z">
              <w:r w:rsidRPr="002174C9">
                <w:rPr>
                  <w:color w:val="000000"/>
                  <w:szCs w:val="22"/>
                  <w:lang w:val="ro-RO"/>
                  <w:rPrChange w:id="2126" w:author="AbbVie21" w:date="2026-04-23T16:58:00Z">
                    <w:rPr>
                      <w:color w:val="000000"/>
                      <w:szCs w:val="22"/>
                    </w:rPr>
                  </w:rPrChange>
                </w:rPr>
                <w:t>2, 66</w:t>
              </w:r>
            </w:ins>
            <w:ins w:id="2127" w:author="AbbVie21" w:date="2026-04-23T17:01:00Z">
              <w:r>
                <w:rPr>
                  <w:color w:val="000000"/>
                  <w:szCs w:val="22"/>
                  <w:lang w:val="ro-RO"/>
                </w:rPr>
                <w:t>,</w:t>
              </w:r>
            </w:ins>
            <w:ins w:id="2128" w:author="AbbVie10" w:date="2026-04-22T18:57:00Z">
              <w:r w:rsidRPr="002174C9">
                <w:rPr>
                  <w:color w:val="000000"/>
                  <w:szCs w:val="22"/>
                  <w:lang w:val="ro-RO"/>
                  <w:rPrChange w:id="2129" w:author="AbbVie21" w:date="2026-04-23T16:58:00Z">
                    <w:rPr>
                      <w:color w:val="000000"/>
                      <w:szCs w:val="22"/>
                    </w:rPr>
                  </w:rPrChange>
                </w:rPr>
                <w:t>0)</w:t>
              </w:r>
            </w:ins>
          </w:p>
        </w:tc>
        <w:tc>
          <w:tcPr>
            <w:tcW w:w="1893" w:type="dxa"/>
            <w:vAlign w:val="bottom"/>
          </w:tcPr>
          <w:p w14:paraId="21319A74" w14:textId="70FC27C2" w:rsidR="001C0D88" w:rsidRPr="002174C9" w:rsidRDefault="00000000" w:rsidP="009A35C5">
            <w:pPr>
              <w:tabs>
                <w:tab w:val="clear" w:pos="567"/>
              </w:tabs>
              <w:autoSpaceDE w:val="0"/>
              <w:autoSpaceDN w:val="0"/>
              <w:adjustRightInd w:val="0"/>
              <w:spacing w:line="240" w:lineRule="auto"/>
              <w:jc w:val="center"/>
              <w:rPr>
                <w:ins w:id="2130" w:author="AbbVie10" w:date="2026-04-22T18:57:00Z"/>
                <w:color w:val="000000"/>
                <w:szCs w:val="22"/>
                <w:lang w:val="ro-RO"/>
                <w:rPrChange w:id="2131" w:author="AbbVie21" w:date="2026-04-23T16:58:00Z">
                  <w:rPr>
                    <w:ins w:id="2132" w:author="AbbVie10" w:date="2026-04-22T18:57:00Z"/>
                    <w:color w:val="000000"/>
                    <w:szCs w:val="22"/>
                    <w:lang w:val="en-US"/>
                  </w:rPr>
                </w:rPrChange>
              </w:rPr>
            </w:pPr>
            <w:ins w:id="2133" w:author="AbbVie10" w:date="2026-04-22T18:57:00Z">
              <w:r w:rsidRPr="002174C9">
                <w:rPr>
                  <w:color w:val="000000"/>
                  <w:szCs w:val="22"/>
                  <w:lang w:val="ro-RO"/>
                  <w:rPrChange w:id="2134" w:author="AbbVie21" w:date="2026-04-23T16:58:00Z">
                    <w:rPr>
                      <w:color w:val="000000"/>
                      <w:szCs w:val="22"/>
                    </w:rPr>
                  </w:rPrChange>
                </w:rPr>
                <w:t>(9</w:t>
              </w:r>
            </w:ins>
            <w:ins w:id="2135" w:author="AbbVie21" w:date="2026-04-23T17:02:00Z">
              <w:r>
                <w:rPr>
                  <w:color w:val="000000"/>
                  <w:szCs w:val="22"/>
                  <w:lang w:val="ro-RO"/>
                </w:rPr>
                <w:t>,</w:t>
              </w:r>
            </w:ins>
            <w:ins w:id="2136" w:author="AbbVie10" w:date="2026-04-22T18:57:00Z">
              <w:r w:rsidRPr="002174C9">
                <w:rPr>
                  <w:color w:val="000000"/>
                  <w:szCs w:val="22"/>
                  <w:lang w:val="ro-RO"/>
                  <w:rPrChange w:id="2137" w:author="AbbVie21" w:date="2026-04-23T16:58:00Z">
                    <w:rPr>
                      <w:color w:val="000000"/>
                      <w:szCs w:val="22"/>
                    </w:rPr>
                  </w:rPrChange>
                </w:rPr>
                <w:t>1, 23</w:t>
              </w:r>
            </w:ins>
            <w:ins w:id="2138" w:author="AbbVie21" w:date="2026-04-23T17:02:00Z">
              <w:r>
                <w:rPr>
                  <w:color w:val="000000"/>
                  <w:szCs w:val="22"/>
                  <w:lang w:val="ro-RO"/>
                </w:rPr>
                <w:t>,</w:t>
              </w:r>
            </w:ins>
            <w:ins w:id="2139" w:author="AbbVie10" w:date="2026-04-22T18:57:00Z">
              <w:r w:rsidRPr="002174C9">
                <w:rPr>
                  <w:color w:val="000000"/>
                  <w:szCs w:val="22"/>
                  <w:lang w:val="ro-RO"/>
                  <w:rPrChange w:id="2140" w:author="AbbVie21" w:date="2026-04-23T16:58:00Z">
                    <w:rPr>
                      <w:color w:val="000000"/>
                      <w:szCs w:val="22"/>
                    </w:rPr>
                  </w:rPrChange>
                </w:rPr>
                <w:t>3)</w:t>
              </w:r>
            </w:ins>
          </w:p>
        </w:tc>
      </w:tr>
      <w:tr w:rsidR="00676F45" w14:paraId="04F8E0B4" w14:textId="77777777" w:rsidTr="009A35C5">
        <w:trPr>
          <w:jc w:val="center"/>
          <w:ins w:id="2141" w:author="AbbVie10" w:date="2026-04-22T18:57:00Z"/>
        </w:trPr>
        <w:tc>
          <w:tcPr>
            <w:tcW w:w="2598" w:type="dxa"/>
          </w:tcPr>
          <w:p w14:paraId="0121A695" w14:textId="77777777" w:rsidR="001C0D88" w:rsidRPr="002174C9" w:rsidRDefault="00000000" w:rsidP="009A35C5">
            <w:pPr>
              <w:tabs>
                <w:tab w:val="clear" w:pos="567"/>
              </w:tabs>
              <w:spacing w:line="240" w:lineRule="auto"/>
              <w:rPr>
                <w:ins w:id="2142" w:author="AbbVie10" w:date="2026-04-22T18:57:00Z"/>
                <w:szCs w:val="22"/>
                <w:lang w:val="ro-RO"/>
                <w:rPrChange w:id="2143" w:author="AbbVie21" w:date="2026-04-23T16:58:00Z">
                  <w:rPr>
                    <w:ins w:id="2144" w:author="AbbVie10" w:date="2026-04-22T18:57:00Z"/>
                    <w:szCs w:val="22"/>
                    <w:lang w:val="en-US"/>
                  </w:rPr>
                </w:rPrChange>
              </w:rPr>
            </w:pPr>
            <w:ins w:id="2145" w:author="AbbVie10" w:date="2026-04-22T18:57:00Z">
              <w:r w:rsidRPr="002174C9">
                <w:rPr>
                  <w:szCs w:val="22"/>
                  <w:lang w:val="ro-RO"/>
                  <w:rPrChange w:id="2146" w:author="AbbVie21" w:date="2026-04-23T16:58:00Z">
                    <w:rPr>
                      <w:szCs w:val="22"/>
                    </w:rPr>
                  </w:rPrChange>
                </w:rPr>
                <w:t>Sânge periferic, n (%)</w:t>
              </w:r>
            </w:ins>
          </w:p>
        </w:tc>
        <w:tc>
          <w:tcPr>
            <w:tcW w:w="1618" w:type="dxa"/>
            <w:vAlign w:val="bottom"/>
          </w:tcPr>
          <w:p w14:paraId="030058FB" w14:textId="43A4045B" w:rsidR="001C0D88" w:rsidRPr="002174C9" w:rsidRDefault="00000000" w:rsidP="009A35C5">
            <w:pPr>
              <w:tabs>
                <w:tab w:val="clear" w:pos="567"/>
              </w:tabs>
              <w:autoSpaceDE w:val="0"/>
              <w:autoSpaceDN w:val="0"/>
              <w:adjustRightInd w:val="0"/>
              <w:spacing w:line="240" w:lineRule="auto"/>
              <w:jc w:val="center"/>
              <w:rPr>
                <w:ins w:id="2147" w:author="AbbVie10" w:date="2026-04-22T18:57:00Z"/>
                <w:color w:val="000000"/>
                <w:szCs w:val="22"/>
                <w:lang w:val="ro-RO"/>
                <w:rPrChange w:id="2148" w:author="AbbVie21" w:date="2026-04-23T16:58:00Z">
                  <w:rPr>
                    <w:ins w:id="2149" w:author="AbbVie10" w:date="2026-04-22T18:57:00Z"/>
                    <w:color w:val="000000"/>
                    <w:szCs w:val="22"/>
                    <w:lang w:val="en-US"/>
                  </w:rPr>
                </w:rPrChange>
              </w:rPr>
            </w:pPr>
            <w:ins w:id="2150" w:author="AbbVie10" w:date="2026-04-22T18:57:00Z">
              <w:r w:rsidRPr="002174C9">
                <w:rPr>
                  <w:color w:val="000000"/>
                  <w:szCs w:val="22"/>
                  <w:lang w:val="ro-RO"/>
                  <w:rPrChange w:id="2151" w:author="AbbVie21" w:date="2026-04-23T16:58:00Z">
                    <w:rPr>
                      <w:color w:val="000000"/>
                      <w:szCs w:val="22"/>
                    </w:rPr>
                  </w:rPrChange>
                </w:rPr>
                <w:t>58 (54</w:t>
              </w:r>
            </w:ins>
            <w:ins w:id="2152" w:author="AbbVie21" w:date="2026-04-23T17:02:00Z">
              <w:r>
                <w:rPr>
                  <w:color w:val="000000"/>
                  <w:szCs w:val="22"/>
                  <w:lang w:val="ro-RO"/>
                </w:rPr>
                <w:t>,</w:t>
              </w:r>
            </w:ins>
            <w:ins w:id="2153" w:author="AbbVie10" w:date="2026-04-22T18:57:00Z">
              <w:r w:rsidRPr="002174C9">
                <w:rPr>
                  <w:color w:val="000000"/>
                  <w:szCs w:val="22"/>
                  <w:lang w:val="ro-RO"/>
                  <w:rPrChange w:id="2154" w:author="AbbVie21" w:date="2026-04-23T16:58:00Z">
                    <w:rPr>
                      <w:color w:val="000000"/>
                      <w:szCs w:val="22"/>
                    </w:rPr>
                  </w:rPrChange>
                </w:rPr>
                <w:t>7)</w:t>
              </w:r>
            </w:ins>
          </w:p>
        </w:tc>
        <w:tc>
          <w:tcPr>
            <w:tcW w:w="1871" w:type="dxa"/>
            <w:vAlign w:val="bottom"/>
          </w:tcPr>
          <w:p w14:paraId="3F62472A" w14:textId="4EFEFF8C" w:rsidR="001C0D88" w:rsidRPr="002174C9" w:rsidRDefault="00000000" w:rsidP="009A35C5">
            <w:pPr>
              <w:tabs>
                <w:tab w:val="clear" w:pos="567"/>
              </w:tabs>
              <w:autoSpaceDE w:val="0"/>
              <w:autoSpaceDN w:val="0"/>
              <w:adjustRightInd w:val="0"/>
              <w:spacing w:line="240" w:lineRule="auto"/>
              <w:jc w:val="center"/>
              <w:rPr>
                <w:ins w:id="2155" w:author="AbbVie10" w:date="2026-04-22T18:57:00Z"/>
                <w:color w:val="000000"/>
                <w:szCs w:val="22"/>
                <w:lang w:val="ro-RO"/>
                <w:rPrChange w:id="2156" w:author="AbbVie21" w:date="2026-04-23T16:58:00Z">
                  <w:rPr>
                    <w:ins w:id="2157" w:author="AbbVie10" w:date="2026-04-22T18:57:00Z"/>
                    <w:color w:val="000000"/>
                    <w:szCs w:val="22"/>
                    <w:lang w:val="en-US"/>
                  </w:rPr>
                </w:rPrChange>
              </w:rPr>
            </w:pPr>
            <w:ins w:id="2158" w:author="AbbVie10" w:date="2026-04-22T18:57:00Z">
              <w:r w:rsidRPr="002174C9">
                <w:rPr>
                  <w:color w:val="000000"/>
                  <w:szCs w:val="22"/>
                  <w:lang w:val="ro-RO"/>
                  <w:rPrChange w:id="2159" w:author="AbbVie21" w:date="2026-04-23T16:58:00Z">
                    <w:rPr>
                      <w:color w:val="000000"/>
                      <w:szCs w:val="22"/>
                    </w:rPr>
                  </w:rPrChange>
                </w:rPr>
                <w:t>41 (39</w:t>
              </w:r>
            </w:ins>
            <w:ins w:id="2160" w:author="AbbVie21" w:date="2026-04-23T17:02:00Z">
              <w:r>
                <w:rPr>
                  <w:color w:val="000000"/>
                  <w:szCs w:val="22"/>
                  <w:lang w:val="ro-RO"/>
                </w:rPr>
                <w:t>,</w:t>
              </w:r>
            </w:ins>
            <w:ins w:id="2161" w:author="AbbVie10" w:date="2026-04-22T18:57:00Z">
              <w:r w:rsidRPr="002174C9">
                <w:rPr>
                  <w:color w:val="000000"/>
                  <w:szCs w:val="22"/>
                  <w:lang w:val="ro-RO"/>
                  <w:rPrChange w:id="2162" w:author="AbbVie21" w:date="2026-04-23T16:58:00Z">
                    <w:rPr>
                      <w:color w:val="000000"/>
                      <w:szCs w:val="22"/>
                    </w:rPr>
                  </w:rPrChange>
                </w:rPr>
                <w:t>0)</w:t>
              </w:r>
            </w:ins>
          </w:p>
        </w:tc>
        <w:tc>
          <w:tcPr>
            <w:tcW w:w="1465" w:type="dxa"/>
            <w:vAlign w:val="bottom"/>
          </w:tcPr>
          <w:p w14:paraId="3850DB27" w14:textId="666E317D" w:rsidR="001C0D88" w:rsidRPr="002174C9" w:rsidRDefault="00000000" w:rsidP="009A35C5">
            <w:pPr>
              <w:tabs>
                <w:tab w:val="clear" w:pos="567"/>
              </w:tabs>
              <w:autoSpaceDE w:val="0"/>
              <w:autoSpaceDN w:val="0"/>
              <w:adjustRightInd w:val="0"/>
              <w:spacing w:line="240" w:lineRule="auto"/>
              <w:jc w:val="center"/>
              <w:rPr>
                <w:ins w:id="2163" w:author="AbbVie10" w:date="2026-04-22T18:57:00Z"/>
                <w:color w:val="000000"/>
                <w:szCs w:val="22"/>
                <w:lang w:val="ro-RO"/>
                <w:rPrChange w:id="2164" w:author="AbbVie21" w:date="2026-04-23T16:58:00Z">
                  <w:rPr>
                    <w:ins w:id="2165" w:author="AbbVie10" w:date="2026-04-22T18:57:00Z"/>
                    <w:color w:val="000000"/>
                    <w:szCs w:val="22"/>
                    <w:lang w:val="en-US"/>
                  </w:rPr>
                </w:rPrChange>
              </w:rPr>
            </w:pPr>
            <w:ins w:id="2166" w:author="AbbVie10" w:date="2026-04-22T18:57:00Z">
              <w:r w:rsidRPr="002174C9">
                <w:rPr>
                  <w:color w:val="000000"/>
                  <w:szCs w:val="22"/>
                  <w:lang w:val="ro-RO"/>
                  <w:rPrChange w:id="2167" w:author="AbbVie21" w:date="2026-04-23T16:58:00Z">
                    <w:rPr>
                      <w:color w:val="000000"/>
                      <w:szCs w:val="22"/>
                    </w:rPr>
                  </w:rPrChange>
                </w:rPr>
                <w:t>65 (61</w:t>
              </w:r>
            </w:ins>
            <w:ins w:id="2168" w:author="AbbVie21" w:date="2026-04-23T17:02:00Z">
              <w:r>
                <w:rPr>
                  <w:color w:val="000000"/>
                  <w:szCs w:val="22"/>
                  <w:lang w:val="ro-RO"/>
                </w:rPr>
                <w:t>,</w:t>
              </w:r>
            </w:ins>
            <w:ins w:id="2169" w:author="AbbVie10" w:date="2026-04-22T18:57:00Z">
              <w:r w:rsidRPr="002174C9">
                <w:rPr>
                  <w:color w:val="000000"/>
                  <w:szCs w:val="22"/>
                  <w:lang w:val="ro-RO"/>
                  <w:rPrChange w:id="2170" w:author="AbbVie21" w:date="2026-04-23T16:58:00Z">
                    <w:rPr>
                      <w:color w:val="000000"/>
                      <w:szCs w:val="22"/>
                    </w:rPr>
                  </w:rPrChange>
                </w:rPr>
                <w:t>3)</w:t>
              </w:r>
            </w:ins>
          </w:p>
        </w:tc>
        <w:tc>
          <w:tcPr>
            <w:tcW w:w="1893" w:type="dxa"/>
            <w:vAlign w:val="bottom"/>
          </w:tcPr>
          <w:p w14:paraId="10F43DF0" w14:textId="30946404" w:rsidR="001C0D88" w:rsidRPr="002174C9" w:rsidRDefault="00000000" w:rsidP="009A35C5">
            <w:pPr>
              <w:tabs>
                <w:tab w:val="clear" w:pos="567"/>
              </w:tabs>
              <w:autoSpaceDE w:val="0"/>
              <w:autoSpaceDN w:val="0"/>
              <w:adjustRightInd w:val="0"/>
              <w:spacing w:line="240" w:lineRule="auto"/>
              <w:jc w:val="center"/>
              <w:rPr>
                <w:ins w:id="2171" w:author="AbbVie10" w:date="2026-04-22T18:57:00Z"/>
                <w:color w:val="000000"/>
                <w:szCs w:val="22"/>
                <w:lang w:val="ro-RO"/>
                <w:rPrChange w:id="2172" w:author="AbbVie21" w:date="2026-04-23T16:58:00Z">
                  <w:rPr>
                    <w:ins w:id="2173" w:author="AbbVie10" w:date="2026-04-22T18:57:00Z"/>
                    <w:color w:val="000000"/>
                    <w:szCs w:val="22"/>
                    <w:lang w:val="en-US"/>
                  </w:rPr>
                </w:rPrChange>
              </w:rPr>
            </w:pPr>
            <w:ins w:id="2174" w:author="AbbVie10" w:date="2026-04-22T18:57:00Z">
              <w:r w:rsidRPr="002174C9">
                <w:rPr>
                  <w:color w:val="000000"/>
                  <w:szCs w:val="22"/>
                  <w:lang w:val="ro-RO"/>
                  <w:rPrChange w:id="2175" w:author="AbbVie21" w:date="2026-04-23T16:58:00Z">
                    <w:rPr>
                      <w:color w:val="000000"/>
                      <w:szCs w:val="22"/>
                    </w:rPr>
                  </w:rPrChange>
                </w:rPr>
                <w:t>43 (41</w:t>
              </w:r>
            </w:ins>
            <w:ins w:id="2176" w:author="AbbVie21" w:date="2026-04-23T17:02:00Z">
              <w:r>
                <w:rPr>
                  <w:color w:val="000000"/>
                  <w:szCs w:val="22"/>
                  <w:lang w:val="ro-RO"/>
                </w:rPr>
                <w:t>,</w:t>
              </w:r>
            </w:ins>
            <w:ins w:id="2177" w:author="AbbVie10" w:date="2026-04-22T18:57:00Z">
              <w:r w:rsidRPr="002174C9">
                <w:rPr>
                  <w:color w:val="000000"/>
                  <w:szCs w:val="22"/>
                  <w:lang w:val="ro-RO"/>
                  <w:rPrChange w:id="2178" w:author="AbbVie21" w:date="2026-04-23T16:58:00Z">
                    <w:rPr>
                      <w:color w:val="000000"/>
                      <w:szCs w:val="22"/>
                    </w:rPr>
                  </w:rPrChange>
                </w:rPr>
                <w:t>0)</w:t>
              </w:r>
            </w:ins>
          </w:p>
        </w:tc>
      </w:tr>
      <w:tr w:rsidR="00676F45" w14:paraId="6B894E97" w14:textId="77777777" w:rsidTr="009A35C5">
        <w:trPr>
          <w:jc w:val="center"/>
          <w:ins w:id="2179" w:author="AbbVie10" w:date="2026-04-22T18:57:00Z"/>
        </w:trPr>
        <w:tc>
          <w:tcPr>
            <w:tcW w:w="2598" w:type="dxa"/>
          </w:tcPr>
          <w:p w14:paraId="5AD11BED" w14:textId="77777777" w:rsidR="001C0D88" w:rsidRPr="002174C9" w:rsidRDefault="00000000" w:rsidP="009A35C5">
            <w:pPr>
              <w:tabs>
                <w:tab w:val="clear" w:pos="567"/>
              </w:tabs>
              <w:spacing w:line="240" w:lineRule="auto"/>
              <w:ind w:left="240"/>
              <w:rPr>
                <w:ins w:id="2180" w:author="AbbVie10" w:date="2026-04-22T18:57:00Z"/>
                <w:szCs w:val="22"/>
                <w:lang w:val="ro-RO"/>
                <w:rPrChange w:id="2181" w:author="AbbVie21" w:date="2026-04-23T16:58:00Z">
                  <w:rPr>
                    <w:ins w:id="2182" w:author="AbbVie10" w:date="2026-04-22T18:57:00Z"/>
                    <w:szCs w:val="22"/>
                    <w:lang w:val="en-US"/>
                  </w:rPr>
                </w:rPrChange>
              </w:rPr>
            </w:pPr>
            <w:ins w:id="2183" w:author="AbbVie10" w:date="2026-04-22T18:57:00Z">
              <w:r w:rsidRPr="002174C9">
                <w:rPr>
                  <w:szCs w:val="22"/>
                  <w:lang w:val="ro-RO"/>
                  <w:rPrChange w:id="2184" w:author="AbbVie21" w:date="2026-04-23T16:58:00Z">
                    <w:rPr>
                      <w:szCs w:val="22"/>
                    </w:rPr>
                  </w:rPrChange>
                </w:rPr>
                <w:t>IÎ 95%</w:t>
              </w:r>
            </w:ins>
          </w:p>
        </w:tc>
        <w:tc>
          <w:tcPr>
            <w:tcW w:w="1618" w:type="dxa"/>
            <w:vAlign w:val="bottom"/>
          </w:tcPr>
          <w:p w14:paraId="23293854" w14:textId="67DE688C" w:rsidR="001C0D88" w:rsidRPr="002174C9" w:rsidRDefault="00000000" w:rsidP="009A35C5">
            <w:pPr>
              <w:tabs>
                <w:tab w:val="clear" w:pos="567"/>
              </w:tabs>
              <w:autoSpaceDE w:val="0"/>
              <w:autoSpaceDN w:val="0"/>
              <w:adjustRightInd w:val="0"/>
              <w:spacing w:line="240" w:lineRule="auto"/>
              <w:jc w:val="center"/>
              <w:rPr>
                <w:ins w:id="2185" w:author="AbbVie10" w:date="2026-04-22T18:57:00Z"/>
                <w:color w:val="000000"/>
                <w:szCs w:val="22"/>
                <w:lang w:val="ro-RO"/>
                <w:rPrChange w:id="2186" w:author="AbbVie21" w:date="2026-04-23T16:58:00Z">
                  <w:rPr>
                    <w:ins w:id="2187" w:author="AbbVie10" w:date="2026-04-22T18:57:00Z"/>
                    <w:color w:val="000000"/>
                    <w:szCs w:val="22"/>
                    <w:lang w:val="en-US"/>
                  </w:rPr>
                </w:rPrChange>
              </w:rPr>
            </w:pPr>
            <w:ins w:id="2188" w:author="AbbVie10" w:date="2026-04-22T18:57:00Z">
              <w:r w:rsidRPr="002174C9">
                <w:rPr>
                  <w:color w:val="000000"/>
                  <w:szCs w:val="22"/>
                  <w:lang w:val="ro-RO"/>
                  <w:rPrChange w:id="2189" w:author="AbbVie21" w:date="2026-04-23T16:58:00Z">
                    <w:rPr>
                      <w:color w:val="000000"/>
                      <w:szCs w:val="22"/>
                    </w:rPr>
                  </w:rPrChange>
                </w:rPr>
                <w:t>(45</w:t>
              </w:r>
            </w:ins>
            <w:ins w:id="2190" w:author="AbbVie21" w:date="2026-04-23T17:02:00Z">
              <w:r>
                <w:rPr>
                  <w:color w:val="000000"/>
                  <w:szCs w:val="22"/>
                  <w:lang w:val="ro-RO"/>
                </w:rPr>
                <w:t>,</w:t>
              </w:r>
            </w:ins>
            <w:ins w:id="2191" w:author="AbbVie10" w:date="2026-04-22T18:57:00Z">
              <w:r w:rsidRPr="002174C9">
                <w:rPr>
                  <w:color w:val="000000"/>
                  <w:szCs w:val="22"/>
                  <w:lang w:val="ro-RO"/>
                  <w:rPrChange w:id="2192" w:author="AbbVie21" w:date="2026-04-23T16:58:00Z">
                    <w:rPr>
                      <w:color w:val="000000"/>
                      <w:szCs w:val="22"/>
                    </w:rPr>
                  </w:rPrChange>
                </w:rPr>
                <w:t>2, 64</w:t>
              </w:r>
            </w:ins>
            <w:ins w:id="2193" w:author="AbbVie21" w:date="2026-04-23T17:02:00Z">
              <w:r>
                <w:rPr>
                  <w:color w:val="000000"/>
                  <w:szCs w:val="22"/>
                  <w:lang w:val="ro-RO"/>
                </w:rPr>
                <w:t>,</w:t>
              </w:r>
            </w:ins>
            <w:ins w:id="2194" w:author="AbbVie10" w:date="2026-04-22T18:57:00Z">
              <w:r w:rsidRPr="002174C9">
                <w:rPr>
                  <w:color w:val="000000"/>
                  <w:szCs w:val="22"/>
                  <w:lang w:val="ro-RO"/>
                  <w:rPrChange w:id="2195" w:author="AbbVie21" w:date="2026-04-23T16:58:00Z">
                    <w:rPr>
                      <w:color w:val="000000"/>
                      <w:szCs w:val="22"/>
                    </w:rPr>
                  </w:rPrChange>
                </w:rPr>
                <w:t>2)</w:t>
              </w:r>
            </w:ins>
          </w:p>
        </w:tc>
        <w:tc>
          <w:tcPr>
            <w:tcW w:w="1871" w:type="dxa"/>
            <w:vAlign w:val="bottom"/>
          </w:tcPr>
          <w:p w14:paraId="7F62B133" w14:textId="4404FC98" w:rsidR="001C0D88" w:rsidRPr="002174C9" w:rsidRDefault="00000000" w:rsidP="009A35C5">
            <w:pPr>
              <w:tabs>
                <w:tab w:val="clear" w:pos="567"/>
              </w:tabs>
              <w:autoSpaceDE w:val="0"/>
              <w:autoSpaceDN w:val="0"/>
              <w:adjustRightInd w:val="0"/>
              <w:spacing w:line="240" w:lineRule="auto"/>
              <w:jc w:val="center"/>
              <w:rPr>
                <w:ins w:id="2196" w:author="AbbVie10" w:date="2026-04-22T18:57:00Z"/>
                <w:color w:val="000000"/>
                <w:szCs w:val="22"/>
                <w:lang w:val="ro-RO"/>
                <w:rPrChange w:id="2197" w:author="AbbVie21" w:date="2026-04-23T16:58:00Z">
                  <w:rPr>
                    <w:ins w:id="2198" w:author="AbbVie10" w:date="2026-04-22T18:57:00Z"/>
                    <w:color w:val="000000"/>
                    <w:szCs w:val="22"/>
                    <w:lang w:val="en-US"/>
                  </w:rPr>
                </w:rPrChange>
              </w:rPr>
            </w:pPr>
            <w:ins w:id="2199" w:author="AbbVie10" w:date="2026-04-22T18:57:00Z">
              <w:r w:rsidRPr="002174C9">
                <w:rPr>
                  <w:color w:val="000000"/>
                  <w:szCs w:val="22"/>
                  <w:lang w:val="ro-RO"/>
                  <w:rPrChange w:id="2200" w:author="AbbVie21" w:date="2026-04-23T16:58:00Z">
                    <w:rPr>
                      <w:color w:val="000000"/>
                      <w:szCs w:val="22"/>
                    </w:rPr>
                  </w:rPrChange>
                </w:rPr>
                <w:t>(29</w:t>
              </w:r>
            </w:ins>
            <w:ins w:id="2201" w:author="AbbVie21" w:date="2026-04-23T17:02:00Z">
              <w:r>
                <w:rPr>
                  <w:color w:val="000000"/>
                  <w:szCs w:val="22"/>
                  <w:lang w:val="ro-RO"/>
                </w:rPr>
                <w:t>,</w:t>
              </w:r>
            </w:ins>
            <w:ins w:id="2202" w:author="AbbVie10" w:date="2026-04-22T18:57:00Z">
              <w:r w:rsidRPr="002174C9">
                <w:rPr>
                  <w:color w:val="000000"/>
                  <w:szCs w:val="22"/>
                  <w:lang w:val="ro-RO"/>
                  <w:rPrChange w:id="2203" w:author="AbbVie21" w:date="2026-04-23T16:58:00Z">
                    <w:rPr>
                      <w:color w:val="000000"/>
                      <w:szCs w:val="22"/>
                    </w:rPr>
                  </w:rPrChange>
                </w:rPr>
                <w:t>7, 48</w:t>
              </w:r>
            </w:ins>
            <w:ins w:id="2204" w:author="AbbVie21" w:date="2026-04-23T17:02:00Z">
              <w:r>
                <w:rPr>
                  <w:color w:val="000000"/>
                  <w:szCs w:val="22"/>
                  <w:lang w:val="ro-RO"/>
                </w:rPr>
                <w:t>,</w:t>
              </w:r>
            </w:ins>
            <w:ins w:id="2205" w:author="AbbVie10" w:date="2026-04-22T18:57:00Z">
              <w:r w:rsidRPr="002174C9">
                <w:rPr>
                  <w:color w:val="000000"/>
                  <w:szCs w:val="22"/>
                  <w:lang w:val="ro-RO"/>
                  <w:rPrChange w:id="2206" w:author="AbbVie21" w:date="2026-04-23T16:58:00Z">
                    <w:rPr>
                      <w:color w:val="000000"/>
                      <w:szCs w:val="22"/>
                    </w:rPr>
                  </w:rPrChange>
                </w:rPr>
                <w:t>4)</w:t>
              </w:r>
            </w:ins>
          </w:p>
        </w:tc>
        <w:tc>
          <w:tcPr>
            <w:tcW w:w="1465" w:type="dxa"/>
            <w:vAlign w:val="bottom"/>
          </w:tcPr>
          <w:p w14:paraId="0834E4B2" w14:textId="3E87D9DF" w:rsidR="001C0D88" w:rsidRPr="002174C9" w:rsidRDefault="00000000" w:rsidP="009A35C5">
            <w:pPr>
              <w:tabs>
                <w:tab w:val="clear" w:pos="567"/>
              </w:tabs>
              <w:autoSpaceDE w:val="0"/>
              <w:autoSpaceDN w:val="0"/>
              <w:adjustRightInd w:val="0"/>
              <w:spacing w:line="240" w:lineRule="auto"/>
              <w:jc w:val="center"/>
              <w:rPr>
                <w:ins w:id="2207" w:author="AbbVie10" w:date="2026-04-22T18:57:00Z"/>
                <w:color w:val="000000"/>
                <w:szCs w:val="22"/>
                <w:lang w:val="ro-RO"/>
                <w:rPrChange w:id="2208" w:author="AbbVie21" w:date="2026-04-23T16:58:00Z">
                  <w:rPr>
                    <w:ins w:id="2209" w:author="AbbVie10" w:date="2026-04-22T18:57:00Z"/>
                    <w:color w:val="000000"/>
                    <w:szCs w:val="22"/>
                    <w:lang w:val="en-US"/>
                  </w:rPr>
                </w:rPrChange>
              </w:rPr>
            </w:pPr>
            <w:ins w:id="2210" w:author="AbbVie10" w:date="2026-04-22T18:57:00Z">
              <w:r w:rsidRPr="002174C9">
                <w:rPr>
                  <w:color w:val="000000"/>
                  <w:szCs w:val="22"/>
                  <w:lang w:val="ro-RO"/>
                  <w:rPrChange w:id="2211" w:author="AbbVie21" w:date="2026-04-23T16:58:00Z">
                    <w:rPr>
                      <w:color w:val="000000"/>
                      <w:szCs w:val="22"/>
                    </w:rPr>
                  </w:rPrChange>
                </w:rPr>
                <w:t>(52</w:t>
              </w:r>
            </w:ins>
            <w:ins w:id="2212" w:author="AbbVie21" w:date="2026-04-23T17:02:00Z">
              <w:r>
                <w:rPr>
                  <w:color w:val="000000"/>
                  <w:szCs w:val="22"/>
                  <w:lang w:val="ro-RO"/>
                </w:rPr>
                <w:t>,</w:t>
              </w:r>
            </w:ins>
            <w:ins w:id="2213" w:author="AbbVie10" w:date="2026-04-22T18:57:00Z">
              <w:r w:rsidRPr="002174C9">
                <w:rPr>
                  <w:color w:val="000000"/>
                  <w:szCs w:val="22"/>
                  <w:lang w:val="ro-RO"/>
                  <w:rPrChange w:id="2214" w:author="AbbVie21" w:date="2026-04-23T16:58:00Z">
                    <w:rPr>
                      <w:color w:val="000000"/>
                      <w:szCs w:val="22"/>
                    </w:rPr>
                  </w:rPrChange>
                </w:rPr>
                <w:t>0, 70</w:t>
              </w:r>
            </w:ins>
            <w:ins w:id="2215" w:author="AbbVie21" w:date="2026-04-23T17:02:00Z">
              <w:r>
                <w:rPr>
                  <w:color w:val="000000"/>
                  <w:szCs w:val="22"/>
                  <w:lang w:val="ro-RO"/>
                </w:rPr>
                <w:t>,</w:t>
              </w:r>
            </w:ins>
            <w:ins w:id="2216" w:author="AbbVie10" w:date="2026-04-22T18:57:00Z">
              <w:r w:rsidRPr="002174C9">
                <w:rPr>
                  <w:color w:val="000000"/>
                  <w:szCs w:val="22"/>
                  <w:lang w:val="ro-RO"/>
                  <w:rPrChange w:id="2217" w:author="AbbVie21" w:date="2026-04-23T16:58:00Z">
                    <w:rPr>
                      <w:color w:val="000000"/>
                      <w:szCs w:val="22"/>
                    </w:rPr>
                  </w:rPrChange>
                </w:rPr>
                <w:t>6)</w:t>
              </w:r>
            </w:ins>
          </w:p>
        </w:tc>
        <w:tc>
          <w:tcPr>
            <w:tcW w:w="1893" w:type="dxa"/>
            <w:vAlign w:val="bottom"/>
          </w:tcPr>
          <w:p w14:paraId="70363B2E" w14:textId="7342905E" w:rsidR="001C0D88" w:rsidRPr="002174C9" w:rsidRDefault="00000000" w:rsidP="009A35C5">
            <w:pPr>
              <w:tabs>
                <w:tab w:val="clear" w:pos="567"/>
              </w:tabs>
              <w:autoSpaceDE w:val="0"/>
              <w:autoSpaceDN w:val="0"/>
              <w:adjustRightInd w:val="0"/>
              <w:spacing w:line="240" w:lineRule="auto"/>
              <w:jc w:val="center"/>
              <w:rPr>
                <w:ins w:id="2218" w:author="AbbVie10" w:date="2026-04-22T18:57:00Z"/>
                <w:color w:val="000000"/>
                <w:szCs w:val="22"/>
                <w:lang w:val="ro-RO"/>
                <w:rPrChange w:id="2219" w:author="AbbVie21" w:date="2026-04-23T16:58:00Z">
                  <w:rPr>
                    <w:ins w:id="2220" w:author="AbbVie10" w:date="2026-04-22T18:57:00Z"/>
                    <w:color w:val="000000"/>
                    <w:szCs w:val="22"/>
                    <w:lang w:val="en-US"/>
                  </w:rPr>
                </w:rPrChange>
              </w:rPr>
            </w:pPr>
            <w:ins w:id="2221" w:author="AbbVie10" w:date="2026-04-22T18:57:00Z">
              <w:r w:rsidRPr="002174C9">
                <w:rPr>
                  <w:color w:val="000000"/>
                  <w:szCs w:val="22"/>
                  <w:lang w:val="ro-RO"/>
                  <w:rPrChange w:id="2222" w:author="AbbVie21" w:date="2026-04-23T16:58:00Z">
                    <w:rPr>
                      <w:color w:val="000000"/>
                      <w:szCs w:val="22"/>
                    </w:rPr>
                  </w:rPrChange>
                </w:rPr>
                <w:t>(31</w:t>
              </w:r>
            </w:ins>
            <w:ins w:id="2223" w:author="AbbVie21" w:date="2026-04-23T17:02:00Z">
              <w:r>
                <w:rPr>
                  <w:color w:val="000000"/>
                  <w:szCs w:val="22"/>
                  <w:lang w:val="ro-RO"/>
                </w:rPr>
                <w:t>,</w:t>
              </w:r>
            </w:ins>
            <w:ins w:id="2224" w:author="AbbVie10" w:date="2026-04-22T18:57:00Z">
              <w:r w:rsidRPr="002174C9">
                <w:rPr>
                  <w:color w:val="000000"/>
                  <w:szCs w:val="22"/>
                  <w:lang w:val="ro-RO"/>
                  <w:rPrChange w:id="2225" w:author="AbbVie21" w:date="2026-04-23T16:58:00Z">
                    <w:rPr>
                      <w:color w:val="000000"/>
                      <w:szCs w:val="22"/>
                    </w:rPr>
                  </w:rPrChange>
                </w:rPr>
                <w:t>5, 50</w:t>
              </w:r>
            </w:ins>
            <w:ins w:id="2226" w:author="AbbVie21" w:date="2026-04-23T17:02:00Z">
              <w:r>
                <w:rPr>
                  <w:color w:val="000000"/>
                  <w:szCs w:val="22"/>
                  <w:lang w:val="ro-RO"/>
                </w:rPr>
                <w:t>,</w:t>
              </w:r>
            </w:ins>
            <w:ins w:id="2227" w:author="AbbVie10" w:date="2026-04-22T18:57:00Z">
              <w:r w:rsidRPr="002174C9">
                <w:rPr>
                  <w:color w:val="000000"/>
                  <w:szCs w:val="22"/>
                  <w:lang w:val="ro-RO"/>
                  <w:rPrChange w:id="2228" w:author="AbbVie21" w:date="2026-04-23T16:58:00Z">
                    <w:rPr>
                      <w:color w:val="000000"/>
                      <w:szCs w:val="22"/>
                    </w:rPr>
                  </w:rPrChange>
                </w:rPr>
                <w:t>4)</w:t>
              </w:r>
            </w:ins>
          </w:p>
        </w:tc>
      </w:tr>
      <w:tr w:rsidR="00676F45" w14:paraId="271A3E8F" w14:textId="77777777" w:rsidTr="009A35C5">
        <w:trPr>
          <w:jc w:val="center"/>
          <w:ins w:id="2229" w:author="AbbVie10" w:date="2026-04-22T18:57:00Z"/>
        </w:trPr>
        <w:tc>
          <w:tcPr>
            <w:tcW w:w="9445" w:type="dxa"/>
            <w:gridSpan w:val="5"/>
          </w:tcPr>
          <w:p w14:paraId="0D98F2DD" w14:textId="773BADFF" w:rsidR="001C0D88" w:rsidRPr="002174C9" w:rsidRDefault="00000000" w:rsidP="003E23D1">
            <w:pPr>
              <w:keepNext/>
              <w:keepLines/>
              <w:tabs>
                <w:tab w:val="clear" w:pos="567"/>
              </w:tabs>
              <w:autoSpaceDE w:val="0"/>
              <w:autoSpaceDN w:val="0"/>
              <w:adjustRightInd w:val="0"/>
              <w:spacing w:line="240" w:lineRule="auto"/>
              <w:rPr>
                <w:ins w:id="2230" w:author="AbbVie10" w:date="2026-04-22T18:57:00Z"/>
                <w:color w:val="000000"/>
                <w:szCs w:val="22"/>
                <w:lang w:val="ro-RO"/>
                <w:rPrChange w:id="2231" w:author="AbbVie21" w:date="2026-04-23T16:58:00Z">
                  <w:rPr>
                    <w:ins w:id="2232" w:author="AbbVie10" w:date="2026-04-22T18:57:00Z"/>
                    <w:color w:val="000000"/>
                    <w:szCs w:val="22"/>
                    <w:lang w:val="en-US"/>
                  </w:rPr>
                </w:rPrChange>
              </w:rPr>
            </w:pPr>
            <w:ins w:id="2233" w:author="AbbVie10" w:date="2026-04-22T18:57:00Z">
              <w:r w:rsidRPr="002174C9">
                <w:rPr>
                  <w:color w:val="000000"/>
                  <w:szCs w:val="22"/>
                  <w:lang w:val="ro-RO"/>
                  <w:rPrChange w:id="2234" w:author="AbbVie21" w:date="2026-04-23T16:58:00Z">
                    <w:rPr>
                      <w:color w:val="000000"/>
                      <w:szCs w:val="22"/>
                    </w:rPr>
                  </w:rPrChange>
                </w:rPr>
                <w:lastRenderedPageBreak/>
                <w:t>IÎ = interval de încredere; NGS = secvențiere de generație</w:t>
              </w:r>
            </w:ins>
            <w:ins w:id="2235" w:author="AbbVie21" w:date="2026-04-23T17:12:00Z">
              <w:r>
                <w:rPr>
                  <w:color w:val="000000"/>
                  <w:szCs w:val="22"/>
                  <w:lang w:val="ro-RO"/>
                </w:rPr>
                <w:t xml:space="preserve"> nouă</w:t>
              </w:r>
            </w:ins>
            <w:ins w:id="2236" w:author="AbbVie10" w:date="2026-04-22T18:57:00Z">
              <w:r w:rsidRPr="002174C9">
                <w:rPr>
                  <w:color w:val="000000"/>
                  <w:szCs w:val="22"/>
                  <w:lang w:val="ro-RO"/>
                  <w:rPrChange w:id="2237" w:author="AbbVie21" w:date="2026-04-23T16:58:00Z">
                    <w:rPr>
                      <w:color w:val="000000"/>
                      <w:szCs w:val="22"/>
                    </w:rPr>
                  </w:rPrChange>
                </w:rPr>
                <w:t xml:space="preserve"> (next-generation sequencing).</w:t>
              </w:r>
            </w:ins>
          </w:p>
          <w:p w14:paraId="3FA9D370" w14:textId="2F63341F" w:rsidR="001C0D88" w:rsidRPr="002174C9" w:rsidRDefault="00000000" w:rsidP="009A35C5">
            <w:pPr>
              <w:tabs>
                <w:tab w:val="clear" w:pos="567"/>
              </w:tabs>
              <w:autoSpaceDE w:val="0"/>
              <w:autoSpaceDN w:val="0"/>
              <w:adjustRightInd w:val="0"/>
              <w:spacing w:line="240" w:lineRule="auto"/>
              <w:rPr>
                <w:ins w:id="2238" w:author="AbbVie10" w:date="2026-04-22T18:57:00Z"/>
                <w:color w:val="000000"/>
                <w:szCs w:val="22"/>
                <w:lang w:val="ro-RO"/>
                <w:rPrChange w:id="2239" w:author="AbbVie21" w:date="2026-04-23T16:58:00Z">
                  <w:rPr>
                    <w:ins w:id="2240" w:author="AbbVie10" w:date="2026-04-22T18:57:00Z"/>
                    <w:color w:val="000000"/>
                    <w:szCs w:val="22"/>
                    <w:lang w:val="en-US"/>
                  </w:rPr>
                </w:rPrChange>
              </w:rPr>
            </w:pPr>
            <w:ins w:id="2241" w:author="AbbVie10" w:date="2026-04-22T18:57:00Z">
              <w:r w:rsidRPr="002174C9">
                <w:rPr>
                  <w:color w:val="000000"/>
                  <w:szCs w:val="22"/>
                  <w:lang w:val="ro-RO"/>
                  <w:rPrChange w:id="2242" w:author="AbbVie21" w:date="2026-04-23T16:58:00Z">
                    <w:rPr>
                      <w:color w:val="000000"/>
                      <w:szCs w:val="22"/>
                    </w:rPr>
                  </w:rPrChange>
                </w:rPr>
                <w:t>Valorile p provin din testul chi-</w:t>
              </w:r>
            </w:ins>
            <w:ins w:id="2243" w:author="AbbVie21" w:date="2026-04-23T17:04:00Z">
              <w:r>
                <w:rPr>
                  <w:color w:val="000000"/>
                  <w:szCs w:val="22"/>
                  <w:lang w:val="ro-RO"/>
                </w:rPr>
                <w:t>square</w:t>
              </w:r>
            </w:ins>
            <w:ins w:id="2244" w:author="AbbVie10" w:date="2026-04-22T18:57:00Z">
              <w:r w:rsidRPr="002174C9">
                <w:rPr>
                  <w:color w:val="000000"/>
                  <w:szCs w:val="22"/>
                  <w:lang w:val="ro-RO"/>
                  <w:rPrChange w:id="2245" w:author="AbbVie21" w:date="2026-04-23T16:58:00Z">
                    <w:rPr>
                      <w:color w:val="000000"/>
                      <w:szCs w:val="22"/>
                    </w:rPr>
                  </w:rPrChange>
                </w:rPr>
                <w:t xml:space="preserve"> Cochran-Mantel-Haenszel. Cu excepția valorii </w:t>
              </w:r>
            </w:ins>
            <w:ins w:id="2246" w:author="AbbVie21" w:date="2026-04-23T17:05:00Z">
              <w:r>
                <w:rPr>
                  <w:color w:val="000000"/>
                  <w:szCs w:val="22"/>
                  <w:lang w:val="ro-RO"/>
                </w:rPr>
                <w:t xml:space="preserve">p </w:t>
              </w:r>
            </w:ins>
            <w:ins w:id="2247" w:author="AbbVie10" w:date="2026-04-22T18:57:00Z">
              <w:r w:rsidRPr="002174C9">
                <w:rPr>
                  <w:color w:val="000000"/>
                  <w:szCs w:val="22"/>
                  <w:lang w:val="ro-RO"/>
                  <w:rPrChange w:id="2248" w:author="AbbVie21" w:date="2026-04-23T16:58:00Z">
                    <w:rPr>
                      <w:color w:val="000000"/>
                      <w:szCs w:val="22"/>
                    </w:rPr>
                  </w:rPrChange>
                </w:rPr>
                <w:t xml:space="preserve">pentru rata de negativare a BRM în măduvă osoasă prin NGS, care reprezintă analiza primară a BRM și primul obiectiv secundar </w:t>
              </w:r>
            </w:ins>
            <w:ins w:id="2249" w:author="AbbVie21" w:date="2026-04-27T15:08:00Z">
              <w:r w:rsidR="00F5440B">
                <w:rPr>
                  <w:color w:val="000000"/>
                  <w:szCs w:val="22"/>
                  <w:lang w:val="ro-RO"/>
                </w:rPr>
                <w:t xml:space="preserve">cheie </w:t>
              </w:r>
            </w:ins>
            <w:ins w:id="2250" w:author="AbbVie10" w:date="2026-04-22T18:57:00Z">
              <w:r w:rsidRPr="002174C9">
                <w:rPr>
                  <w:color w:val="000000"/>
                  <w:szCs w:val="22"/>
                  <w:lang w:val="ro-RO"/>
                  <w:rPrChange w:id="2251" w:author="AbbVie21" w:date="2026-04-23T16:58:00Z">
                    <w:rPr>
                      <w:color w:val="000000"/>
                      <w:szCs w:val="22"/>
                    </w:rPr>
                  </w:rPrChange>
                </w:rPr>
                <w:t>al studiului GLOW, toate celelalte valori p sunt nominale.</w:t>
              </w:r>
            </w:ins>
          </w:p>
          <w:p w14:paraId="712150A4" w14:textId="6224219F" w:rsidR="001C0D88" w:rsidRPr="002174C9" w:rsidRDefault="00000000" w:rsidP="009A35C5">
            <w:pPr>
              <w:tabs>
                <w:tab w:val="clear" w:pos="567"/>
              </w:tabs>
              <w:autoSpaceDE w:val="0"/>
              <w:autoSpaceDN w:val="0"/>
              <w:adjustRightInd w:val="0"/>
              <w:spacing w:line="240" w:lineRule="auto"/>
              <w:rPr>
                <w:ins w:id="2252" w:author="AbbVie10" w:date="2026-04-22T18:57:00Z"/>
                <w:color w:val="000000"/>
                <w:szCs w:val="22"/>
                <w:lang w:val="ro-RO"/>
                <w:rPrChange w:id="2253" w:author="AbbVie21" w:date="2026-04-23T16:58:00Z">
                  <w:rPr>
                    <w:ins w:id="2254" w:author="AbbVie10" w:date="2026-04-22T18:57:00Z"/>
                    <w:color w:val="000000"/>
                    <w:szCs w:val="22"/>
                    <w:lang w:val="en-US"/>
                  </w:rPr>
                </w:rPrChange>
              </w:rPr>
            </w:pPr>
            <w:ins w:id="2255" w:author="AbbVie10" w:date="2026-04-22T18:57:00Z">
              <w:r w:rsidRPr="002174C9">
                <w:rPr>
                  <w:color w:val="000000"/>
                  <w:szCs w:val="22"/>
                  <w:vertAlign w:val="superscript"/>
                  <w:lang w:val="ro-RO"/>
                  <w:rPrChange w:id="2256" w:author="AbbVie21" w:date="2026-04-23T16:58:00Z">
                    <w:rPr>
                      <w:color w:val="000000"/>
                      <w:szCs w:val="22"/>
                      <w:vertAlign w:val="superscript"/>
                    </w:rPr>
                  </w:rPrChange>
                </w:rPr>
                <w:t>a</w:t>
              </w:r>
              <w:r w:rsidRPr="002174C9">
                <w:rPr>
                  <w:color w:val="000000"/>
                  <w:szCs w:val="22"/>
                  <w:lang w:val="ro-RO"/>
                  <w:rPrChange w:id="2257" w:author="AbbVie21" w:date="2026-04-23T16:58:00Z">
                    <w:rPr>
                      <w:color w:val="000000"/>
                      <w:szCs w:val="22"/>
                    </w:rPr>
                  </w:rPrChange>
                </w:rPr>
                <w:t>Pe baza pragului de 10</w:t>
              </w:r>
              <w:r w:rsidRPr="002174C9">
                <w:rPr>
                  <w:color w:val="000000"/>
                  <w:szCs w:val="22"/>
                  <w:vertAlign w:val="superscript"/>
                  <w:lang w:val="ro-RO"/>
                  <w:rPrChange w:id="2258" w:author="AbbVie21" w:date="2026-04-23T16:58:00Z">
                    <w:rPr>
                      <w:color w:val="000000"/>
                      <w:szCs w:val="22"/>
                      <w:vertAlign w:val="superscript"/>
                    </w:rPr>
                  </w:rPrChange>
                </w:rPr>
                <w:t>-4</w:t>
              </w:r>
              <w:r w:rsidRPr="002174C9">
                <w:rPr>
                  <w:color w:val="000000"/>
                  <w:szCs w:val="22"/>
                  <w:lang w:val="ro-RO"/>
                  <w:rPrChange w:id="2259" w:author="AbbVie21" w:date="2026-04-23T16:58:00Z">
                    <w:rPr>
                      <w:color w:val="000000"/>
                      <w:szCs w:val="22"/>
                    </w:rPr>
                  </w:rPrChange>
                </w:rPr>
                <w:t xml:space="preserve"> folosind </w:t>
              </w:r>
            </w:ins>
            <w:ins w:id="2260" w:author="AbbVie21" w:date="2026-04-23T17:10:00Z">
              <w:r>
                <w:rPr>
                  <w:color w:val="000000"/>
                  <w:szCs w:val="22"/>
                  <w:lang w:val="ro-RO"/>
                </w:rPr>
                <w:t>un test de</w:t>
              </w:r>
            </w:ins>
            <w:ins w:id="2261" w:author="AbbVie10" w:date="2026-04-22T18:57:00Z">
              <w:r w:rsidRPr="002174C9">
                <w:rPr>
                  <w:color w:val="000000"/>
                  <w:szCs w:val="22"/>
                  <w:lang w:val="ro-RO"/>
                  <w:rPrChange w:id="2262" w:author="AbbVie21" w:date="2026-04-23T16:58:00Z">
                    <w:rPr>
                      <w:color w:val="000000"/>
                      <w:szCs w:val="22"/>
                    </w:rPr>
                  </w:rPrChange>
                </w:rPr>
                <w:t xml:space="preserve"> secvențiere de generație</w:t>
              </w:r>
            </w:ins>
            <w:ins w:id="2263" w:author="AbbVie21" w:date="2026-04-23T17:13:00Z">
              <w:r>
                <w:rPr>
                  <w:color w:val="000000"/>
                  <w:szCs w:val="22"/>
                  <w:lang w:val="ro-RO"/>
                </w:rPr>
                <w:t xml:space="preserve"> nouă</w:t>
              </w:r>
            </w:ins>
            <w:ins w:id="2264" w:author="AbbVie10" w:date="2026-04-22T18:57:00Z">
              <w:r w:rsidRPr="002174C9">
                <w:rPr>
                  <w:color w:val="000000"/>
                  <w:szCs w:val="22"/>
                  <w:lang w:val="ro-RO"/>
                  <w:rPrChange w:id="2265" w:author="AbbVie21" w:date="2026-04-23T16:58:00Z">
                    <w:rPr>
                      <w:color w:val="000000"/>
                      <w:szCs w:val="22"/>
                    </w:rPr>
                  </w:rPrChange>
                </w:rPr>
                <w:t xml:space="preserve"> (clonoSEQ). </w:t>
              </w:r>
            </w:ins>
          </w:p>
          <w:p w14:paraId="261FA56E" w14:textId="3FA65276" w:rsidR="001C0D88" w:rsidRPr="002174C9" w:rsidRDefault="00000000" w:rsidP="009A35C5">
            <w:pPr>
              <w:tabs>
                <w:tab w:val="clear" w:pos="567"/>
              </w:tabs>
              <w:autoSpaceDE w:val="0"/>
              <w:autoSpaceDN w:val="0"/>
              <w:adjustRightInd w:val="0"/>
              <w:spacing w:line="240" w:lineRule="auto"/>
              <w:rPr>
                <w:ins w:id="2266" w:author="AbbVie10" w:date="2026-04-22T18:57:00Z"/>
                <w:color w:val="000000"/>
                <w:szCs w:val="22"/>
                <w:lang w:val="ro-RO"/>
                <w:rPrChange w:id="2267" w:author="AbbVie21" w:date="2026-04-23T16:58:00Z">
                  <w:rPr>
                    <w:ins w:id="2268" w:author="AbbVie10" w:date="2026-04-22T18:57:00Z"/>
                    <w:color w:val="000000"/>
                    <w:szCs w:val="22"/>
                    <w:lang w:val="it-IT"/>
                  </w:rPr>
                </w:rPrChange>
              </w:rPr>
            </w:pPr>
            <w:ins w:id="2269" w:author="AbbVie10" w:date="2026-04-22T18:57:00Z">
              <w:r w:rsidRPr="002174C9">
                <w:rPr>
                  <w:color w:val="000000"/>
                  <w:szCs w:val="22"/>
                  <w:vertAlign w:val="superscript"/>
                  <w:lang w:val="ro-RO"/>
                  <w:rPrChange w:id="2270" w:author="AbbVie21" w:date="2026-04-23T16:58:00Z">
                    <w:rPr>
                      <w:color w:val="000000"/>
                      <w:szCs w:val="22"/>
                      <w:vertAlign w:val="superscript"/>
                    </w:rPr>
                  </w:rPrChange>
                </w:rPr>
                <w:t>b</w:t>
              </w:r>
              <w:r w:rsidRPr="002174C9">
                <w:rPr>
                  <w:color w:val="000000"/>
                  <w:szCs w:val="22"/>
                  <w:lang w:val="ro-RO"/>
                  <w:rPrChange w:id="2271" w:author="AbbVie21" w:date="2026-04-23T16:58:00Z">
                    <w:rPr>
                      <w:color w:val="000000"/>
                      <w:szCs w:val="22"/>
                    </w:rPr>
                  </w:rPrChange>
                </w:rPr>
                <w:t xml:space="preserve">BRM a fost evaluată prin </w:t>
              </w:r>
              <w:r w:rsidRPr="00C11F0C">
                <w:rPr>
                  <w:color w:val="000000"/>
                  <w:szCs w:val="22"/>
                  <w:lang w:val="ro-RO"/>
                  <w:rPrChange w:id="2272" w:author="AbbVie21" w:date="2026-04-24T15:17:00Z">
                    <w:rPr>
                      <w:color w:val="000000"/>
                      <w:szCs w:val="22"/>
                    </w:rPr>
                  </w:rPrChange>
                </w:rPr>
                <w:t xml:space="preserve">citometria în flux </w:t>
              </w:r>
            </w:ins>
            <w:ins w:id="2273" w:author="AbbVie21" w:date="2026-04-24T11:13:00Z">
              <w:r w:rsidRPr="00C11F0C">
                <w:rPr>
                  <w:color w:val="000000"/>
                  <w:szCs w:val="22"/>
                  <w:lang w:val="ro-RO"/>
                </w:rPr>
                <w:t>din</w:t>
              </w:r>
            </w:ins>
            <w:ins w:id="2274" w:author="AbbVie10" w:date="2026-04-22T18:57:00Z">
              <w:r w:rsidRPr="00C11F0C">
                <w:rPr>
                  <w:color w:val="000000"/>
                  <w:szCs w:val="22"/>
                  <w:lang w:val="ro-RO"/>
                  <w:rPrChange w:id="2275" w:author="AbbVie21" w:date="2026-04-24T15:17:00Z">
                    <w:rPr>
                      <w:color w:val="000000"/>
                      <w:szCs w:val="22"/>
                    </w:rPr>
                  </w:rPrChange>
                </w:rPr>
                <w:t xml:space="preserve"> sângel</w:t>
              </w:r>
            </w:ins>
            <w:ins w:id="2276" w:author="AbbVie21" w:date="2026-04-24T11:13:00Z">
              <w:r w:rsidRPr="00C11F0C">
                <w:rPr>
                  <w:color w:val="000000"/>
                  <w:szCs w:val="22"/>
                  <w:lang w:val="ro-RO"/>
                </w:rPr>
                <w:t>e</w:t>
              </w:r>
            </w:ins>
            <w:ins w:id="2277" w:author="AbbVie10" w:date="2026-04-22T18:57:00Z">
              <w:r w:rsidRPr="00C11F0C">
                <w:rPr>
                  <w:color w:val="000000"/>
                  <w:szCs w:val="22"/>
                  <w:lang w:val="ro-RO"/>
                  <w:rPrChange w:id="2278" w:author="AbbVie21" w:date="2026-04-24T15:17:00Z">
                    <w:rPr>
                      <w:color w:val="000000"/>
                      <w:szCs w:val="22"/>
                    </w:rPr>
                  </w:rPrChange>
                </w:rPr>
                <w:t xml:space="preserve"> periferic sau </w:t>
              </w:r>
            </w:ins>
            <w:ins w:id="2279" w:author="AbbVie21" w:date="2026-04-24T11:13:00Z">
              <w:r w:rsidRPr="00C11F0C">
                <w:rPr>
                  <w:color w:val="000000"/>
                  <w:szCs w:val="22"/>
                  <w:lang w:val="ro-RO"/>
                </w:rPr>
                <w:t>din</w:t>
              </w:r>
            </w:ins>
            <w:ins w:id="2280" w:author="AbbVie10" w:date="2026-04-22T18:57:00Z">
              <w:r w:rsidRPr="00C11F0C">
                <w:rPr>
                  <w:color w:val="000000"/>
                  <w:szCs w:val="22"/>
                  <w:lang w:val="ro-RO"/>
                  <w:rPrChange w:id="2281" w:author="AbbVie21" w:date="2026-04-24T15:17:00Z">
                    <w:rPr>
                      <w:color w:val="000000"/>
                      <w:szCs w:val="22"/>
                    </w:rPr>
                  </w:rPrChange>
                </w:rPr>
                <w:t xml:space="preserve"> măduv</w:t>
              </w:r>
            </w:ins>
            <w:ins w:id="2282" w:author="AbbVie21" w:date="2026-04-24T11:13:00Z">
              <w:r w:rsidRPr="00C11F0C">
                <w:rPr>
                  <w:color w:val="000000"/>
                  <w:szCs w:val="22"/>
                  <w:lang w:val="ro-RO"/>
                </w:rPr>
                <w:t>a</w:t>
              </w:r>
            </w:ins>
            <w:ins w:id="2283" w:author="AbbVie10" w:date="2026-04-22T18:57:00Z">
              <w:r w:rsidRPr="00C11F0C">
                <w:rPr>
                  <w:color w:val="000000"/>
                  <w:szCs w:val="22"/>
                  <w:lang w:val="ro-RO"/>
                  <w:rPrChange w:id="2284" w:author="AbbVie21" w:date="2026-04-24T15:17:00Z">
                    <w:rPr>
                      <w:color w:val="000000"/>
                      <w:szCs w:val="22"/>
                    </w:rPr>
                  </w:rPrChange>
                </w:rPr>
                <w:t xml:space="preserve"> osoas</w:t>
              </w:r>
            </w:ins>
            <w:ins w:id="2285" w:author="AbbVie21" w:date="2026-04-24T11:13:00Z">
              <w:r w:rsidRPr="00C11F0C">
                <w:rPr>
                  <w:color w:val="000000"/>
                  <w:szCs w:val="22"/>
                  <w:lang w:val="ro-RO"/>
                </w:rPr>
                <w:t>ă</w:t>
              </w:r>
            </w:ins>
            <w:ins w:id="2286" w:author="AbbVie10" w:date="2026-04-22T18:57:00Z">
              <w:r w:rsidRPr="002174C9">
                <w:rPr>
                  <w:color w:val="000000"/>
                  <w:szCs w:val="22"/>
                  <w:lang w:val="ro-RO"/>
                  <w:rPrChange w:id="2287" w:author="AbbVie21" w:date="2026-04-23T16:58:00Z">
                    <w:rPr>
                      <w:color w:val="000000"/>
                      <w:szCs w:val="22"/>
                    </w:rPr>
                  </w:rPrChange>
                </w:rPr>
                <w:t xml:space="preserve"> la laboratorul central. </w:t>
              </w:r>
              <w:r w:rsidRPr="002174C9">
                <w:rPr>
                  <w:color w:val="000000"/>
                  <w:szCs w:val="22"/>
                  <w:lang w:val="ro-RO"/>
                  <w:rPrChange w:id="2288" w:author="AbbVie21" w:date="2026-04-23T16:58:00Z">
                    <w:rPr>
                      <w:color w:val="000000"/>
                      <w:szCs w:val="22"/>
                      <w:lang w:val="it-IT"/>
                    </w:rPr>
                  </w:rPrChange>
                </w:rPr>
                <w:t>Limita pentru un status negativ a fost &lt;1 celulă LLC per 10</w:t>
              </w:r>
              <w:r w:rsidRPr="002174C9">
                <w:rPr>
                  <w:color w:val="000000"/>
                  <w:szCs w:val="22"/>
                  <w:vertAlign w:val="superscript"/>
                  <w:lang w:val="ro-RO"/>
                  <w:rPrChange w:id="2289" w:author="AbbVie21" w:date="2026-04-23T16:58:00Z">
                    <w:rPr>
                      <w:color w:val="000000"/>
                      <w:szCs w:val="22"/>
                      <w:vertAlign w:val="superscript"/>
                      <w:lang w:val="it-IT"/>
                    </w:rPr>
                  </w:rPrChange>
                </w:rPr>
                <w:t>4</w:t>
              </w:r>
              <w:r w:rsidRPr="002174C9">
                <w:rPr>
                  <w:color w:val="000000"/>
                  <w:szCs w:val="22"/>
                  <w:lang w:val="ro-RO"/>
                  <w:rPrChange w:id="2290" w:author="AbbVie21" w:date="2026-04-23T16:58:00Z">
                    <w:rPr>
                      <w:color w:val="000000"/>
                      <w:szCs w:val="22"/>
                      <w:lang w:val="it-IT"/>
                    </w:rPr>
                  </w:rPrChange>
                </w:rPr>
                <w:t xml:space="preserve"> leucocite. </w:t>
              </w:r>
            </w:ins>
          </w:p>
        </w:tc>
      </w:tr>
    </w:tbl>
    <w:p w14:paraId="34DEC65F" w14:textId="77777777" w:rsidR="001C0D88" w:rsidRPr="003A3084" w:rsidRDefault="001C0D88" w:rsidP="003A3084">
      <w:pPr>
        <w:autoSpaceDE w:val="0"/>
        <w:autoSpaceDN w:val="0"/>
        <w:adjustRightInd w:val="0"/>
        <w:spacing w:line="240" w:lineRule="auto"/>
        <w:rPr>
          <w:ins w:id="2291" w:author="AbbVie10" w:date="2026-04-13T19:04:00Z"/>
          <w:i/>
          <w:szCs w:val="22"/>
          <w:lang w:val="ro-RO"/>
        </w:rPr>
      </w:pPr>
    </w:p>
    <w:p w14:paraId="616CFCDB" w14:textId="6DBCD6E2" w:rsidR="001C0D88" w:rsidRPr="003A3084" w:rsidRDefault="00000000" w:rsidP="003A3084">
      <w:pPr>
        <w:autoSpaceDE w:val="0"/>
        <w:autoSpaceDN w:val="0"/>
        <w:adjustRightInd w:val="0"/>
        <w:spacing w:line="240" w:lineRule="auto"/>
        <w:rPr>
          <w:ins w:id="2292" w:author="AbbVie10" w:date="2026-04-13T19:25:00Z"/>
          <w:iCs/>
          <w:szCs w:val="22"/>
          <w:lang w:val="ro-RO"/>
        </w:rPr>
      </w:pPr>
      <w:ins w:id="2293" w:author="AbbVie10" w:date="2026-04-22T18:59:00Z">
        <w:r w:rsidRPr="003E23D1">
          <w:rPr>
            <w:iCs/>
            <w:szCs w:val="22"/>
            <w:lang w:val="ro-RO"/>
          </w:rPr>
          <w:t>La douăsprezece luni după finalizarea tratamentului, ratele de negativare a BRM în sânge</w:t>
        </w:r>
      </w:ins>
      <w:ins w:id="2294" w:author="AbbVie21" w:date="2026-04-23T17:15:00Z">
        <w:r>
          <w:rPr>
            <w:iCs/>
            <w:szCs w:val="22"/>
            <w:lang w:val="ro-RO"/>
          </w:rPr>
          <w:t>le</w:t>
        </w:r>
      </w:ins>
      <w:ins w:id="2295" w:author="AbbVie10" w:date="2026-04-22T18:59:00Z">
        <w:r w:rsidRPr="003E23D1">
          <w:rPr>
            <w:iCs/>
            <w:szCs w:val="22"/>
            <w:lang w:val="ro-RO"/>
          </w:rPr>
          <w:t xml:space="preserve"> periferic au fost de 49% (52/106) prin analiză NGS și de 55% (58/106) prin citometrie în flux la pacienții tratați cu venetoclax </w:t>
        </w:r>
      </w:ins>
      <w:ins w:id="2296" w:author="AbbVie21" w:date="2026-04-23T17:15:00Z">
        <w:r>
          <w:rPr>
            <w:iCs/>
            <w:szCs w:val="22"/>
            <w:lang w:val="ro-RO"/>
          </w:rPr>
          <w:t>plus</w:t>
        </w:r>
      </w:ins>
      <w:ins w:id="2297" w:author="AbbVie10" w:date="2026-04-22T18:59:00Z">
        <w:r w:rsidRPr="003E23D1">
          <w:rPr>
            <w:iCs/>
            <w:szCs w:val="22"/>
            <w:lang w:val="ro-RO"/>
          </w:rPr>
          <w:t xml:space="preserve"> ibrutinib și, la momentul </w:t>
        </w:r>
      </w:ins>
      <w:ins w:id="2298" w:author="AbbVie21" w:date="2026-04-24T10:55:00Z">
        <w:r>
          <w:rPr>
            <w:iCs/>
            <w:szCs w:val="22"/>
            <w:lang w:val="ro-RO"/>
          </w:rPr>
          <w:t xml:space="preserve">corespondent </w:t>
        </w:r>
      </w:ins>
      <w:ins w:id="2299" w:author="AbbVie10" w:date="2026-04-22T18:59:00Z">
        <w:r w:rsidRPr="003E23D1">
          <w:rPr>
            <w:iCs/>
            <w:szCs w:val="22"/>
            <w:lang w:val="ro-RO"/>
          </w:rPr>
          <w:t xml:space="preserve">în timp, a fost de 12% (13/105) prin analiză NGS și de 16% (17/105) prin citometrie în flux la pacienții tratați cu clorambucil </w:t>
        </w:r>
      </w:ins>
      <w:ins w:id="2300" w:author="AbbVie21" w:date="2026-04-23T17:16:00Z">
        <w:r>
          <w:rPr>
            <w:iCs/>
            <w:szCs w:val="22"/>
            <w:lang w:val="ro-RO"/>
          </w:rPr>
          <w:t>plus</w:t>
        </w:r>
      </w:ins>
      <w:ins w:id="2301" w:author="AbbVie10" w:date="2026-04-22T18:59:00Z">
        <w:r w:rsidRPr="003E23D1">
          <w:rPr>
            <w:iCs/>
            <w:szCs w:val="22"/>
            <w:lang w:val="ro-RO"/>
          </w:rPr>
          <w:t xml:space="preserve"> obinutuzumab.</w:t>
        </w:r>
      </w:ins>
    </w:p>
    <w:p w14:paraId="2D2D4F4D" w14:textId="77777777" w:rsidR="001C0D88" w:rsidRPr="003A3084" w:rsidRDefault="001C0D88" w:rsidP="003A3084">
      <w:pPr>
        <w:autoSpaceDE w:val="0"/>
        <w:autoSpaceDN w:val="0"/>
        <w:adjustRightInd w:val="0"/>
        <w:spacing w:line="240" w:lineRule="auto"/>
        <w:rPr>
          <w:ins w:id="2302" w:author="AbbVie10" w:date="2026-04-13T19:25:00Z"/>
          <w:iCs/>
          <w:szCs w:val="22"/>
          <w:lang w:val="ro-RO"/>
        </w:rPr>
      </w:pPr>
    </w:p>
    <w:p w14:paraId="3E480C79" w14:textId="77777777" w:rsidR="001C0D88" w:rsidRPr="003A3084" w:rsidRDefault="00000000" w:rsidP="003A3084">
      <w:pPr>
        <w:autoSpaceDE w:val="0"/>
        <w:autoSpaceDN w:val="0"/>
        <w:adjustRightInd w:val="0"/>
        <w:spacing w:line="240" w:lineRule="auto"/>
        <w:rPr>
          <w:ins w:id="2303" w:author="AbbVie10" w:date="2026-04-13T19:25:00Z"/>
          <w:iCs/>
          <w:szCs w:val="22"/>
          <w:lang w:val="ro-RO"/>
        </w:rPr>
      </w:pPr>
      <w:ins w:id="2304" w:author="AbbVie10" w:date="2026-04-22T19:00:00Z">
        <w:r w:rsidRPr="003E23D1">
          <w:rPr>
            <w:szCs w:val="22"/>
            <w:lang w:val="ro-RO"/>
          </w:rPr>
          <w:t>SLT a fost raportat la 6 pacienți tratați cu clorambucil plus obinutuzumab și niciun caz de SLT nu a fost raportat pentru venetoclax administrat în asociere cu ibrutinib.</w:t>
        </w:r>
      </w:ins>
    </w:p>
    <w:p w14:paraId="6D134D14" w14:textId="77777777" w:rsidR="001C0D88" w:rsidRPr="003A3084" w:rsidRDefault="001C0D88" w:rsidP="003A3084">
      <w:pPr>
        <w:autoSpaceDE w:val="0"/>
        <w:autoSpaceDN w:val="0"/>
        <w:adjustRightInd w:val="0"/>
        <w:spacing w:line="240" w:lineRule="auto"/>
        <w:rPr>
          <w:ins w:id="2305" w:author="AbbVie10" w:date="2026-04-13T19:25:00Z"/>
          <w:iCs/>
          <w:szCs w:val="22"/>
          <w:lang w:val="ro-RO"/>
        </w:rPr>
      </w:pPr>
    </w:p>
    <w:p w14:paraId="1880F147" w14:textId="77777777" w:rsidR="001C0D88" w:rsidRPr="003A3084" w:rsidRDefault="00000000" w:rsidP="003A3084">
      <w:pPr>
        <w:autoSpaceDE w:val="0"/>
        <w:autoSpaceDN w:val="0"/>
        <w:adjustRightInd w:val="0"/>
        <w:spacing w:line="240" w:lineRule="auto"/>
        <w:rPr>
          <w:ins w:id="2306" w:author="AbbVie10" w:date="2026-04-13T19:26:00Z"/>
          <w:i/>
          <w:szCs w:val="22"/>
          <w:lang w:val="ro-RO"/>
        </w:rPr>
      </w:pPr>
      <w:ins w:id="2307" w:author="AbbVie10" w:date="2026-04-22T19:00:00Z">
        <w:r w:rsidRPr="003E23D1">
          <w:rPr>
            <w:i/>
            <w:iCs/>
            <w:szCs w:val="22"/>
            <w:lang w:val="ro-RO"/>
          </w:rPr>
          <w:t>Monitorizarea timp de 64 de luni</w:t>
        </w:r>
      </w:ins>
    </w:p>
    <w:p w14:paraId="25B4F1C2" w14:textId="77777777" w:rsidR="001C0D88" w:rsidRPr="003A3084" w:rsidRDefault="001C0D88" w:rsidP="003A3084">
      <w:pPr>
        <w:autoSpaceDE w:val="0"/>
        <w:autoSpaceDN w:val="0"/>
        <w:adjustRightInd w:val="0"/>
        <w:spacing w:line="240" w:lineRule="auto"/>
        <w:rPr>
          <w:ins w:id="2308" w:author="AbbVie10" w:date="2026-04-13T19:26:00Z"/>
          <w:i/>
          <w:szCs w:val="22"/>
          <w:lang w:val="ro-RO"/>
        </w:rPr>
      </w:pPr>
    </w:p>
    <w:p w14:paraId="29AB6576" w14:textId="4C27CACF" w:rsidR="001C0D88" w:rsidRPr="003A3084" w:rsidRDefault="00000000" w:rsidP="003A3084">
      <w:pPr>
        <w:autoSpaceDE w:val="0"/>
        <w:autoSpaceDN w:val="0"/>
        <w:adjustRightInd w:val="0"/>
        <w:spacing w:line="240" w:lineRule="auto"/>
        <w:rPr>
          <w:ins w:id="2309" w:author="AbbVie10" w:date="2026-04-13T19:26:00Z"/>
          <w:iCs/>
          <w:szCs w:val="22"/>
          <w:lang w:val="ro-RO"/>
        </w:rPr>
      </w:pPr>
      <w:ins w:id="2310" w:author="AbbVie10" w:date="2026-04-22T19:00:00Z">
        <w:r w:rsidRPr="003E23D1">
          <w:rPr>
            <w:iCs/>
            <w:szCs w:val="22"/>
            <w:lang w:val="ro-RO"/>
          </w:rPr>
          <w:t>S-a evaluat eficacitatea după o perioadă mediană de monitorizare în cadrul studiului de 6</w:t>
        </w:r>
      </w:ins>
      <w:ins w:id="2311" w:author="AbbVie21" w:date="2026-04-24T10:56:00Z">
        <w:r>
          <w:rPr>
            <w:iCs/>
            <w:szCs w:val="22"/>
            <w:lang w:val="ro-RO"/>
          </w:rPr>
          <w:t>4</w:t>
        </w:r>
      </w:ins>
      <w:ins w:id="2312" w:author="AbbVie21" w:date="2026-04-23T17:33:00Z">
        <w:r>
          <w:rPr>
            <w:iCs/>
            <w:szCs w:val="22"/>
            <w:lang w:val="ro-RO"/>
          </w:rPr>
          <w:t>,0</w:t>
        </w:r>
      </w:ins>
      <w:ins w:id="2313" w:author="AbbVie10" w:date="2026-04-22T19:00:00Z">
        <w:r w:rsidRPr="003E23D1">
          <w:rPr>
            <w:iCs/>
            <w:szCs w:val="22"/>
            <w:lang w:val="ro-RO"/>
          </w:rPr>
          <w:t xml:space="preserve"> de luni pentru GLOW (data limită de colectare a datelor 24 februarie 2024). Rata de risc a SFPB evaluată de către investigator a fost de 0,27 [IÎ 95% (0,18</w:t>
        </w:r>
      </w:ins>
      <w:ins w:id="2314" w:author="AbbVie21" w:date="2026-04-23T17:34:00Z">
        <w:r>
          <w:rPr>
            <w:iCs/>
            <w:szCs w:val="22"/>
            <w:lang w:val="ro-RO"/>
          </w:rPr>
          <w:t>,</w:t>
        </w:r>
      </w:ins>
      <w:ins w:id="2315" w:author="AbbVie10" w:date="2026-04-22T19:00:00Z">
        <w:r w:rsidRPr="003E23D1">
          <w:rPr>
            <w:iCs/>
            <w:szCs w:val="22"/>
            <w:lang w:val="ro-RO"/>
          </w:rPr>
          <w:t xml:space="preserve"> 0,39)</w:t>
        </w:r>
      </w:ins>
      <w:ins w:id="2316" w:author="AbbVie21" w:date="2026-04-23T17:34:00Z">
        <w:r>
          <w:rPr>
            <w:szCs w:val="22"/>
            <w:lang w:val="ro-RO"/>
          </w:rPr>
          <w:t>,</w:t>
        </w:r>
      </w:ins>
      <w:ins w:id="2317" w:author="AbbVie10" w:date="2026-04-22T19:00:00Z">
        <w:r w:rsidRPr="003E23D1">
          <w:rPr>
            <w:iCs/>
            <w:szCs w:val="22"/>
            <w:lang w:val="ro-RO"/>
          </w:rPr>
          <w:t xml:space="preserve"> </w:t>
        </w:r>
        <w:r w:rsidRPr="00C11F0C">
          <w:rPr>
            <w:iCs/>
            <w:szCs w:val="22"/>
            <w:lang w:val="ro-RO"/>
          </w:rPr>
          <w:t>valoare p nominală &lt;0,0001</w:t>
        </w:r>
      </w:ins>
      <w:ins w:id="2318" w:author="AbbVie21" w:date="2026-04-23T17:34:00Z">
        <w:r w:rsidRPr="00C11F0C">
          <w:rPr>
            <w:iCs/>
            <w:szCs w:val="22"/>
            <w:lang w:val="ro-RO"/>
          </w:rPr>
          <w:t>,</w:t>
        </w:r>
      </w:ins>
      <w:ins w:id="2319" w:author="AbbVie10" w:date="2026-04-22T19:00:00Z">
        <w:r w:rsidRPr="00C11F0C">
          <w:rPr>
            <w:iCs/>
            <w:szCs w:val="22"/>
            <w:lang w:val="ro-RO"/>
          </w:rPr>
          <w:t xml:space="preserve"> fără </w:t>
        </w:r>
      </w:ins>
      <w:ins w:id="2320" w:author="AbbVie21" w:date="2026-04-24T10:58:00Z">
        <w:r w:rsidRPr="00C11F0C">
          <w:rPr>
            <w:iCs/>
            <w:szCs w:val="22"/>
            <w:lang w:val="ro-RO"/>
          </w:rPr>
          <w:t xml:space="preserve">eroare de tip 1 </w:t>
        </w:r>
      </w:ins>
      <w:ins w:id="2321" w:author="AbbVie10" w:date="2026-04-22T19:00:00Z">
        <w:r w:rsidRPr="00C11F0C">
          <w:rPr>
            <w:iCs/>
            <w:szCs w:val="22"/>
            <w:lang w:val="ro-RO"/>
          </w:rPr>
          <w:t>control</w:t>
        </w:r>
      </w:ins>
      <w:ins w:id="2322" w:author="AbbVie21" w:date="2026-04-24T10:58:00Z">
        <w:r w:rsidRPr="00C11F0C">
          <w:rPr>
            <w:iCs/>
            <w:szCs w:val="22"/>
            <w:lang w:val="ro-RO"/>
          </w:rPr>
          <w:t>ată</w:t>
        </w:r>
      </w:ins>
      <w:ins w:id="2323" w:author="AbbVie10" w:date="2026-04-22T19:00:00Z">
        <w:r w:rsidRPr="003E23D1">
          <w:rPr>
            <w:iCs/>
            <w:szCs w:val="22"/>
            <w:lang w:val="ro-RO"/>
          </w:rPr>
          <w:t>]. SFPB mediană a fost de 65 de luni [IÎ 95% (58,7</w:t>
        </w:r>
      </w:ins>
      <w:ins w:id="2324" w:author="AbbVie21" w:date="2026-04-23T17:34:00Z">
        <w:r>
          <w:rPr>
            <w:iCs/>
            <w:szCs w:val="22"/>
            <w:lang w:val="ro-RO"/>
          </w:rPr>
          <w:t>,</w:t>
        </w:r>
      </w:ins>
      <w:ins w:id="2325" w:author="AbbVie10" w:date="2026-04-22T19:00:00Z">
        <w:r w:rsidRPr="003E23D1">
          <w:rPr>
            <w:iCs/>
            <w:szCs w:val="22"/>
            <w:lang w:val="ro-RO"/>
          </w:rPr>
          <w:t xml:space="preserve"> NE)] în brațul </w:t>
        </w:r>
      </w:ins>
      <w:ins w:id="2326" w:author="AbbVie21" w:date="2026-04-23T17:35:00Z">
        <w:r>
          <w:rPr>
            <w:iCs/>
            <w:szCs w:val="22"/>
            <w:lang w:val="ro-RO"/>
          </w:rPr>
          <w:t xml:space="preserve">cu </w:t>
        </w:r>
      </w:ins>
      <w:ins w:id="2327" w:author="AbbVie10" w:date="2026-04-22T19:00:00Z">
        <w:r w:rsidRPr="003E23D1">
          <w:rPr>
            <w:iCs/>
            <w:szCs w:val="22"/>
            <w:lang w:val="ro-RO"/>
          </w:rPr>
          <w:t xml:space="preserve">venetoclax </w:t>
        </w:r>
      </w:ins>
      <w:ins w:id="2328" w:author="AbbVie21" w:date="2026-04-23T17:35:00Z">
        <w:r>
          <w:rPr>
            <w:iCs/>
            <w:szCs w:val="22"/>
            <w:lang w:val="ro-RO"/>
          </w:rPr>
          <w:t>plus</w:t>
        </w:r>
      </w:ins>
      <w:ins w:id="2329" w:author="AbbVie10" w:date="2026-04-22T19:00:00Z">
        <w:r w:rsidRPr="003E23D1">
          <w:rPr>
            <w:iCs/>
            <w:szCs w:val="22"/>
            <w:lang w:val="ro-RO"/>
          </w:rPr>
          <w:t xml:space="preserve"> ibrutinib și de 23 de luni [IÎ 95% (16,9</w:t>
        </w:r>
      </w:ins>
      <w:ins w:id="2330" w:author="AbbVie21" w:date="2026-04-23T17:36:00Z">
        <w:r>
          <w:rPr>
            <w:iCs/>
            <w:szCs w:val="22"/>
            <w:lang w:val="ro-RO"/>
          </w:rPr>
          <w:t>,</w:t>
        </w:r>
      </w:ins>
      <w:ins w:id="2331" w:author="AbbVie10" w:date="2026-04-22T19:00:00Z">
        <w:r w:rsidRPr="003E23D1">
          <w:rPr>
            <w:iCs/>
            <w:szCs w:val="22"/>
            <w:lang w:val="ro-RO"/>
          </w:rPr>
          <w:t xml:space="preserve"> 31,2)] în </w:t>
        </w:r>
        <w:r w:rsidRPr="003E23D1">
          <w:rPr>
            <w:szCs w:val="22"/>
            <w:lang w:val="ro-RO"/>
          </w:rPr>
          <w:t xml:space="preserve">brațul </w:t>
        </w:r>
      </w:ins>
      <w:ins w:id="2332" w:author="AbbVie21" w:date="2026-04-23T17:36:00Z">
        <w:r>
          <w:rPr>
            <w:szCs w:val="22"/>
            <w:lang w:val="ro-RO"/>
          </w:rPr>
          <w:t xml:space="preserve">cu </w:t>
        </w:r>
      </w:ins>
      <w:ins w:id="2333" w:author="AbbVie10" w:date="2026-04-22T19:00:00Z">
        <w:r w:rsidRPr="003E23D1">
          <w:rPr>
            <w:szCs w:val="22"/>
            <w:lang w:val="ro-RO"/>
          </w:rPr>
          <w:t xml:space="preserve">clorambucil </w:t>
        </w:r>
      </w:ins>
      <w:ins w:id="2334" w:author="AbbVie21" w:date="2026-04-23T17:36:00Z">
        <w:r>
          <w:rPr>
            <w:szCs w:val="22"/>
            <w:lang w:val="ro-RO"/>
          </w:rPr>
          <w:t>plus</w:t>
        </w:r>
      </w:ins>
      <w:ins w:id="2335" w:author="AbbVie10" w:date="2026-04-22T19:00:00Z">
        <w:r w:rsidRPr="003E23D1">
          <w:rPr>
            <w:szCs w:val="22"/>
            <w:lang w:val="ro-RO"/>
          </w:rPr>
          <w:t xml:space="preserve"> obinutuzumab.</w:t>
        </w:r>
      </w:ins>
    </w:p>
    <w:p w14:paraId="2F602C5F" w14:textId="77777777" w:rsidR="001C0D88" w:rsidRPr="003A3084" w:rsidRDefault="001C0D88" w:rsidP="003A3084">
      <w:pPr>
        <w:autoSpaceDE w:val="0"/>
        <w:autoSpaceDN w:val="0"/>
        <w:adjustRightInd w:val="0"/>
        <w:spacing w:line="240" w:lineRule="auto"/>
        <w:rPr>
          <w:ins w:id="2336" w:author="AbbVie10" w:date="2026-04-13T19:26:00Z"/>
          <w:iCs/>
          <w:szCs w:val="22"/>
          <w:lang w:val="ro-RO"/>
        </w:rPr>
      </w:pPr>
    </w:p>
    <w:p w14:paraId="1792FD73" w14:textId="4936D4E0" w:rsidR="001C0D88" w:rsidRPr="003A3084" w:rsidRDefault="00000000" w:rsidP="003A3084">
      <w:pPr>
        <w:autoSpaceDE w:val="0"/>
        <w:autoSpaceDN w:val="0"/>
        <w:adjustRightInd w:val="0"/>
        <w:spacing w:line="240" w:lineRule="auto"/>
        <w:rPr>
          <w:ins w:id="2337" w:author="AbbVie10" w:date="2026-04-13T19:27:00Z"/>
          <w:iCs/>
          <w:szCs w:val="22"/>
          <w:lang w:val="ro-RO"/>
        </w:rPr>
      </w:pPr>
      <w:ins w:id="2338" w:author="AbbVie21" w:date="2026-04-23T17:38:00Z">
        <w:r>
          <w:rPr>
            <w:iCs/>
            <w:szCs w:val="22"/>
            <w:lang w:val="ro-RO"/>
          </w:rPr>
          <w:t>La</w:t>
        </w:r>
      </w:ins>
      <w:ins w:id="2339" w:author="AbbVie10" w:date="2026-04-22T19:00:00Z">
        <w:r w:rsidRPr="003E23D1">
          <w:rPr>
            <w:iCs/>
            <w:szCs w:val="22"/>
            <w:lang w:val="ro-RO"/>
          </w:rPr>
          <w:t xml:space="preserve"> o perioadă mediană de monitorizare în cadrul studiului de 64 de luni, au fost observate 20 (19%) de evenimente de deces în brațul </w:t>
        </w:r>
      </w:ins>
      <w:ins w:id="2340" w:author="AbbVie21" w:date="2026-04-23T17:39:00Z">
        <w:r>
          <w:rPr>
            <w:iCs/>
            <w:szCs w:val="22"/>
            <w:lang w:val="ro-RO"/>
          </w:rPr>
          <w:t xml:space="preserve">cu </w:t>
        </w:r>
      </w:ins>
      <w:ins w:id="2341" w:author="AbbVie10" w:date="2026-04-22T19:00:00Z">
        <w:r w:rsidRPr="003E23D1">
          <w:rPr>
            <w:iCs/>
            <w:szCs w:val="22"/>
            <w:lang w:val="ro-RO"/>
          </w:rPr>
          <w:t xml:space="preserve">venetoclax </w:t>
        </w:r>
      </w:ins>
      <w:ins w:id="2342" w:author="AbbVie21" w:date="2026-04-23T17:39:00Z">
        <w:r>
          <w:rPr>
            <w:iCs/>
            <w:szCs w:val="22"/>
            <w:lang w:val="ro-RO"/>
          </w:rPr>
          <w:t>plus</w:t>
        </w:r>
      </w:ins>
      <w:ins w:id="2343" w:author="AbbVie10" w:date="2026-04-22T19:00:00Z">
        <w:r w:rsidRPr="003E23D1">
          <w:rPr>
            <w:iCs/>
            <w:szCs w:val="22"/>
            <w:lang w:val="ro-RO"/>
          </w:rPr>
          <w:t xml:space="preserve"> ibrutinib versus 40 (38%) de evenimente de deces în brațul </w:t>
        </w:r>
      </w:ins>
      <w:ins w:id="2344" w:author="AbbVie21" w:date="2026-04-23T17:40:00Z">
        <w:r>
          <w:rPr>
            <w:iCs/>
            <w:szCs w:val="22"/>
            <w:lang w:val="ro-RO"/>
          </w:rPr>
          <w:t xml:space="preserve">cu </w:t>
        </w:r>
      </w:ins>
      <w:ins w:id="2345" w:author="AbbVie10" w:date="2026-04-22T19:00:00Z">
        <w:r w:rsidRPr="003E23D1">
          <w:rPr>
            <w:iCs/>
            <w:szCs w:val="22"/>
            <w:lang w:val="ro-RO"/>
          </w:rPr>
          <w:t xml:space="preserve">clorambucil </w:t>
        </w:r>
      </w:ins>
      <w:ins w:id="2346" w:author="AbbVie21" w:date="2026-04-23T17:40:00Z">
        <w:r>
          <w:rPr>
            <w:iCs/>
            <w:szCs w:val="22"/>
            <w:lang w:val="ro-RO"/>
          </w:rPr>
          <w:t>plus</w:t>
        </w:r>
      </w:ins>
      <w:ins w:id="2347" w:author="AbbVie10" w:date="2026-04-22T19:00:00Z">
        <w:r w:rsidRPr="003E23D1">
          <w:rPr>
            <w:iCs/>
            <w:szCs w:val="22"/>
            <w:lang w:val="ro-RO"/>
          </w:rPr>
          <w:t xml:space="preserve"> obinutuzumab. Rata de risc pentru SG a fost de 0,462 (IÎ 95%: 0,269</w:t>
        </w:r>
      </w:ins>
      <w:ins w:id="2348" w:author="AbbVie21" w:date="2026-04-23T17:40:00Z">
        <w:r>
          <w:rPr>
            <w:iCs/>
            <w:szCs w:val="22"/>
            <w:lang w:val="ro-RO"/>
          </w:rPr>
          <w:t>,</w:t>
        </w:r>
      </w:ins>
      <w:ins w:id="2349" w:author="AbbVie10" w:date="2026-04-22T19:00:00Z">
        <w:r w:rsidRPr="003E23D1">
          <w:rPr>
            <w:iCs/>
            <w:szCs w:val="22"/>
            <w:lang w:val="ro-RO"/>
          </w:rPr>
          <w:t xml:space="preserve"> 0,791</w:t>
        </w:r>
      </w:ins>
      <w:ins w:id="2350" w:author="AbbVie21" w:date="2026-04-23T17:40:00Z">
        <w:r>
          <w:rPr>
            <w:iCs/>
            <w:szCs w:val="22"/>
            <w:lang w:val="ro-RO"/>
          </w:rPr>
          <w:t>,</w:t>
        </w:r>
      </w:ins>
      <w:ins w:id="2351" w:author="AbbVie10" w:date="2026-04-22T19:00:00Z">
        <w:r w:rsidRPr="003E23D1">
          <w:rPr>
            <w:iCs/>
            <w:szCs w:val="22"/>
            <w:lang w:val="ro-RO"/>
          </w:rPr>
          <w:t xml:space="preserve"> valoare p nominală=0,0039</w:t>
        </w:r>
      </w:ins>
      <w:ins w:id="2352" w:author="AbbVie21" w:date="2026-04-23T17:41:00Z">
        <w:r>
          <w:rPr>
            <w:iCs/>
            <w:szCs w:val="22"/>
            <w:lang w:val="ro-RO"/>
          </w:rPr>
          <w:t>,</w:t>
        </w:r>
      </w:ins>
      <w:ins w:id="2353" w:author="AbbVie10" w:date="2026-04-22T19:00:00Z">
        <w:r w:rsidRPr="003E23D1">
          <w:rPr>
            <w:iCs/>
            <w:szCs w:val="22"/>
            <w:lang w:val="ro-RO"/>
          </w:rPr>
          <w:t xml:space="preserve"> fără </w:t>
        </w:r>
      </w:ins>
      <w:ins w:id="2354" w:author="AbbVie21" w:date="2026-04-24T10:59:00Z">
        <w:r>
          <w:rPr>
            <w:iCs/>
            <w:szCs w:val="22"/>
            <w:lang w:val="ro-RO"/>
          </w:rPr>
          <w:t>eroare de tip</w:t>
        </w:r>
        <w:r w:rsidRPr="003E23D1">
          <w:rPr>
            <w:iCs/>
            <w:szCs w:val="22"/>
            <w:lang w:val="ro-RO"/>
          </w:rPr>
          <w:t> </w:t>
        </w:r>
        <w:r>
          <w:rPr>
            <w:iCs/>
            <w:szCs w:val="22"/>
            <w:lang w:val="ro-RO"/>
          </w:rPr>
          <w:t xml:space="preserve">1 </w:t>
        </w:r>
        <w:r w:rsidRPr="003E23D1">
          <w:rPr>
            <w:iCs/>
            <w:szCs w:val="22"/>
            <w:lang w:val="ro-RO"/>
          </w:rPr>
          <w:t>control</w:t>
        </w:r>
        <w:r>
          <w:rPr>
            <w:iCs/>
            <w:szCs w:val="22"/>
            <w:lang w:val="ro-RO"/>
          </w:rPr>
          <w:t>ată</w:t>
        </w:r>
      </w:ins>
      <w:ins w:id="2355" w:author="AbbVie10" w:date="2026-04-22T19:00:00Z">
        <w:r w:rsidRPr="003E23D1">
          <w:rPr>
            <w:iCs/>
            <w:szCs w:val="22"/>
            <w:lang w:val="ro-RO"/>
          </w:rPr>
          <w:t>).</w:t>
        </w:r>
      </w:ins>
    </w:p>
    <w:p w14:paraId="7D11DC72" w14:textId="77777777" w:rsidR="001C0D88" w:rsidRPr="003A3084" w:rsidRDefault="001C0D88" w:rsidP="003A3084">
      <w:pPr>
        <w:autoSpaceDE w:val="0"/>
        <w:autoSpaceDN w:val="0"/>
        <w:adjustRightInd w:val="0"/>
        <w:spacing w:line="240" w:lineRule="auto"/>
        <w:rPr>
          <w:ins w:id="2356" w:author="AbbVie10" w:date="2026-04-13T19:27:00Z"/>
          <w:iCs/>
          <w:szCs w:val="22"/>
          <w:lang w:val="ro-RO"/>
        </w:rPr>
      </w:pPr>
    </w:p>
    <w:p w14:paraId="3143000B" w14:textId="77777777" w:rsidR="001C0D88" w:rsidRPr="003A3084" w:rsidRDefault="00000000" w:rsidP="003A3084">
      <w:pPr>
        <w:autoSpaceDE w:val="0"/>
        <w:autoSpaceDN w:val="0"/>
        <w:adjustRightInd w:val="0"/>
        <w:spacing w:line="240" w:lineRule="auto"/>
        <w:rPr>
          <w:ins w:id="2357" w:author="AbbVie10" w:date="2026-04-13T19:27:00Z"/>
          <w:iCs/>
          <w:szCs w:val="22"/>
          <w:lang w:val="ro-RO"/>
        </w:rPr>
      </w:pPr>
      <w:ins w:id="2358" w:author="AbbVie10" w:date="2026-04-22T19:00:00Z">
        <w:r w:rsidRPr="003E23D1">
          <w:rPr>
            <w:iCs/>
            <w:szCs w:val="22"/>
            <w:lang w:val="ro-RO"/>
          </w:rPr>
          <w:t>Curba Kaplan-Meier pentru SG este prezentată în Figura 4.</w:t>
        </w:r>
      </w:ins>
    </w:p>
    <w:p w14:paraId="72657EEF" w14:textId="77777777" w:rsidR="001C0D88" w:rsidRPr="003A3084" w:rsidRDefault="001C0D88" w:rsidP="003A3084">
      <w:pPr>
        <w:autoSpaceDE w:val="0"/>
        <w:autoSpaceDN w:val="0"/>
        <w:adjustRightInd w:val="0"/>
        <w:spacing w:line="240" w:lineRule="auto"/>
        <w:rPr>
          <w:ins w:id="2359" w:author="AbbVie10" w:date="2026-04-13T19:27:00Z"/>
          <w:iCs/>
          <w:szCs w:val="22"/>
          <w:lang w:val="ro-RO"/>
        </w:rPr>
      </w:pPr>
    </w:p>
    <w:p w14:paraId="3AC387F7" w14:textId="605AF36A" w:rsidR="001C0D88" w:rsidRDefault="00000000" w:rsidP="00154DA8">
      <w:pPr>
        <w:keepNext/>
        <w:keepLines/>
        <w:autoSpaceDE w:val="0"/>
        <w:autoSpaceDN w:val="0"/>
        <w:adjustRightInd w:val="0"/>
        <w:spacing w:line="240" w:lineRule="auto"/>
        <w:rPr>
          <w:ins w:id="2360" w:author="AbbVie10" w:date="2026-04-22T19:01:00Z"/>
          <w:iCs/>
          <w:szCs w:val="22"/>
          <w:lang w:val="ro-RO"/>
        </w:rPr>
      </w:pPr>
      <w:ins w:id="2361" w:author="AbbVie10" w:date="2026-04-22T19:01:00Z">
        <w:r w:rsidRPr="003E23D1">
          <w:rPr>
            <w:iCs/>
            <w:szCs w:val="22"/>
            <w:lang w:val="ro-RO"/>
          </w:rPr>
          <w:lastRenderedPageBreak/>
          <w:t>Figura 4: Curba Kaplan-Meier a supraviețuirii globale (populație I</w:t>
        </w:r>
      </w:ins>
      <w:ins w:id="2362" w:author="AbbVie21" w:date="2026-04-24T10:53:00Z">
        <w:r>
          <w:rPr>
            <w:iCs/>
            <w:szCs w:val="22"/>
            <w:lang w:val="ro-RO"/>
          </w:rPr>
          <w:t>T</w:t>
        </w:r>
      </w:ins>
      <w:ins w:id="2363" w:author="AbbVie10" w:date="2026-04-22T19:01:00Z">
        <w:r w:rsidRPr="003E23D1">
          <w:rPr>
            <w:iCs/>
            <w:szCs w:val="22"/>
            <w:lang w:val="ro-RO"/>
          </w:rPr>
          <w:t>T) la pacienți cu LLC netratat</w:t>
        </w:r>
      </w:ins>
      <w:ins w:id="2364" w:author="AbbVie21" w:date="2026-04-23T14:27:00Z">
        <w:r>
          <w:rPr>
            <w:iCs/>
            <w:szCs w:val="22"/>
            <w:lang w:val="ro-RO"/>
          </w:rPr>
          <w:t>ă</w:t>
        </w:r>
      </w:ins>
      <w:ins w:id="2365" w:author="AbbVie10" w:date="2026-04-22T19:01:00Z">
        <w:r w:rsidRPr="003E23D1">
          <w:rPr>
            <w:iCs/>
            <w:szCs w:val="22"/>
            <w:lang w:val="ro-RO"/>
          </w:rPr>
          <w:t xml:space="preserve"> anterior în studiul CLL3011 (GLOW) (monitorizare timp de 64 de luni)</w:t>
        </w:r>
      </w:ins>
    </w:p>
    <w:p w14:paraId="7A43F35B" w14:textId="77777777" w:rsidR="001C0D88" w:rsidRPr="003E23D1" w:rsidRDefault="001C0D88" w:rsidP="00154DA8">
      <w:pPr>
        <w:keepNext/>
        <w:autoSpaceDE w:val="0"/>
        <w:autoSpaceDN w:val="0"/>
        <w:adjustRightInd w:val="0"/>
        <w:spacing w:line="240" w:lineRule="auto"/>
        <w:rPr>
          <w:ins w:id="2366" w:author="AbbVie10" w:date="2026-04-22T19:01:00Z"/>
          <w:iCs/>
          <w:szCs w:val="22"/>
          <w:lang w:val="ro-RO"/>
        </w:rPr>
      </w:pPr>
    </w:p>
    <w:p w14:paraId="1BDBE817" w14:textId="77777777" w:rsidR="001C0D88" w:rsidRPr="00B54C73" w:rsidRDefault="00000000" w:rsidP="00154DA8">
      <w:pPr>
        <w:autoSpaceDE w:val="0"/>
        <w:autoSpaceDN w:val="0"/>
        <w:adjustRightInd w:val="0"/>
        <w:spacing w:line="240" w:lineRule="auto"/>
        <w:rPr>
          <w:ins w:id="2367" w:author="AbbVie10" w:date="2026-04-22T19:01:00Z"/>
          <w:iCs/>
          <w:szCs w:val="22"/>
        </w:rPr>
      </w:pPr>
      <w:ins w:id="2368" w:author="AbbVie10" w:date="2026-04-22T19:01:00Z">
        <w:r>
          <w:rPr>
            <w:b/>
            <w:i/>
            <w:noProof/>
          </w:rPr>
          <mc:AlternateContent>
            <mc:Choice Requires="wps">
              <w:drawing>
                <wp:anchor distT="45720" distB="45720" distL="114300" distR="114300" simplePos="0" relativeHeight="251710464" behindDoc="0" locked="0" layoutInCell="1" allowOverlap="1" wp14:anchorId="130CF023" wp14:editId="726531EC">
                  <wp:simplePos x="0" y="0"/>
                  <wp:positionH relativeFrom="column">
                    <wp:posOffset>2888615</wp:posOffset>
                  </wp:positionH>
                  <wp:positionV relativeFrom="paragraph">
                    <wp:posOffset>4007155</wp:posOffset>
                  </wp:positionV>
                  <wp:extent cx="454025" cy="1846326"/>
                  <wp:effectExtent l="0" t="0" r="3175" b="4445"/>
                  <wp:wrapNone/>
                  <wp:docPr id="9996988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 cy="1846326"/>
                          </a:xfrm>
                          <a:prstGeom prst="rect">
                            <a:avLst/>
                          </a:prstGeom>
                          <a:solidFill>
                            <a:schemeClr val="bg1"/>
                          </a:solidFill>
                          <a:ln w="9525">
                            <a:noFill/>
                            <a:miter lim="800000"/>
                            <a:headEnd/>
                            <a:tailEnd/>
                          </a:ln>
                        </wps:spPr>
                        <wps:txbx>
                          <w:txbxContent>
                            <w:p w14:paraId="2CF231C5" w14:textId="77777777" w:rsidR="001C0D88" w:rsidRPr="002F22E1" w:rsidRDefault="00000000" w:rsidP="00154DA8">
                              <w:pPr>
                                <w:spacing w:line="240" w:lineRule="auto"/>
                                <w:rPr>
                                  <w:rFonts w:ascii="Arial" w:hAnsi="Arial" w:cs="Arial"/>
                                  <w:sz w:val="17"/>
                                  <w:szCs w:val="17"/>
                                  <w:lang w:val="ro-RO"/>
                                  <w:rPrChange w:id="2369" w:author="AbbVie21" w:date="2026-04-23T17:46:00Z">
                                    <w:rPr>
                                      <w:rFonts w:ascii="Arial" w:hAnsi="Arial" w:cs="Arial"/>
                                      <w:sz w:val="17"/>
                                      <w:szCs w:val="17"/>
                                      <w:lang w:val="en-IN"/>
                                    </w:rPr>
                                  </w:rPrChange>
                                </w:rPr>
                              </w:pPr>
                              <w:ins w:id="2370" w:author="AbbVie10" w:date="2026-04-22T19:01:00Z">
                                <w:r w:rsidRPr="002F22E1">
                                  <w:rPr>
                                    <w:rFonts w:ascii="Arial" w:hAnsi="Arial" w:cs="Arial"/>
                                    <w:sz w:val="17"/>
                                    <w:szCs w:val="17"/>
                                    <w:lang w:val="ro-RO"/>
                                    <w:rPrChange w:id="2371" w:author="AbbVie21" w:date="2026-04-23T17:46:00Z">
                                      <w:rPr>
                                        <w:rFonts w:ascii="Arial" w:hAnsi="Arial" w:cs="Arial"/>
                                        <w:sz w:val="17"/>
                                        <w:szCs w:val="17"/>
                                      </w:rPr>
                                    </w:rPrChange>
                                  </w:rPr>
                                  <w:t>Clb+Ob</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0CF023" id="_x0000_s1049" type="#_x0000_t202" style="position:absolute;margin-left:227.45pt;margin-top:315.5pt;width:35.75pt;height:145.4pt;z-index:251710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" fillcolor="white [3212]" stroked="f">
                  <v:textbox style="mso-fit-shape-to-text:t" inset=".2mm,.2mm,.2mm,.2mm">
                    <w:txbxContent>
                      <w:p w14:paraId="2CF231C5" w14:textId="77777777" w:rsidR="001C0D88" w:rsidRPr="002F22E1" w:rsidRDefault="00000000" w:rsidP="00154DA8">
                        <w:pPr>
                          <w:spacing w:line="240" w:lineRule="auto"/>
                          <w:rPr>
                            <w:rFonts w:ascii="Arial" w:hAnsi="Arial" w:cs="Arial"/>
                            <w:sz w:val="17"/>
                            <w:szCs w:val="17"/>
                            <w:lang w:val="ro-RO"/>
                            <w:rPrChange w:id="2404" w:author="AbbVie21" w:date="2026-04-23T17:46:00Z">
                              <w:rPr>
                                <w:rFonts w:ascii="Arial" w:hAnsi="Arial" w:cs="Arial"/>
                                <w:sz w:val="17"/>
                                <w:szCs w:val="17"/>
                                <w:lang w:val="en-IN"/>
                              </w:rPr>
                            </w:rPrChange>
                          </w:rPr>
                        </w:pPr>
                        <w:ins w:id="2405" w:author="AbbVie10" w:date="2026-04-22T19:01:00Z">
                          <w:r w:rsidRPr="002F22E1">
                            <w:rPr>
                              <w:rFonts w:ascii="Arial" w:hAnsi="Arial" w:cs="Arial"/>
                              <w:sz w:val="17"/>
                              <w:szCs w:val="17"/>
                              <w:lang w:val="ro-RO"/>
                              <w:rPrChange w:id="2406" w:author="AbbVie21" w:date="2026-04-23T17:46:00Z">
                                <w:rPr>
                                  <w:rFonts w:ascii="Arial" w:hAnsi="Arial" w:cs="Arial"/>
                                  <w:sz w:val="17"/>
                                  <w:szCs w:val="17"/>
                                </w:rPr>
                              </w:rPrChange>
                            </w:rPr>
                            <w:t>Clb+Ob</w:t>
                          </w:r>
                        </w:ins>
                      </w:p>
                    </w:txbxContent>
                  </v:textbox>
                </v:shape>
              </w:pict>
            </mc:Fallback>
          </mc:AlternateContent>
        </w:r>
        <w:r>
          <w:rPr>
            <w:b/>
            <w:i/>
            <w:noProof/>
          </w:rPr>
          <mc:AlternateContent>
            <mc:Choice Requires="wps">
              <w:drawing>
                <wp:anchor distT="45720" distB="45720" distL="114300" distR="114300" simplePos="0" relativeHeight="251708416" behindDoc="0" locked="0" layoutInCell="1" allowOverlap="1" wp14:anchorId="2F392851" wp14:editId="3ECC6F63">
                  <wp:simplePos x="0" y="0"/>
                  <wp:positionH relativeFrom="column">
                    <wp:posOffset>1951990</wp:posOffset>
                  </wp:positionH>
                  <wp:positionV relativeFrom="paragraph">
                    <wp:posOffset>4011930</wp:posOffset>
                  </wp:positionV>
                  <wp:extent cx="454025" cy="1846326"/>
                  <wp:effectExtent l="0" t="0" r="3175" b="4445"/>
                  <wp:wrapNone/>
                  <wp:docPr id="6065709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 cy="1846326"/>
                          </a:xfrm>
                          <a:prstGeom prst="rect">
                            <a:avLst/>
                          </a:prstGeom>
                          <a:solidFill>
                            <a:schemeClr val="bg1"/>
                          </a:solidFill>
                          <a:ln w="9525">
                            <a:noFill/>
                            <a:miter lim="800000"/>
                            <a:headEnd/>
                            <a:tailEnd/>
                          </a:ln>
                        </wps:spPr>
                        <wps:txbx>
                          <w:txbxContent>
                            <w:p w14:paraId="173E65B9" w14:textId="77777777" w:rsidR="001C0D88" w:rsidRPr="002F22E1" w:rsidRDefault="00000000" w:rsidP="00154DA8">
                              <w:pPr>
                                <w:spacing w:line="240" w:lineRule="auto"/>
                                <w:rPr>
                                  <w:rFonts w:ascii="Arial" w:hAnsi="Arial" w:cs="Arial"/>
                                  <w:sz w:val="17"/>
                                  <w:szCs w:val="17"/>
                                  <w:lang w:val="ro-RO"/>
                                  <w:rPrChange w:id="2372" w:author="AbbVie21" w:date="2026-04-23T17:46:00Z">
                                    <w:rPr>
                                      <w:rFonts w:ascii="Arial" w:hAnsi="Arial" w:cs="Arial"/>
                                      <w:sz w:val="17"/>
                                      <w:szCs w:val="17"/>
                                      <w:lang w:val="en-IN"/>
                                    </w:rPr>
                                  </w:rPrChange>
                                </w:rPr>
                              </w:pPr>
                              <w:ins w:id="2373" w:author="AbbVie10" w:date="2026-04-22T19:01:00Z">
                                <w:r w:rsidRPr="002F22E1">
                                  <w:rPr>
                                    <w:rFonts w:ascii="Arial" w:hAnsi="Arial" w:cs="Arial"/>
                                    <w:sz w:val="17"/>
                                    <w:szCs w:val="17"/>
                                    <w:lang w:val="ro-RO"/>
                                    <w:rPrChange w:id="2374" w:author="AbbVie21" w:date="2026-04-23T17:46:00Z">
                                      <w:rPr>
                                        <w:rFonts w:ascii="Arial" w:hAnsi="Arial" w:cs="Arial"/>
                                        <w:sz w:val="17"/>
                                        <w:szCs w:val="17"/>
                                      </w:rPr>
                                    </w:rPrChange>
                                  </w:rPr>
                                  <w:t>Ibr+Ven</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392851" id="_x0000_s1050" type="#_x0000_t202" style="position:absolute;margin-left:153.7pt;margin-top:315.9pt;width:35.75pt;height:145.4pt;z-index:251708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" fillcolor="white [3212]" stroked="f">
                  <v:textbox style="mso-fit-shape-to-text:t" inset=".2mm,.2mm,.2mm,.2mm">
                    <w:txbxContent>
                      <w:p w14:paraId="173E65B9" w14:textId="77777777" w:rsidR="001C0D88" w:rsidRPr="002F22E1" w:rsidRDefault="00000000" w:rsidP="00154DA8">
                        <w:pPr>
                          <w:spacing w:line="240" w:lineRule="auto"/>
                          <w:rPr>
                            <w:rFonts w:ascii="Arial" w:hAnsi="Arial" w:cs="Arial"/>
                            <w:sz w:val="17"/>
                            <w:szCs w:val="17"/>
                            <w:lang w:val="ro-RO"/>
                            <w:rPrChange w:id="2410" w:author="AbbVie21" w:date="2026-04-23T17:46:00Z">
                              <w:rPr>
                                <w:rFonts w:ascii="Arial" w:hAnsi="Arial" w:cs="Arial"/>
                                <w:sz w:val="17"/>
                                <w:szCs w:val="17"/>
                                <w:lang w:val="en-IN"/>
                              </w:rPr>
                            </w:rPrChange>
                          </w:rPr>
                        </w:pPr>
                        <w:ins w:id="2411" w:author="AbbVie10" w:date="2026-04-22T19:01:00Z">
                          <w:r w:rsidRPr="002F22E1">
                            <w:rPr>
                              <w:rFonts w:ascii="Arial" w:hAnsi="Arial" w:cs="Arial"/>
                              <w:sz w:val="17"/>
                              <w:szCs w:val="17"/>
                              <w:lang w:val="ro-RO"/>
                              <w:rPrChange w:id="2412" w:author="AbbVie21" w:date="2026-04-23T17:46:00Z">
                                <w:rPr>
                                  <w:rFonts w:ascii="Arial" w:hAnsi="Arial" w:cs="Arial"/>
                                  <w:sz w:val="17"/>
                                  <w:szCs w:val="17"/>
                                </w:rPr>
                              </w:rPrChange>
                            </w:rPr>
                            <w:t>Ibr+Ven</w:t>
                          </w:r>
                        </w:ins>
                      </w:p>
                    </w:txbxContent>
                  </v:textbox>
                </v:shape>
              </w:pict>
            </mc:Fallback>
          </mc:AlternateContent>
        </w:r>
        <w:r>
          <w:rPr>
            <w:b/>
            <w:i/>
            <w:noProof/>
          </w:rPr>
          <mc:AlternateContent>
            <mc:Choice Requires="wps">
              <w:drawing>
                <wp:anchor distT="45720" distB="45720" distL="114300" distR="114300" simplePos="0" relativeHeight="251706368" behindDoc="0" locked="0" layoutInCell="1" allowOverlap="1" wp14:anchorId="43D9F923" wp14:editId="1C379B31">
                  <wp:simplePos x="0" y="0"/>
                  <wp:positionH relativeFrom="column">
                    <wp:posOffset>1617980</wp:posOffset>
                  </wp:positionH>
                  <wp:positionV relativeFrom="paragraph">
                    <wp:posOffset>3300095</wp:posOffset>
                  </wp:positionV>
                  <wp:extent cx="2225676" cy="1841881"/>
                  <wp:effectExtent l="0" t="0" r="3175" b="8890"/>
                  <wp:wrapNone/>
                  <wp:docPr id="8803446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676" cy="1841881"/>
                          </a:xfrm>
                          <a:prstGeom prst="rect">
                            <a:avLst/>
                          </a:prstGeom>
                          <a:solidFill>
                            <a:schemeClr val="bg1"/>
                          </a:solidFill>
                          <a:ln w="9525">
                            <a:noFill/>
                            <a:miter lim="800000"/>
                            <a:headEnd/>
                            <a:tailEnd/>
                          </a:ln>
                        </wps:spPr>
                        <wps:txbx>
                          <w:txbxContent>
                            <w:p w14:paraId="62A75B0F" w14:textId="77777777" w:rsidR="001C0D88" w:rsidRPr="002F22E1" w:rsidRDefault="00000000" w:rsidP="00154DA8">
                              <w:pPr>
                                <w:spacing w:line="240" w:lineRule="auto"/>
                                <w:jc w:val="center"/>
                                <w:rPr>
                                  <w:rFonts w:ascii="Arial" w:hAnsi="Arial" w:cs="Arial"/>
                                  <w:sz w:val="19"/>
                                  <w:szCs w:val="19"/>
                                  <w:lang w:val="ro-RO"/>
                                  <w:rPrChange w:id="2375" w:author="AbbVie21" w:date="2026-04-23T17:46:00Z">
                                    <w:rPr>
                                      <w:rFonts w:ascii="Arial" w:hAnsi="Arial" w:cs="Arial"/>
                                      <w:sz w:val="19"/>
                                      <w:szCs w:val="19"/>
                                      <w:lang w:val="en-IN"/>
                                    </w:rPr>
                                  </w:rPrChange>
                                </w:rPr>
                              </w:pPr>
                              <w:ins w:id="2376" w:author="AbbVie10" w:date="2026-04-22T19:01:00Z">
                                <w:r w:rsidRPr="002F22E1">
                                  <w:rPr>
                                    <w:rFonts w:ascii="Arial" w:hAnsi="Arial" w:cs="Arial"/>
                                    <w:sz w:val="19"/>
                                    <w:szCs w:val="19"/>
                                    <w:lang w:val="ro-RO"/>
                                    <w:rPrChange w:id="2377" w:author="AbbVie21" w:date="2026-04-23T17:46:00Z">
                                      <w:rPr>
                                        <w:rFonts w:ascii="Arial" w:hAnsi="Arial" w:cs="Arial"/>
                                        <w:sz w:val="19"/>
                                        <w:szCs w:val="19"/>
                                      </w:rPr>
                                    </w:rPrChange>
                                  </w:rPr>
                                  <w:t xml:space="preserve">Luni </w:t>
                                </w:r>
                                <w:r w:rsidRPr="002F22E1">
                                  <w:rPr>
                                    <w:rFonts w:ascii="Arial" w:hAnsi="Arial" w:cs="Arial"/>
                                    <w:sz w:val="19"/>
                                    <w:szCs w:val="19"/>
                                    <w:lang w:val="ro-RO"/>
                                    <w:rPrChange w:id="2378" w:author="AbbVie21" w:date="2026-04-23T17:46:00Z">
                                      <w:rPr>
                                        <w:rFonts w:ascii="Arial" w:hAnsi="Arial" w:cs="Arial"/>
                                        <w:sz w:val="19"/>
                                        <w:szCs w:val="19"/>
                                      </w:rPr>
                                    </w:rPrChange>
                                  </w:rPr>
                                  <w:t>de la data randomizării</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D9F923" id="_x0000_s1051" type="#_x0000_t202" style="position:absolute;margin-left:127.4pt;margin-top:259.85pt;width:175.25pt;height:145.05pt;z-index:251706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" fillcolor="white [3212]" stroked="f">
                  <v:textbox style="mso-fit-shape-to-text:t" inset=".2mm,.2mm,.2mm,.2mm">
                    <w:txbxContent>
                      <w:p w14:paraId="62A75B0F" w14:textId="77777777" w:rsidR="001C0D88" w:rsidRPr="002F22E1" w:rsidRDefault="00000000" w:rsidP="00154DA8">
                        <w:pPr>
                          <w:spacing w:line="240" w:lineRule="auto"/>
                          <w:jc w:val="center"/>
                          <w:rPr>
                            <w:rFonts w:ascii="Arial" w:hAnsi="Arial" w:cs="Arial"/>
                            <w:sz w:val="19"/>
                            <w:szCs w:val="19"/>
                            <w:lang w:val="ro-RO"/>
                            <w:rPrChange w:id="2416" w:author="AbbVie21" w:date="2026-04-23T17:46:00Z">
                              <w:rPr>
                                <w:rFonts w:ascii="Arial" w:hAnsi="Arial" w:cs="Arial"/>
                                <w:sz w:val="19"/>
                                <w:szCs w:val="19"/>
                                <w:lang w:val="en-IN"/>
                              </w:rPr>
                            </w:rPrChange>
                          </w:rPr>
                        </w:pPr>
                        <w:ins w:id="2417" w:author="AbbVie10" w:date="2026-04-22T19:01:00Z">
                          <w:r w:rsidRPr="002F22E1">
                            <w:rPr>
                              <w:rFonts w:ascii="Arial" w:hAnsi="Arial" w:cs="Arial"/>
                              <w:sz w:val="19"/>
                              <w:szCs w:val="19"/>
                              <w:lang w:val="ro-RO"/>
                              <w:rPrChange w:id="2418" w:author="AbbVie21" w:date="2026-04-23T17:46:00Z">
                                <w:rPr>
                                  <w:rFonts w:ascii="Arial" w:hAnsi="Arial" w:cs="Arial"/>
                                  <w:sz w:val="19"/>
                                  <w:szCs w:val="19"/>
                                </w:rPr>
                              </w:rPrChange>
                            </w:rPr>
                            <w:t>Luni de la data randomizării</w:t>
                          </w:r>
                        </w:ins>
                      </w:p>
                    </w:txbxContent>
                  </v:textbox>
                </v:shape>
              </w:pict>
            </mc:Fallback>
          </mc:AlternateContent>
        </w:r>
        <w:r>
          <w:rPr>
            <w:b/>
            <w:i/>
            <w:noProof/>
          </w:rPr>
          <mc:AlternateContent>
            <mc:Choice Requires="wps">
              <w:drawing>
                <wp:anchor distT="45720" distB="45720" distL="114300" distR="114300" simplePos="0" relativeHeight="251712512" behindDoc="0" locked="0" layoutInCell="1" allowOverlap="1" wp14:anchorId="1C497AB9" wp14:editId="49F5CF77">
                  <wp:simplePos x="0" y="0"/>
                  <wp:positionH relativeFrom="column">
                    <wp:posOffset>1905</wp:posOffset>
                  </wp:positionH>
                  <wp:positionV relativeFrom="paragraph">
                    <wp:posOffset>3385820</wp:posOffset>
                  </wp:positionV>
                  <wp:extent cx="744220" cy="1850771"/>
                  <wp:effectExtent l="0" t="0" r="0" b="0"/>
                  <wp:wrapNone/>
                  <wp:docPr id="4821795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20" cy="1850771"/>
                          </a:xfrm>
                          <a:prstGeom prst="rect">
                            <a:avLst/>
                          </a:prstGeom>
                          <a:solidFill>
                            <a:schemeClr val="bg1"/>
                          </a:solidFill>
                          <a:ln w="9525">
                            <a:noFill/>
                            <a:miter lim="800000"/>
                            <a:headEnd/>
                            <a:tailEnd/>
                          </a:ln>
                        </wps:spPr>
                        <wps:txbx>
                          <w:txbxContent>
                            <w:p w14:paraId="1A1033D8" w14:textId="77777777" w:rsidR="001C0D88" w:rsidRPr="002F22E1" w:rsidRDefault="00000000" w:rsidP="00154DA8">
                              <w:pPr>
                                <w:spacing w:line="240" w:lineRule="auto"/>
                                <w:jc w:val="right"/>
                                <w:rPr>
                                  <w:rFonts w:ascii="Arial" w:hAnsi="Arial" w:cs="Arial"/>
                                  <w:sz w:val="16"/>
                                  <w:szCs w:val="16"/>
                                  <w:lang w:val="ro-RO"/>
                                  <w:rPrChange w:id="2379" w:author="AbbVie21" w:date="2026-04-23T17:46:00Z">
                                    <w:rPr>
                                      <w:rFonts w:ascii="Arial" w:hAnsi="Arial" w:cs="Arial"/>
                                      <w:sz w:val="16"/>
                                      <w:szCs w:val="16"/>
                                      <w:lang w:val="en-IN"/>
                                    </w:rPr>
                                  </w:rPrChange>
                                </w:rPr>
                              </w:pPr>
                              <w:ins w:id="2380" w:author="AbbVie10" w:date="2026-04-22T19:01:00Z">
                                <w:r w:rsidRPr="002F22E1">
                                  <w:rPr>
                                    <w:rFonts w:ascii="Arial" w:hAnsi="Arial" w:cs="Arial"/>
                                    <w:sz w:val="16"/>
                                    <w:szCs w:val="16"/>
                                    <w:lang w:val="ro-RO"/>
                                    <w:rPrChange w:id="2381" w:author="AbbVie21" w:date="2026-04-23T17:46:00Z">
                                      <w:rPr>
                                        <w:rFonts w:ascii="Arial" w:hAnsi="Arial" w:cs="Arial"/>
                                        <w:sz w:val="16"/>
                                        <w:szCs w:val="16"/>
                                      </w:rPr>
                                    </w:rPrChange>
                                  </w:rPr>
                                  <w:t xml:space="preserve">Subiecți </w:t>
                                </w:r>
                                <w:r w:rsidRPr="002F22E1">
                                  <w:rPr>
                                    <w:rFonts w:ascii="Arial" w:hAnsi="Arial" w:cs="Arial"/>
                                    <w:sz w:val="16"/>
                                    <w:szCs w:val="16"/>
                                    <w:lang w:val="ro-RO"/>
                                    <w:rPrChange w:id="2382" w:author="AbbVie21" w:date="2026-04-23T17:46:00Z">
                                      <w:rPr>
                                        <w:rFonts w:ascii="Arial" w:hAnsi="Arial" w:cs="Arial"/>
                                        <w:sz w:val="16"/>
                                        <w:szCs w:val="16"/>
                                      </w:rPr>
                                    </w:rPrChange>
                                  </w:rPr>
                                  <w:t>cu risc</w:t>
                                </w:r>
                              </w:ins>
                            </w:p>
                            <w:p w14:paraId="7AA1A887" w14:textId="77777777" w:rsidR="001C0D88" w:rsidRPr="002F22E1" w:rsidRDefault="00000000" w:rsidP="00154DA8">
                              <w:pPr>
                                <w:spacing w:before="130" w:line="240" w:lineRule="auto"/>
                                <w:jc w:val="right"/>
                                <w:rPr>
                                  <w:rFonts w:ascii="Arial" w:hAnsi="Arial" w:cs="Arial"/>
                                  <w:sz w:val="16"/>
                                  <w:szCs w:val="16"/>
                                  <w:lang w:val="ro-RO"/>
                                  <w:rPrChange w:id="2383" w:author="AbbVie21" w:date="2026-04-23T17:46:00Z">
                                    <w:rPr>
                                      <w:rFonts w:ascii="Arial" w:hAnsi="Arial" w:cs="Arial"/>
                                      <w:sz w:val="16"/>
                                      <w:szCs w:val="16"/>
                                      <w:lang w:val="en-IN"/>
                                    </w:rPr>
                                  </w:rPrChange>
                                </w:rPr>
                              </w:pPr>
                              <w:ins w:id="2384" w:author="AbbVie10" w:date="2026-04-22T19:01:00Z">
                                <w:r w:rsidRPr="002F22E1">
                                  <w:rPr>
                                    <w:rFonts w:ascii="Arial" w:hAnsi="Arial" w:cs="Arial"/>
                                    <w:sz w:val="16"/>
                                    <w:szCs w:val="16"/>
                                    <w:lang w:val="ro-RO"/>
                                    <w:rPrChange w:id="2385" w:author="AbbVie21" w:date="2026-04-23T17:46:00Z">
                                      <w:rPr>
                                        <w:rFonts w:ascii="Arial" w:hAnsi="Arial" w:cs="Arial"/>
                                        <w:sz w:val="16"/>
                                        <w:szCs w:val="16"/>
                                      </w:rPr>
                                    </w:rPrChange>
                                  </w:rPr>
                                  <w:t>Ibr+Ven</w:t>
                                </w:r>
                              </w:ins>
                            </w:p>
                            <w:p w14:paraId="26CB32B0" w14:textId="77777777" w:rsidR="001C0D88" w:rsidRPr="002F22E1" w:rsidRDefault="00000000" w:rsidP="00154DA8">
                              <w:pPr>
                                <w:spacing w:before="130" w:line="240" w:lineRule="auto"/>
                                <w:jc w:val="right"/>
                                <w:rPr>
                                  <w:rFonts w:ascii="Arial" w:hAnsi="Arial" w:cs="Arial"/>
                                  <w:sz w:val="16"/>
                                  <w:szCs w:val="16"/>
                                  <w:lang w:val="ro-RO"/>
                                  <w:rPrChange w:id="2386" w:author="AbbVie21" w:date="2026-04-23T17:46:00Z">
                                    <w:rPr>
                                      <w:rFonts w:ascii="Arial" w:hAnsi="Arial" w:cs="Arial"/>
                                      <w:sz w:val="16"/>
                                      <w:szCs w:val="16"/>
                                      <w:lang w:val="en-IN"/>
                                    </w:rPr>
                                  </w:rPrChange>
                                </w:rPr>
                              </w:pPr>
                              <w:ins w:id="2387" w:author="AbbVie10" w:date="2026-04-22T19:01:00Z">
                                <w:r w:rsidRPr="002F22E1">
                                  <w:rPr>
                                    <w:rFonts w:ascii="Arial" w:hAnsi="Arial" w:cs="Arial"/>
                                    <w:sz w:val="16"/>
                                    <w:szCs w:val="16"/>
                                    <w:lang w:val="ro-RO"/>
                                    <w:rPrChange w:id="2388" w:author="AbbVie21" w:date="2026-04-23T17:46:00Z">
                                      <w:rPr>
                                        <w:rFonts w:ascii="Arial" w:hAnsi="Arial" w:cs="Arial"/>
                                        <w:sz w:val="16"/>
                                        <w:szCs w:val="16"/>
                                      </w:rPr>
                                    </w:rPrChange>
                                  </w:rPr>
                                  <w:t>Clb+Ob</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497AB9" id="_x0000_s1052" type="#_x0000_t202" style="position:absolute;margin-left:.15pt;margin-top:266.6pt;width:58.6pt;height:145.75pt;z-index:251712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" fillcolor="white [3212]" stroked="f">
                  <v:textbox style="mso-fit-shape-to-text:t" inset=".2mm,.2mm,.2mm,.2mm">
                    <w:txbxContent>
                      <w:p w14:paraId="1A1033D8" w14:textId="77777777" w:rsidR="001C0D88" w:rsidRPr="002F22E1" w:rsidRDefault="00000000" w:rsidP="00154DA8">
                        <w:pPr>
                          <w:spacing w:line="240" w:lineRule="auto"/>
                          <w:jc w:val="right"/>
                          <w:rPr>
                            <w:rFonts w:ascii="Arial" w:hAnsi="Arial" w:cs="Arial"/>
                            <w:sz w:val="16"/>
                            <w:szCs w:val="16"/>
                            <w:lang w:val="ro-RO"/>
                            <w:rPrChange w:id="2428" w:author="AbbVie21" w:date="2026-04-23T17:46:00Z">
                              <w:rPr>
                                <w:rFonts w:ascii="Arial" w:hAnsi="Arial" w:cs="Arial"/>
                                <w:sz w:val="16"/>
                                <w:szCs w:val="16"/>
                                <w:lang w:val="en-IN"/>
                              </w:rPr>
                            </w:rPrChange>
                          </w:rPr>
                        </w:pPr>
                        <w:ins w:id="2429" w:author="AbbVie10" w:date="2026-04-22T19:01:00Z">
                          <w:r w:rsidRPr="002F22E1">
                            <w:rPr>
                              <w:rFonts w:ascii="Arial" w:hAnsi="Arial" w:cs="Arial"/>
                              <w:sz w:val="16"/>
                              <w:szCs w:val="16"/>
                              <w:lang w:val="ro-RO"/>
                              <w:rPrChange w:id="2430" w:author="AbbVie21" w:date="2026-04-23T17:46:00Z">
                                <w:rPr>
                                  <w:rFonts w:ascii="Arial" w:hAnsi="Arial" w:cs="Arial"/>
                                  <w:sz w:val="16"/>
                                  <w:szCs w:val="16"/>
                                </w:rPr>
                              </w:rPrChange>
                            </w:rPr>
                            <w:t>Subiecți cu risc</w:t>
                          </w:r>
                        </w:ins>
                      </w:p>
                      <w:p w14:paraId="7AA1A887" w14:textId="77777777" w:rsidR="001C0D88" w:rsidRPr="002F22E1" w:rsidRDefault="00000000" w:rsidP="00154DA8">
                        <w:pPr>
                          <w:spacing w:before="130" w:line="240" w:lineRule="auto"/>
                          <w:jc w:val="right"/>
                          <w:rPr>
                            <w:rFonts w:ascii="Arial" w:hAnsi="Arial" w:cs="Arial"/>
                            <w:sz w:val="16"/>
                            <w:szCs w:val="16"/>
                            <w:lang w:val="ro-RO"/>
                            <w:rPrChange w:id="2431" w:author="AbbVie21" w:date="2026-04-23T17:46:00Z">
                              <w:rPr>
                                <w:rFonts w:ascii="Arial" w:hAnsi="Arial" w:cs="Arial"/>
                                <w:sz w:val="16"/>
                                <w:szCs w:val="16"/>
                                <w:lang w:val="en-IN"/>
                              </w:rPr>
                            </w:rPrChange>
                          </w:rPr>
                        </w:pPr>
                        <w:ins w:id="2432" w:author="AbbVie10" w:date="2026-04-22T19:01:00Z">
                          <w:r w:rsidRPr="002F22E1">
                            <w:rPr>
                              <w:rFonts w:ascii="Arial" w:hAnsi="Arial" w:cs="Arial"/>
                              <w:sz w:val="16"/>
                              <w:szCs w:val="16"/>
                              <w:lang w:val="ro-RO"/>
                              <w:rPrChange w:id="2433" w:author="AbbVie21" w:date="2026-04-23T17:46:00Z">
                                <w:rPr>
                                  <w:rFonts w:ascii="Arial" w:hAnsi="Arial" w:cs="Arial"/>
                                  <w:sz w:val="16"/>
                                  <w:szCs w:val="16"/>
                                </w:rPr>
                              </w:rPrChange>
                            </w:rPr>
                            <w:t>Ibr+Ven</w:t>
                          </w:r>
                        </w:ins>
                      </w:p>
                      <w:p w14:paraId="26CB32B0" w14:textId="77777777" w:rsidR="001C0D88" w:rsidRPr="002F22E1" w:rsidRDefault="00000000" w:rsidP="00154DA8">
                        <w:pPr>
                          <w:spacing w:before="130" w:line="240" w:lineRule="auto"/>
                          <w:jc w:val="right"/>
                          <w:rPr>
                            <w:rFonts w:ascii="Arial" w:hAnsi="Arial" w:cs="Arial"/>
                            <w:sz w:val="16"/>
                            <w:szCs w:val="16"/>
                            <w:lang w:val="ro-RO"/>
                            <w:rPrChange w:id="2434" w:author="AbbVie21" w:date="2026-04-23T17:46:00Z">
                              <w:rPr>
                                <w:rFonts w:ascii="Arial" w:hAnsi="Arial" w:cs="Arial"/>
                                <w:sz w:val="16"/>
                                <w:szCs w:val="16"/>
                                <w:lang w:val="en-IN"/>
                              </w:rPr>
                            </w:rPrChange>
                          </w:rPr>
                        </w:pPr>
                        <w:ins w:id="2435" w:author="AbbVie10" w:date="2026-04-22T19:01:00Z">
                          <w:r w:rsidRPr="002F22E1">
                            <w:rPr>
                              <w:rFonts w:ascii="Arial" w:hAnsi="Arial" w:cs="Arial"/>
                              <w:sz w:val="16"/>
                              <w:szCs w:val="16"/>
                              <w:lang w:val="ro-RO"/>
                              <w:rPrChange w:id="2436" w:author="AbbVie21" w:date="2026-04-23T17:46:00Z">
                                <w:rPr>
                                  <w:rFonts w:ascii="Arial" w:hAnsi="Arial" w:cs="Arial"/>
                                  <w:sz w:val="16"/>
                                  <w:szCs w:val="16"/>
                                </w:rPr>
                              </w:rPrChange>
                            </w:rPr>
                            <w:t>Clb+Ob</w:t>
                          </w:r>
                        </w:ins>
                      </w:p>
                    </w:txbxContent>
                  </v:textbox>
                </v:shape>
              </w:pict>
            </mc:Fallback>
          </mc:AlternateContent>
        </w:r>
        <w:r>
          <w:rPr>
            <w:b/>
            <w:i/>
            <w:noProof/>
          </w:rPr>
          <mc:AlternateContent>
            <mc:Choice Requires="wps">
              <w:drawing>
                <wp:anchor distT="45720" distB="45720" distL="114300" distR="114300" simplePos="0" relativeHeight="251714560" behindDoc="0" locked="0" layoutInCell="1" allowOverlap="1" wp14:anchorId="7624F446" wp14:editId="02BC1ECA">
                  <wp:simplePos x="0" y="0"/>
                  <wp:positionH relativeFrom="column">
                    <wp:posOffset>-129223</wp:posOffset>
                  </wp:positionH>
                  <wp:positionV relativeFrom="paragraph">
                    <wp:posOffset>882335</wp:posOffset>
                  </wp:positionV>
                  <wp:extent cx="1787525" cy="1404620"/>
                  <wp:effectExtent l="8573" t="0" r="0" b="0"/>
                  <wp:wrapNone/>
                  <wp:docPr id="668782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787525" cy="1404620"/>
                          </a:xfrm>
                          <a:prstGeom prst="rect">
                            <a:avLst/>
                          </a:prstGeom>
                          <a:solidFill>
                            <a:schemeClr val="bg1"/>
                          </a:solidFill>
                          <a:ln w="9525">
                            <a:noFill/>
                            <a:miter lim="800000"/>
                            <a:headEnd/>
                            <a:tailEnd/>
                          </a:ln>
                        </wps:spPr>
                        <wps:txbx>
                          <w:txbxContent>
                            <w:p w14:paraId="49475ACD" w14:textId="77777777" w:rsidR="001C0D88" w:rsidRPr="002F22E1" w:rsidRDefault="00000000" w:rsidP="00154DA8">
                              <w:pPr>
                                <w:spacing w:line="240" w:lineRule="auto"/>
                                <w:jc w:val="center"/>
                                <w:rPr>
                                  <w:rFonts w:ascii="Arial" w:hAnsi="Arial" w:cs="Arial"/>
                                  <w:sz w:val="20"/>
                                  <w:lang w:val="ro-RO"/>
                                  <w:rPrChange w:id="2389" w:author="AbbVie21" w:date="2026-04-23T17:45:00Z">
                                    <w:rPr>
                                      <w:rFonts w:ascii="Arial" w:hAnsi="Arial" w:cs="Arial"/>
                                      <w:sz w:val="20"/>
                                      <w:lang w:val="en-IN"/>
                                    </w:rPr>
                                  </w:rPrChange>
                                </w:rPr>
                              </w:pPr>
                              <w:ins w:id="2390" w:author="AbbVie10" w:date="2026-04-22T19:01:00Z">
                                <w:r w:rsidRPr="002F22E1">
                                  <w:rPr>
                                    <w:rFonts w:ascii="Arial" w:hAnsi="Arial" w:cs="Arial"/>
                                    <w:sz w:val="20"/>
                                    <w:lang w:val="ro-RO"/>
                                    <w:rPrChange w:id="2391" w:author="AbbVie21" w:date="2026-04-23T17:45:00Z">
                                      <w:rPr>
                                        <w:rFonts w:ascii="Arial" w:hAnsi="Arial" w:cs="Arial"/>
                                        <w:sz w:val="20"/>
                                      </w:rPr>
                                    </w:rPrChange>
                                  </w:rPr>
                                  <w:t xml:space="preserve">% </w:t>
                                </w:r>
                                <w:r w:rsidRPr="002F22E1">
                                  <w:rPr>
                                    <w:rFonts w:ascii="Arial" w:hAnsi="Arial" w:cs="Arial"/>
                                    <w:sz w:val="20"/>
                                    <w:lang w:val="ro-RO"/>
                                    <w:rPrChange w:id="2392" w:author="AbbVie21" w:date="2026-04-23T17:45:00Z">
                                      <w:rPr>
                                        <w:rFonts w:ascii="Arial" w:hAnsi="Arial" w:cs="Arial"/>
                                        <w:sz w:val="20"/>
                                      </w:rPr>
                                    </w:rPrChange>
                                  </w:rPr>
                                  <w:t>de subiecți fără evenimente</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0</wp14:pctHeight>
                  </wp14:sizeRelV>
                </wp:anchor>
              </w:drawing>
            </mc:Choice>
            <mc:Fallback>
              <w:pict>
                <v:shape w14:anchorId="7624F446" id="_x0000_s1053" type="#_x0000_t202" style="position:absolute;margin-left:-10.2pt;margin-top:69.5pt;width:140.75pt;height:110.6pt;rotation:-90;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" fillcolor="white [3212]" stroked="f">
                  <v:textbox style="mso-fit-shape-to-text:t" inset=".2mm,.2mm,.2mm,.2mm">
                    <w:txbxContent>
                      <w:p w14:paraId="49475ACD" w14:textId="77777777" w:rsidR="001C0D88" w:rsidRPr="002F22E1" w:rsidRDefault="00000000" w:rsidP="00154DA8">
                        <w:pPr>
                          <w:spacing w:line="240" w:lineRule="auto"/>
                          <w:jc w:val="center"/>
                          <w:rPr>
                            <w:rFonts w:ascii="Arial" w:hAnsi="Arial" w:cs="Arial"/>
                            <w:sz w:val="20"/>
                            <w:lang w:val="ro-RO"/>
                            <w:rPrChange w:id="2440" w:author="AbbVie21" w:date="2026-04-23T17:45:00Z">
                              <w:rPr>
                                <w:rFonts w:ascii="Arial" w:hAnsi="Arial" w:cs="Arial"/>
                                <w:sz w:val="20"/>
                                <w:lang w:val="en-IN"/>
                              </w:rPr>
                            </w:rPrChange>
                          </w:rPr>
                        </w:pPr>
                        <w:ins w:id="2441" w:author="AbbVie10" w:date="2026-04-22T19:01:00Z">
                          <w:r w:rsidRPr="002F22E1">
                            <w:rPr>
                              <w:rFonts w:ascii="Arial" w:hAnsi="Arial" w:cs="Arial"/>
                              <w:sz w:val="20"/>
                              <w:lang w:val="ro-RO"/>
                              <w:rPrChange w:id="2442" w:author="AbbVie21" w:date="2026-04-23T17:45:00Z">
                                <w:rPr>
                                  <w:rFonts w:ascii="Arial" w:hAnsi="Arial" w:cs="Arial"/>
                                  <w:sz w:val="20"/>
                                </w:rPr>
                              </w:rPrChange>
                            </w:rPr>
                            <w:t>% de subiecți fără evenimente</w:t>
                          </w:r>
                        </w:ins>
                      </w:p>
                    </w:txbxContent>
                  </v:textbox>
                </v:shape>
              </w:pict>
            </mc:Fallback>
          </mc:AlternateContent>
        </w:r>
        <w:r>
          <w:rPr>
            <w:noProof/>
            <w:sz w:val="24"/>
            <w:szCs w:val="24"/>
          </w:rPr>
          <w:drawing>
            <wp:inline distT="0" distB="0" distL="0" distR="0" wp14:anchorId="05F5DA84" wp14:editId="43CCB719">
              <wp:extent cx="4724809" cy="4176122"/>
              <wp:effectExtent l="0" t="0" r="0" b="0"/>
              <wp:docPr id="193588478" name="Picture 1" descr="A graph of a number of objec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88478" name="Picture 1" descr="A graph of a number of objects&#10;&#10;Description automatically generated"/>
                      <pic:cNvPicPr/>
                    </pic:nvPicPr>
                    <pic:blipFill>
                      <a:blip r:embed="rId14"/>
                      <a:stretch>
                        <a:fillRect/>
                      </a:stretch>
                    </pic:blipFill>
                    <pic:spPr>
                      <a:xfrm>
                        <a:off x="0" y="0"/>
                        <a:ext cx="4724809" cy="4176122"/>
                      </a:xfrm>
                      <a:prstGeom prst="rect">
                        <a:avLst/>
                      </a:prstGeom>
                    </pic:spPr>
                  </pic:pic>
                </a:graphicData>
              </a:graphic>
            </wp:inline>
          </w:drawing>
        </w:r>
      </w:ins>
    </w:p>
    <w:p w14:paraId="5E6381E9" w14:textId="77777777" w:rsidR="001C0D88" w:rsidRPr="00492C0E" w:rsidRDefault="001C0D88" w:rsidP="00730B6A">
      <w:pPr>
        <w:autoSpaceDE w:val="0"/>
        <w:autoSpaceDN w:val="0"/>
        <w:adjustRightInd w:val="0"/>
        <w:spacing w:line="240" w:lineRule="auto"/>
        <w:rPr>
          <w:ins w:id="2393" w:author="AbbVie10" w:date="2026-04-13T19:25:00Z"/>
          <w:iCs/>
          <w:szCs w:val="22"/>
          <w:lang w:val="ro-RO"/>
        </w:rPr>
      </w:pPr>
    </w:p>
    <w:p w14:paraId="2A7BB365" w14:textId="451408A3" w:rsidR="001C0D88" w:rsidRDefault="00000000" w:rsidP="00730B6A">
      <w:pPr>
        <w:autoSpaceDE w:val="0"/>
        <w:autoSpaceDN w:val="0"/>
        <w:adjustRightInd w:val="0"/>
        <w:spacing w:line="240" w:lineRule="auto"/>
        <w:rPr>
          <w:ins w:id="2394" w:author="AbbVie10" w:date="2026-04-13T19:29:00Z"/>
          <w:i/>
          <w:szCs w:val="22"/>
          <w:lang w:val="ro-RO"/>
        </w:rPr>
      </w:pPr>
      <w:ins w:id="2395" w:author="AbbVie10" w:date="2026-04-22T19:06:00Z">
        <w:r w:rsidRPr="003E23D1">
          <w:rPr>
            <w:i/>
            <w:iCs/>
            <w:szCs w:val="22"/>
            <w:lang w:val="ro-RO"/>
          </w:rPr>
          <w:t>Venetoclax administrat în asociere ibrutinib pentru tratamentul pacienților cu LLC netratată anterior</w:t>
        </w:r>
      </w:ins>
      <w:ins w:id="2396" w:author="AbbVie21" w:date="2026-04-28T12:36:00Z">
        <w:r w:rsidR="002627A2">
          <w:rPr>
            <w:i/>
            <w:iCs/>
            <w:szCs w:val="22"/>
            <w:lang w:val="ro-RO"/>
          </w:rPr>
          <w:t> </w:t>
        </w:r>
      </w:ins>
      <w:ins w:id="2397" w:author="AbbVie10" w:date="2026-04-22T19:06:00Z">
        <w:r w:rsidRPr="003E23D1">
          <w:rPr>
            <w:i/>
            <w:iCs/>
            <w:szCs w:val="22"/>
            <w:lang w:val="ro-RO"/>
          </w:rPr>
          <w:t>– studiul PCYC-1142-CA (CAPTIVATE)</w:t>
        </w:r>
      </w:ins>
    </w:p>
    <w:p w14:paraId="669DE4CF" w14:textId="77777777" w:rsidR="001C0D88" w:rsidRDefault="001C0D88" w:rsidP="00730B6A">
      <w:pPr>
        <w:autoSpaceDE w:val="0"/>
        <w:autoSpaceDN w:val="0"/>
        <w:adjustRightInd w:val="0"/>
        <w:spacing w:line="240" w:lineRule="auto"/>
        <w:rPr>
          <w:ins w:id="2398" w:author="AbbVie10" w:date="2026-04-13T19:29:00Z"/>
          <w:i/>
          <w:szCs w:val="22"/>
          <w:lang w:val="ro-RO"/>
        </w:rPr>
      </w:pPr>
    </w:p>
    <w:p w14:paraId="525FBF1A" w14:textId="22A11937" w:rsidR="001C0D88" w:rsidRDefault="00000000" w:rsidP="00730B6A">
      <w:pPr>
        <w:autoSpaceDE w:val="0"/>
        <w:autoSpaceDN w:val="0"/>
        <w:adjustRightInd w:val="0"/>
        <w:spacing w:line="240" w:lineRule="auto"/>
        <w:rPr>
          <w:ins w:id="2399" w:author="AbbVie10" w:date="2026-04-13T19:29:00Z"/>
          <w:iCs/>
          <w:szCs w:val="22"/>
          <w:lang w:val="ro-RO"/>
        </w:rPr>
      </w:pPr>
      <w:ins w:id="2400" w:author="AbbVie10" w:date="2026-04-22T19:07:00Z">
        <w:r w:rsidRPr="003E23D1">
          <w:rPr>
            <w:lang w:val="ro-RO"/>
          </w:rPr>
          <w:t>CAPTIVATE a fost un studiu de fază 2</w:t>
        </w:r>
      </w:ins>
      <w:ins w:id="2401" w:author="AbbVie21" w:date="2026-04-23T17:48:00Z">
        <w:r>
          <w:rPr>
            <w:lang w:val="ro-RO"/>
          </w:rPr>
          <w:t>,</w:t>
        </w:r>
      </w:ins>
      <w:ins w:id="2402" w:author="AbbVie10" w:date="2026-04-22T19:07:00Z">
        <w:r w:rsidRPr="003E23D1">
          <w:rPr>
            <w:lang w:val="ro-RO"/>
          </w:rPr>
          <w:t xml:space="preserve"> multicentric, cu 2 cohorte, care a evaluat </w:t>
        </w:r>
      </w:ins>
      <w:ins w:id="2403" w:author="AbbVie21" w:date="2026-04-23T17:49:00Z">
        <w:r>
          <w:rPr>
            <w:lang w:val="ro-RO"/>
          </w:rPr>
          <w:t xml:space="preserve">atât </w:t>
        </w:r>
      </w:ins>
      <w:ins w:id="2404" w:author="AbbVie10" w:date="2026-04-22T19:07:00Z">
        <w:r w:rsidRPr="003E23D1">
          <w:rPr>
            <w:lang w:val="ro-RO"/>
          </w:rPr>
          <w:t xml:space="preserve">tratamentul cu întrerupere ghidată de BRM </w:t>
        </w:r>
      </w:ins>
      <w:ins w:id="2405" w:author="AbbVie21" w:date="2026-04-23T17:49:00Z">
        <w:r>
          <w:rPr>
            <w:lang w:val="ro-RO"/>
          </w:rPr>
          <w:t xml:space="preserve">cât </w:t>
        </w:r>
      </w:ins>
      <w:ins w:id="2406" w:author="AbbVie10" w:date="2026-04-22T19:07:00Z">
        <w:r w:rsidRPr="003E23D1">
          <w:rPr>
            <w:lang w:val="ro-RO"/>
          </w:rPr>
          <w:t xml:space="preserve">și tratamentul cu durată fixă (DF) cu venetoclax în asociere cu ibrutinib, </w:t>
        </w:r>
      </w:ins>
      <w:ins w:id="2407" w:author="AbbVie21" w:date="2026-04-23T17:50:00Z">
        <w:r>
          <w:rPr>
            <w:lang w:val="ro-RO"/>
          </w:rPr>
          <w:t>desfășurat</w:t>
        </w:r>
      </w:ins>
      <w:ins w:id="2408" w:author="AbbVie10" w:date="2026-04-22T19:07:00Z">
        <w:r w:rsidRPr="003E23D1">
          <w:rPr>
            <w:lang w:val="ro-RO"/>
          </w:rPr>
          <w:t xml:space="preserve"> la pacienți adulți cu vârsta de cel mult 70 de ani cu LLC activă netratată anterior. Studiul a înrolat 323 de pacienți; dintre aceștia, 159 de pacienți au fost înrolați pentru tratament </w:t>
        </w:r>
      </w:ins>
      <w:ins w:id="2409" w:author="AbbVie21" w:date="2026-04-23T18:14:00Z">
        <w:r>
          <w:rPr>
            <w:lang w:val="ro-RO"/>
          </w:rPr>
          <w:t xml:space="preserve">cu </w:t>
        </w:r>
      </w:ins>
      <w:ins w:id="2410" w:author="AbbVie10" w:date="2026-04-22T19:07:00Z">
        <w:r w:rsidRPr="003E23D1">
          <w:rPr>
            <w:lang w:val="ro-RO"/>
          </w:rPr>
          <w:t xml:space="preserve">DF constând în 3 cicluri de ibrutinib administrat în monoterapie urmat de venetoclax în asociere cu ibrutinib </w:t>
        </w:r>
      </w:ins>
      <w:ins w:id="2411" w:author="AbbVie21" w:date="2026-04-23T18:14:00Z">
        <w:r>
          <w:rPr>
            <w:lang w:val="ro-RO"/>
          </w:rPr>
          <w:t>timp de</w:t>
        </w:r>
      </w:ins>
      <w:ins w:id="2412" w:author="AbbVie10" w:date="2026-04-22T19:07:00Z">
        <w:r w:rsidRPr="003E23D1">
          <w:rPr>
            <w:lang w:val="ro-RO"/>
          </w:rPr>
          <w:t xml:space="preserve"> 12 cicluri (inclusiv </w:t>
        </w:r>
      </w:ins>
      <w:ins w:id="2413" w:author="AbbVie21" w:date="2026-05-08T16:11:00Z">
        <w:r w:rsidR="00A37A39">
          <w:rPr>
            <w:lang w:val="ro-RO"/>
          </w:rPr>
          <w:t xml:space="preserve">perioada de </w:t>
        </w:r>
      </w:ins>
      <w:ins w:id="2414" w:author="AbbVie21" w:date="2026-04-23T18:15:00Z">
        <w:r>
          <w:rPr>
            <w:lang w:val="ro-RO"/>
          </w:rPr>
          <w:t>ajustare</w:t>
        </w:r>
      </w:ins>
      <w:ins w:id="2415" w:author="AbbVie21" w:date="2026-05-08T16:12:00Z">
        <w:r w:rsidR="00A37A39">
          <w:rPr>
            <w:lang w:val="ro-RO"/>
          </w:rPr>
          <w:t xml:space="preserve"> </w:t>
        </w:r>
      </w:ins>
      <w:ins w:id="2416" w:author="AbbVie21" w:date="2026-04-23T18:15:00Z">
        <w:r>
          <w:rPr>
            <w:lang w:val="ro-RO"/>
          </w:rPr>
          <w:t>a</w:t>
        </w:r>
      </w:ins>
      <w:ins w:id="2417" w:author="AbbVie10" w:date="2026-04-22T19:07:00Z">
        <w:r w:rsidRPr="003E23D1">
          <w:rPr>
            <w:lang w:val="ro-RO"/>
          </w:rPr>
          <w:t xml:space="preserve"> dozei </w:t>
        </w:r>
      </w:ins>
      <w:ins w:id="2418" w:author="AbbVie21" w:date="2026-04-23T18:15:00Z">
        <w:r>
          <w:rPr>
            <w:lang w:val="ro-RO"/>
          </w:rPr>
          <w:t>cu durata</w:t>
        </w:r>
      </w:ins>
      <w:ins w:id="2419" w:author="AbbVie10" w:date="2026-04-22T19:07:00Z">
        <w:r w:rsidRPr="003E23D1">
          <w:rPr>
            <w:lang w:val="ro-RO"/>
          </w:rPr>
          <w:t xml:space="preserve"> de 5 săptămâni). Fiecare ciclu a avut 28 de zile. Ibrutinib a fost administrat </w:t>
        </w:r>
      </w:ins>
      <w:ins w:id="2420" w:author="AbbVie21" w:date="2026-04-28T12:37:00Z">
        <w:r w:rsidR="00C621F4">
          <w:rPr>
            <w:lang w:val="ro-RO"/>
          </w:rPr>
          <w:t>în</w:t>
        </w:r>
      </w:ins>
      <w:ins w:id="2421" w:author="AbbVie10" w:date="2026-04-22T19:07:00Z">
        <w:r w:rsidRPr="003E23D1">
          <w:rPr>
            <w:lang w:val="ro-RO"/>
          </w:rPr>
          <w:t xml:space="preserve"> doză de 420 mg zilnic. Venetoclax a fost administrat conform schemei de </w:t>
        </w:r>
      </w:ins>
      <w:ins w:id="2422" w:author="AbbVie21" w:date="2026-04-23T18:17:00Z">
        <w:r>
          <w:rPr>
            <w:lang w:val="ro-RO"/>
          </w:rPr>
          <w:t>ajustare</w:t>
        </w:r>
      </w:ins>
      <w:ins w:id="2423" w:author="AbbVie10" w:date="2026-04-22T19:07:00Z">
        <w:r w:rsidRPr="003E23D1">
          <w:rPr>
            <w:lang w:val="ro-RO"/>
          </w:rPr>
          <w:t xml:space="preserve"> a dozei </w:t>
        </w:r>
      </w:ins>
      <w:ins w:id="2424" w:author="AbbVie21" w:date="2026-04-23T18:17:00Z">
        <w:r>
          <w:rPr>
            <w:lang w:val="ro-RO"/>
          </w:rPr>
          <w:t>cu durata</w:t>
        </w:r>
      </w:ins>
      <w:ins w:id="2425" w:author="AbbVie10" w:date="2026-04-22T19:07:00Z">
        <w:r w:rsidRPr="003E23D1">
          <w:rPr>
            <w:lang w:val="ro-RO"/>
          </w:rPr>
          <w:t xml:space="preserve"> de 5 săptămâni, apoi la doza zilnică recomandată de 400 mg (vezi pct. 4.2).</w:t>
        </w:r>
      </w:ins>
    </w:p>
    <w:p w14:paraId="3E33237C" w14:textId="77777777" w:rsidR="001C0D88" w:rsidRDefault="001C0D88" w:rsidP="00730B6A">
      <w:pPr>
        <w:autoSpaceDE w:val="0"/>
        <w:autoSpaceDN w:val="0"/>
        <w:adjustRightInd w:val="0"/>
        <w:spacing w:line="240" w:lineRule="auto"/>
        <w:rPr>
          <w:ins w:id="2426" w:author="AbbVie10" w:date="2026-04-13T19:29:00Z"/>
          <w:iCs/>
          <w:szCs w:val="22"/>
          <w:lang w:val="ro-RO"/>
        </w:rPr>
      </w:pPr>
    </w:p>
    <w:p w14:paraId="4AE51A1F" w14:textId="77777777" w:rsidR="001C0D88" w:rsidRDefault="00000000" w:rsidP="00730B6A">
      <w:pPr>
        <w:autoSpaceDE w:val="0"/>
        <w:autoSpaceDN w:val="0"/>
        <w:adjustRightInd w:val="0"/>
        <w:spacing w:line="240" w:lineRule="auto"/>
        <w:rPr>
          <w:ins w:id="2427" w:author="AbbVie10" w:date="2026-04-13T19:29:00Z"/>
          <w:iCs/>
          <w:szCs w:val="22"/>
          <w:lang w:val="ro-RO"/>
        </w:rPr>
      </w:pPr>
      <w:ins w:id="2428" w:author="AbbVie10" w:date="2026-04-22T19:07:00Z">
        <w:r w:rsidRPr="003E23D1">
          <w:rPr>
            <w:iCs/>
            <w:szCs w:val="22"/>
            <w:lang w:val="ro-RO"/>
          </w:rPr>
          <w:t xml:space="preserve">Pacienții cu progresie confirmată conform criteriilor IWCLL după finalizarea schemei </w:t>
        </w:r>
      </w:ins>
      <w:ins w:id="2429" w:author="AbbVie21" w:date="2026-04-23T18:18:00Z">
        <w:r>
          <w:rPr>
            <w:iCs/>
            <w:szCs w:val="22"/>
            <w:lang w:val="ro-RO"/>
          </w:rPr>
          <w:t xml:space="preserve">cu </w:t>
        </w:r>
      </w:ins>
      <w:ins w:id="2430" w:author="AbbVie10" w:date="2026-04-22T19:07:00Z">
        <w:r w:rsidRPr="003E23D1">
          <w:rPr>
            <w:iCs/>
            <w:szCs w:val="22"/>
            <w:lang w:val="ro-RO"/>
          </w:rPr>
          <w:t>DF au putut fi tratați din nou cu ibrutinib administrat în monoterapie.</w:t>
        </w:r>
      </w:ins>
    </w:p>
    <w:p w14:paraId="5227FB71" w14:textId="77777777" w:rsidR="001C0D88" w:rsidRDefault="001C0D88" w:rsidP="00730B6A">
      <w:pPr>
        <w:autoSpaceDE w:val="0"/>
        <w:autoSpaceDN w:val="0"/>
        <w:adjustRightInd w:val="0"/>
        <w:spacing w:line="240" w:lineRule="auto"/>
        <w:rPr>
          <w:ins w:id="2431" w:author="AbbVie10" w:date="2026-04-13T19:29:00Z"/>
          <w:iCs/>
          <w:szCs w:val="22"/>
          <w:lang w:val="ro-RO"/>
        </w:rPr>
      </w:pPr>
    </w:p>
    <w:p w14:paraId="62E5F245" w14:textId="7D81A4C9" w:rsidR="001C0D88" w:rsidRPr="00F85F82" w:rsidRDefault="00000000" w:rsidP="00730B6A">
      <w:pPr>
        <w:autoSpaceDE w:val="0"/>
        <w:autoSpaceDN w:val="0"/>
        <w:adjustRightInd w:val="0"/>
        <w:spacing w:line="240" w:lineRule="auto"/>
        <w:rPr>
          <w:ins w:id="2432" w:author="AbbVie10" w:date="2026-04-13T19:30:00Z"/>
          <w:iCs/>
          <w:szCs w:val="22"/>
          <w:lang w:val="ro-RO"/>
        </w:rPr>
      </w:pPr>
      <w:ins w:id="2433" w:author="AbbVie10" w:date="2026-04-22T19:07:00Z">
        <w:r w:rsidRPr="00F85F82">
          <w:rPr>
            <w:iCs/>
            <w:szCs w:val="22"/>
            <w:lang w:val="ro-RO"/>
          </w:rPr>
          <w:t xml:space="preserve">În cohorta DF, vârsta mediană a fost de 60 de ani (interval: 33 până la 71 de ani), 67% au fost bărbați și 92% au fost caucazieni. </w:t>
        </w:r>
        <w:r w:rsidRPr="00F85F82">
          <w:rPr>
            <w:iCs/>
            <w:szCs w:val="22"/>
            <w:lang w:val="ro-RO"/>
            <w:rPrChange w:id="2434" w:author="AbbVie21" w:date="2026-04-23T18:19:00Z">
              <w:rPr>
                <w:iCs/>
                <w:szCs w:val="22"/>
                <w:lang w:val="fr-FR"/>
              </w:rPr>
            </w:rPrChange>
          </w:rPr>
          <w:t>Toți pacienții au avut un scor de performanță ECOG la momentul inițial de 0 (69%) sau 1 (31%). La momentul inițial, 13% dintre pacienți au prezentat deleție 17p, 18% deleție 11q, 17% deleție 17p sau mutație TP53, 56% cu IGHV fără mutați</w:t>
        </w:r>
      </w:ins>
      <w:ins w:id="2435" w:author="AbbVie21" w:date="2026-04-23T18:22:00Z">
        <w:r>
          <w:rPr>
            <w:iCs/>
            <w:szCs w:val="22"/>
            <w:lang w:val="ro-RO"/>
          </w:rPr>
          <w:t>i</w:t>
        </w:r>
      </w:ins>
      <w:ins w:id="2436" w:author="AbbVie10" w:date="2026-04-22T19:07:00Z">
        <w:r w:rsidRPr="00F85F82">
          <w:rPr>
            <w:iCs/>
            <w:szCs w:val="22"/>
            <w:lang w:val="ro-RO"/>
            <w:rPrChange w:id="2437" w:author="AbbVie21" w:date="2026-04-23T18:19:00Z">
              <w:rPr>
                <w:iCs/>
                <w:szCs w:val="22"/>
                <w:lang w:val="fr-FR"/>
              </w:rPr>
            </w:rPrChange>
          </w:rPr>
          <w:t xml:space="preserve"> și 19% cu cariotip complex. La evaluarea inițială a riscului de sindrom de liză tumorală, 21% dintre pacienți au avut încărcătură tumorală mare. După 3 cicluri de ibrutinib administrat în monoterapie ca </w:t>
        </w:r>
        <w:r w:rsidRPr="00C11F0C">
          <w:rPr>
            <w:iCs/>
            <w:szCs w:val="22"/>
            <w:lang w:val="ro-RO"/>
            <w:rPrChange w:id="2438" w:author="AbbVie21" w:date="2026-04-24T15:17:00Z">
              <w:rPr>
                <w:iCs/>
                <w:szCs w:val="22"/>
                <w:lang w:val="fr-FR"/>
              </w:rPr>
            </w:rPrChange>
          </w:rPr>
          <w:t xml:space="preserve">tratament </w:t>
        </w:r>
      </w:ins>
      <w:ins w:id="2439" w:author="AbbVie21" w:date="2026-04-23T18:24:00Z">
        <w:r w:rsidRPr="00C11F0C">
          <w:rPr>
            <w:iCs/>
            <w:szCs w:val="22"/>
            <w:lang w:val="ro-RO"/>
          </w:rPr>
          <w:t>inițial</w:t>
        </w:r>
      </w:ins>
      <w:ins w:id="2440" w:author="AbbVie10" w:date="2026-04-22T19:07:00Z">
        <w:r w:rsidRPr="00C11F0C">
          <w:rPr>
            <w:iCs/>
            <w:szCs w:val="22"/>
            <w:lang w:val="ro-RO"/>
            <w:rPrChange w:id="2441" w:author="AbbVie21" w:date="2026-04-24T15:17:00Z">
              <w:rPr>
                <w:iCs/>
                <w:szCs w:val="22"/>
                <w:lang w:val="fr-FR"/>
              </w:rPr>
            </w:rPrChange>
          </w:rPr>
          <w:t>,</w:t>
        </w:r>
        <w:r w:rsidRPr="00F85F82">
          <w:rPr>
            <w:iCs/>
            <w:szCs w:val="22"/>
            <w:lang w:val="ro-RO"/>
            <w:rPrChange w:id="2442" w:author="AbbVie21" w:date="2026-04-23T18:19:00Z">
              <w:rPr>
                <w:iCs/>
                <w:szCs w:val="22"/>
                <w:lang w:val="fr-FR"/>
              </w:rPr>
            </w:rPrChange>
          </w:rPr>
          <w:t xml:space="preserve"> 1% dintre pacienți au avut încărcătură tumorală mare. Încărcătura tumorală mare a fost definită ca orice ganglion limfatic ≥10 cm sau orice ganglion limfatic ≥5 cm și numărul absolut de limfocite ≥25 × 10</w:t>
        </w:r>
        <w:r w:rsidRPr="00F85F82">
          <w:rPr>
            <w:iCs/>
            <w:szCs w:val="22"/>
            <w:vertAlign w:val="superscript"/>
            <w:lang w:val="ro-RO"/>
            <w:rPrChange w:id="2443" w:author="AbbVie21" w:date="2026-04-23T18:19:00Z">
              <w:rPr>
                <w:iCs/>
                <w:szCs w:val="22"/>
                <w:vertAlign w:val="superscript"/>
                <w:lang w:val="fr-FR"/>
              </w:rPr>
            </w:rPrChange>
          </w:rPr>
          <w:t>9</w:t>
        </w:r>
        <w:r w:rsidRPr="00F85F82">
          <w:rPr>
            <w:iCs/>
            <w:szCs w:val="22"/>
            <w:lang w:val="ro-RO"/>
            <w:rPrChange w:id="2444" w:author="AbbVie21" w:date="2026-04-23T18:19:00Z">
              <w:rPr>
                <w:iCs/>
                <w:szCs w:val="22"/>
                <w:lang w:val="fr-FR"/>
              </w:rPr>
            </w:rPrChange>
          </w:rPr>
          <w:t>/l.</w:t>
        </w:r>
      </w:ins>
    </w:p>
    <w:p w14:paraId="2A8C2133" w14:textId="77777777" w:rsidR="001C0D88" w:rsidRDefault="001C0D88" w:rsidP="00730B6A">
      <w:pPr>
        <w:autoSpaceDE w:val="0"/>
        <w:autoSpaceDN w:val="0"/>
        <w:adjustRightInd w:val="0"/>
        <w:spacing w:line="240" w:lineRule="auto"/>
        <w:rPr>
          <w:ins w:id="2445" w:author="AbbVie10" w:date="2026-04-13T19:30:00Z"/>
          <w:iCs/>
          <w:szCs w:val="22"/>
          <w:lang w:val="ro-RO"/>
        </w:rPr>
      </w:pPr>
    </w:p>
    <w:p w14:paraId="5CE27D17" w14:textId="3BBFC1A3" w:rsidR="001C0D88" w:rsidRPr="00614BE0" w:rsidRDefault="00000000" w:rsidP="00730B6A">
      <w:pPr>
        <w:autoSpaceDE w:val="0"/>
        <w:autoSpaceDN w:val="0"/>
        <w:adjustRightInd w:val="0"/>
        <w:spacing w:line="240" w:lineRule="auto"/>
        <w:rPr>
          <w:ins w:id="2446" w:author="AbbVie10" w:date="2026-04-13T19:30:00Z"/>
          <w:iCs/>
          <w:szCs w:val="22"/>
          <w:lang w:val="ro-RO"/>
        </w:rPr>
      </w:pPr>
      <w:ins w:id="2447" w:author="AbbVie10" w:date="2026-04-22T19:07:00Z">
        <w:r w:rsidRPr="003E23D1">
          <w:rPr>
            <w:iCs/>
            <w:szCs w:val="22"/>
            <w:lang w:val="ro-RO"/>
          </w:rPr>
          <w:lastRenderedPageBreak/>
          <w:t>La o perioadă de monitorizare mediană de 28 de luni în cadrul studiului, rezultatele privind eficacitatea pentru studiul CAPTIVATE, evaluate de către CIE conform criteriilor IWCLL 2008, sunt prezentate în Tabelul 1</w:t>
        </w:r>
      </w:ins>
      <w:ins w:id="2448" w:author="AbbVie21" w:date="2026-04-23T18:26:00Z">
        <w:r>
          <w:rPr>
            <w:iCs/>
            <w:szCs w:val="22"/>
            <w:lang w:val="ro-RO"/>
          </w:rPr>
          <w:t>5</w:t>
        </w:r>
      </w:ins>
      <w:ins w:id="2449" w:author="AbbVie10" w:date="2026-04-22T19:07:00Z">
        <w:r w:rsidRPr="003E23D1">
          <w:rPr>
            <w:iCs/>
            <w:szCs w:val="22"/>
            <w:lang w:val="ro-RO"/>
          </w:rPr>
          <w:t xml:space="preserve"> și ratele de negativare a BRM sunt prezentate în Tabelul 1</w:t>
        </w:r>
      </w:ins>
      <w:ins w:id="2450" w:author="AbbVie21" w:date="2026-04-23T18:26:00Z">
        <w:r>
          <w:rPr>
            <w:iCs/>
            <w:szCs w:val="22"/>
            <w:lang w:val="ro-RO"/>
          </w:rPr>
          <w:t>6</w:t>
        </w:r>
      </w:ins>
      <w:ins w:id="2451" w:author="AbbVie10" w:date="2026-04-22T19:07:00Z">
        <w:r w:rsidRPr="003E23D1">
          <w:rPr>
            <w:iCs/>
            <w:szCs w:val="22"/>
            <w:lang w:val="ro-RO"/>
          </w:rPr>
          <w:t>.</w:t>
        </w:r>
      </w:ins>
    </w:p>
    <w:p w14:paraId="77E5B3D8" w14:textId="77777777" w:rsidR="001C0D88" w:rsidRDefault="001C0D88" w:rsidP="00730B6A">
      <w:pPr>
        <w:autoSpaceDE w:val="0"/>
        <w:autoSpaceDN w:val="0"/>
        <w:adjustRightInd w:val="0"/>
        <w:spacing w:line="240" w:lineRule="auto"/>
        <w:rPr>
          <w:ins w:id="2452" w:author="AbbVie10" w:date="2026-04-13T19:30:00Z"/>
          <w:iCs/>
          <w:szCs w:val="22"/>
          <w:lang w:val="ro-RO"/>
        </w:rPr>
      </w:pPr>
    </w:p>
    <w:p w14:paraId="4231532A" w14:textId="77777777" w:rsidR="001C0D88" w:rsidRPr="00614BE0" w:rsidRDefault="00000000" w:rsidP="00730B6A">
      <w:pPr>
        <w:autoSpaceDE w:val="0"/>
        <w:autoSpaceDN w:val="0"/>
        <w:adjustRightInd w:val="0"/>
        <w:spacing w:line="240" w:lineRule="auto"/>
        <w:rPr>
          <w:ins w:id="2453" w:author="AbbVie10" w:date="2026-04-13T19:31:00Z"/>
          <w:iCs/>
          <w:szCs w:val="22"/>
          <w:lang w:val="ro-RO"/>
        </w:rPr>
      </w:pPr>
      <w:ins w:id="2454" w:author="AbbVie10" w:date="2026-04-22T19:08:00Z">
        <w:r w:rsidRPr="003E23D1">
          <w:rPr>
            <w:iCs/>
            <w:szCs w:val="22"/>
            <w:lang w:val="ro-RO"/>
          </w:rPr>
          <w:t>Tabelul 15: Rezultatele privind eficacitatea în studiul PCYC-1142-CA (CAPTIVATE); cohorta cu durată fixă</w:t>
        </w:r>
        <w:r w:rsidRPr="003E23D1">
          <w:rPr>
            <w:iCs/>
            <w:szCs w:val="22"/>
            <w:vertAlign w:val="superscript"/>
            <w:lang w:val="ro-RO"/>
          </w:rPr>
          <w:t>a</w:t>
        </w:r>
        <w:r w:rsidRPr="003E23D1">
          <w:rPr>
            <w:iCs/>
            <w:szCs w:val="22"/>
            <w:lang w:val="ro-RO"/>
          </w:rPr>
          <w:t xml:space="preserve"> la pacienți cu LLC netratată anterior</w:t>
        </w:r>
      </w:ins>
    </w:p>
    <w:p w14:paraId="79504919" w14:textId="77777777" w:rsidR="001C0D88" w:rsidRDefault="001C0D88" w:rsidP="00730B6A">
      <w:pPr>
        <w:autoSpaceDE w:val="0"/>
        <w:autoSpaceDN w:val="0"/>
        <w:adjustRightInd w:val="0"/>
        <w:spacing w:line="240" w:lineRule="auto"/>
        <w:rPr>
          <w:ins w:id="2455" w:author="AbbVie10" w:date="2026-04-13T19:31:00Z"/>
          <w:iCs/>
          <w:szCs w:val="22"/>
          <w:lang w:val="ro-RO"/>
        </w:rPr>
      </w:pPr>
    </w:p>
    <w:tbl>
      <w:tblPr>
        <w:tblStyle w:val="TableGrid"/>
        <w:tblW w:w="5000" w:type="pct"/>
        <w:tblInd w:w="-3" w:type="dxa"/>
        <w:tblLook w:val="04A0" w:firstRow="1" w:lastRow="0" w:firstColumn="1" w:lastColumn="0" w:noHBand="0" w:noVBand="1"/>
      </w:tblPr>
      <w:tblGrid>
        <w:gridCol w:w="3058"/>
        <w:gridCol w:w="2970"/>
        <w:gridCol w:w="3035"/>
      </w:tblGrid>
      <w:tr w:rsidR="00676F45" w14:paraId="50E677B8" w14:textId="77777777" w:rsidTr="009A35C5">
        <w:trPr>
          <w:trHeight w:val="368"/>
          <w:ins w:id="2456" w:author="AbbVie10" w:date="2026-04-22T19:08:00Z"/>
        </w:trPr>
        <w:tc>
          <w:tcPr>
            <w:tcW w:w="3058" w:type="dxa"/>
          </w:tcPr>
          <w:p w14:paraId="181131EE" w14:textId="34A4BAA1" w:rsidR="001C0D88" w:rsidRPr="00186C9E" w:rsidRDefault="00000000" w:rsidP="009A35C5">
            <w:pPr>
              <w:autoSpaceDE w:val="0"/>
              <w:autoSpaceDN w:val="0"/>
              <w:adjustRightInd w:val="0"/>
              <w:spacing w:line="240" w:lineRule="auto"/>
              <w:rPr>
                <w:ins w:id="2457" w:author="AbbVie10" w:date="2026-04-22T19:08:00Z"/>
                <w:b/>
                <w:iCs/>
                <w:szCs w:val="22"/>
                <w:lang w:val="ro-RO"/>
                <w:rPrChange w:id="2458" w:author="AbbVie21" w:date="2026-04-23T18:28:00Z">
                  <w:rPr>
                    <w:ins w:id="2459" w:author="AbbVie10" w:date="2026-04-22T19:08:00Z"/>
                    <w:b/>
                    <w:iCs/>
                    <w:szCs w:val="22"/>
                    <w:lang w:val="en-US"/>
                  </w:rPr>
                </w:rPrChange>
              </w:rPr>
            </w:pPr>
            <w:ins w:id="2460" w:author="AbbVie10" w:date="2026-04-22T19:08:00Z">
              <w:r w:rsidRPr="00186C9E">
                <w:rPr>
                  <w:b/>
                  <w:iCs/>
                  <w:szCs w:val="22"/>
                  <w:lang w:val="ro-RO"/>
                  <w:rPrChange w:id="2461" w:author="AbbVie21" w:date="2026-04-23T18:28:00Z">
                    <w:rPr>
                      <w:b/>
                      <w:iCs/>
                      <w:szCs w:val="22"/>
                    </w:rPr>
                  </w:rPrChange>
                </w:rPr>
                <w:t>Obiectiv</w:t>
              </w:r>
              <w:r w:rsidRPr="00186C9E">
                <w:rPr>
                  <w:b/>
                  <w:bCs/>
                  <w:iCs/>
                  <w:szCs w:val="22"/>
                  <w:vertAlign w:val="superscript"/>
                  <w:lang w:val="ro-RO"/>
                  <w:rPrChange w:id="2462" w:author="AbbVie21" w:date="2026-04-23T18:28:00Z">
                    <w:rPr>
                      <w:b/>
                      <w:bCs/>
                      <w:iCs/>
                      <w:szCs w:val="22"/>
                      <w:vertAlign w:val="superscript"/>
                    </w:rPr>
                  </w:rPrChange>
                </w:rPr>
                <w:t>a</w:t>
              </w:r>
            </w:ins>
          </w:p>
        </w:tc>
        <w:tc>
          <w:tcPr>
            <w:tcW w:w="6005" w:type="dxa"/>
            <w:gridSpan w:val="2"/>
          </w:tcPr>
          <w:p w14:paraId="66B53606" w14:textId="77777777" w:rsidR="001C0D88" w:rsidRPr="00186C9E" w:rsidRDefault="00000000" w:rsidP="009A35C5">
            <w:pPr>
              <w:autoSpaceDE w:val="0"/>
              <w:autoSpaceDN w:val="0"/>
              <w:adjustRightInd w:val="0"/>
              <w:spacing w:line="240" w:lineRule="auto"/>
              <w:jc w:val="center"/>
              <w:rPr>
                <w:ins w:id="2463" w:author="AbbVie10" w:date="2026-04-22T19:08:00Z"/>
                <w:b/>
                <w:bCs/>
                <w:iCs/>
                <w:szCs w:val="22"/>
                <w:lang w:val="ro-RO"/>
                <w:rPrChange w:id="2464" w:author="AbbVie21" w:date="2026-04-23T18:28:00Z">
                  <w:rPr>
                    <w:ins w:id="2465" w:author="AbbVie10" w:date="2026-04-22T19:08:00Z"/>
                    <w:b/>
                    <w:bCs/>
                    <w:iCs/>
                    <w:szCs w:val="22"/>
                    <w:lang w:val="en-US"/>
                  </w:rPr>
                </w:rPrChange>
              </w:rPr>
            </w:pPr>
            <w:ins w:id="2466" w:author="AbbVie10" w:date="2026-04-22T19:08:00Z">
              <w:r w:rsidRPr="00186C9E">
                <w:rPr>
                  <w:b/>
                  <w:bCs/>
                  <w:iCs/>
                  <w:szCs w:val="22"/>
                  <w:lang w:val="ro-RO"/>
                  <w:rPrChange w:id="2467" w:author="AbbVie21" w:date="2026-04-23T18:28:00Z">
                    <w:rPr>
                      <w:b/>
                      <w:bCs/>
                      <w:iCs/>
                      <w:szCs w:val="22"/>
                    </w:rPr>
                  </w:rPrChange>
                </w:rPr>
                <w:t>Venetoclax + ibrutinib</w:t>
              </w:r>
            </w:ins>
          </w:p>
        </w:tc>
      </w:tr>
      <w:tr w:rsidR="00676F45" w14:paraId="6A6325C0" w14:textId="77777777" w:rsidTr="009A35C5">
        <w:trPr>
          <w:trHeight w:val="611"/>
          <w:ins w:id="2468" w:author="AbbVie10" w:date="2026-04-22T19:08:00Z"/>
        </w:trPr>
        <w:tc>
          <w:tcPr>
            <w:tcW w:w="3058" w:type="dxa"/>
          </w:tcPr>
          <w:p w14:paraId="348BAB21" w14:textId="77777777" w:rsidR="001C0D88" w:rsidRPr="00186C9E" w:rsidRDefault="001C0D88" w:rsidP="009A35C5">
            <w:pPr>
              <w:autoSpaceDE w:val="0"/>
              <w:autoSpaceDN w:val="0"/>
              <w:adjustRightInd w:val="0"/>
              <w:spacing w:line="240" w:lineRule="auto"/>
              <w:rPr>
                <w:ins w:id="2469" w:author="AbbVie10" w:date="2026-04-22T19:08:00Z"/>
                <w:b/>
                <w:iCs/>
                <w:szCs w:val="22"/>
                <w:lang w:val="ro-RO"/>
                <w:rPrChange w:id="2470" w:author="AbbVie21" w:date="2026-04-23T18:28:00Z">
                  <w:rPr>
                    <w:ins w:id="2471" w:author="AbbVie10" w:date="2026-04-22T19:08:00Z"/>
                    <w:b/>
                    <w:iCs/>
                    <w:szCs w:val="22"/>
                    <w:lang w:val="en-US"/>
                  </w:rPr>
                </w:rPrChange>
              </w:rPr>
            </w:pPr>
          </w:p>
        </w:tc>
        <w:tc>
          <w:tcPr>
            <w:tcW w:w="2970" w:type="dxa"/>
            <w:vAlign w:val="center"/>
          </w:tcPr>
          <w:p w14:paraId="6D30F04B" w14:textId="77777777" w:rsidR="001C0D88" w:rsidRPr="00186C9E" w:rsidRDefault="00000000" w:rsidP="009A35C5">
            <w:pPr>
              <w:autoSpaceDE w:val="0"/>
              <w:autoSpaceDN w:val="0"/>
              <w:adjustRightInd w:val="0"/>
              <w:spacing w:line="240" w:lineRule="auto"/>
              <w:jc w:val="center"/>
              <w:rPr>
                <w:ins w:id="2472" w:author="AbbVie10" w:date="2026-04-22T19:08:00Z"/>
                <w:b/>
                <w:bCs/>
                <w:iCs/>
                <w:szCs w:val="22"/>
                <w:lang w:val="ro-RO"/>
                <w:rPrChange w:id="2473" w:author="AbbVie21" w:date="2026-04-23T18:28:00Z">
                  <w:rPr>
                    <w:ins w:id="2474" w:author="AbbVie10" w:date="2026-04-22T19:08:00Z"/>
                    <w:b/>
                    <w:bCs/>
                    <w:iCs/>
                    <w:szCs w:val="22"/>
                    <w:lang w:val="en-US"/>
                  </w:rPr>
                </w:rPrChange>
              </w:rPr>
            </w:pPr>
            <w:ins w:id="2475" w:author="AbbVie10" w:date="2026-04-22T19:08:00Z">
              <w:r w:rsidRPr="00186C9E">
                <w:rPr>
                  <w:b/>
                  <w:bCs/>
                  <w:iCs/>
                  <w:szCs w:val="22"/>
                  <w:lang w:val="ro-RO"/>
                  <w:rPrChange w:id="2476" w:author="AbbVie21" w:date="2026-04-23T18:28:00Z">
                    <w:rPr>
                      <w:b/>
                      <w:bCs/>
                      <w:iCs/>
                      <w:szCs w:val="22"/>
                    </w:rPr>
                  </w:rPrChange>
                </w:rPr>
                <w:t>Fără deleție 17p</w:t>
              </w:r>
            </w:ins>
          </w:p>
          <w:p w14:paraId="097F6F40" w14:textId="633F50A6" w:rsidR="001C0D88" w:rsidRPr="00186C9E" w:rsidRDefault="00000000" w:rsidP="009A35C5">
            <w:pPr>
              <w:autoSpaceDE w:val="0"/>
              <w:autoSpaceDN w:val="0"/>
              <w:adjustRightInd w:val="0"/>
              <w:spacing w:line="240" w:lineRule="auto"/>
              <w:jc w:val="center"/>
              <w:rPr>
                <w:ins w:id="2477" w:author="AbbVie10" w:date="2026-04-22T19:08:00Z"/>
                <w:b/>
                <w:bCs/>
                <w:iCs/>
                <w:szCs w:val="22"/>
                <w:lang w:val="ro-RO"/>
                <w:rPrChange w:id="2478" w:author="AbbVie21" w:date="2026-04-23T18:28:00Z">
                  <w:rPr>
                    <w:ins w:id="2479" w:author="AbbVie10" w:date="2026-04-22T19:08:00Z"/>
                    <w:b/>
                    <w:bCs/>
                    <w:iCs/>
                    <w:szCs w:val="22"/>
                    <w:lang w:val="en-US"/>
                  </w:rPr>
                </w:rPrChange>
              </w:rPr>
            </w:pPr>
            <w:ins w:id="2480" w:author="AbbVie10" w:date="2026-04-22T19:08:00Z">
              <w:r w:rsidRPr="00186C9E">
                <w:rPr>
                  <w:b/>
                  <w:bCs/>
                  <w:iCs/>
                  <w:szCs w:val="22"/>
                  <w:lang w:val="ro-RO"/>
                  <w:rPrChange w:id="2481" w:author="AbbVie21" w:date="2026-04-23T18:28:00Z">
                    <w:rPr>
                      <w:b/>
                      <w:bCs/>
                      <w:iCs/>
                      <w:szCs w:val="22"/>
                    </w:rPr>
                  </w:rPrChange>
                </w:rPr>
                <w:t>(N=136)</w:t>
              </w:r>
            </w:ins>
          </w:p>
        </w:tc>
        <w:tc>
          <w:tcPr>
            <w:tcW w:w="3035" w:type="dxa"/>
            <w:vAlign w:val="center"/>
          </w:tcPr>
          <w:p w14:paraId="78DBA36B" w14:textId="77777777" w:rsidR="001C0D88" w:rsidRPr="00186C9E" w:rsidRDefault="00000000" w:rsidP="009A35C5">
            <w:pPr>
              <w:autoSpaceDE w:val="0"/>
              <w:autoSpaceDN w:val="0"/>
              <w:adjustRightInd w:val="0"/>
              <w:spacing w:line="240" w:lineRule="auto"/>
              <w:jc w:val="center"/>
              <w:rPr>
                <w:ins w:id="2482" w:author="AbbVie10" w:date="2026-04-22T19:08:00Z"/>
                <w:b/>
                <w:bCs/>
                <w:iCs/>
                <w:szCs w:val="22"/>
                <w:lang w:val="ro-RO"/>
                <w:rPrChange w:id="2483" w:author="AbbVie21" w:date="2026-04-23T18:28:00Z">
                  <w:rPr>
                    <w:ins w:id="2484" w:author="AbbVie10" w:date="2026-04-22T19:08:00Z"/>
                    <w:b/>
                    <w:bCs/>
                    <w:iCs/>
                    <w:szCs w:val="22"/>
                    <w:lang w:val="en-US"/>
                  </w:rPr>
                </w:rPrChange>
              </w:rPr>
            </w:pPr>
            <w:ins w:id="2485" w:author="AbbVie10" w:date="2026-04-22T19:08:00Z">
              <w:r w:rsidRPr="00186C9E">
                <w:rPr>
                  <w:b/>
                  <w:bCs/>
                  <w:iCs/>
                  <w:szCs w:val="22"/>
                  <w:lang w:val="ro-RO"/>
                  <w:rPrChange w:id="2486" w:author="AbbVie21" w:date="2026-04-23T18:28:00Z">
                    <w:rPr>
                      <w:b/>
                      <w:bCs/>
                      <w:iCs/>
                      <w:szCs w:val="22"/>
                    </w:rPr>
                  </w:rPrChange>
                </w:rPr>
                <w:t>Toți</w:t>
              </w:r>
            </w:ins>
          </w:p>
          <w:p w14:paraId="1D19306A" w14:textId="08F0E6B4" w:rsidR="001C0D88" w:rsidRPr="00186C9E" w:rsidRDefault="00000000" w:rsidP="009A35C5">
            <w:pPr>
              <w:autoSpaceDE w:val="0"/>
              <w:autoSpaceDN w:val="0"/>
              <w:adjustRightInd w:val="0"/>
              <w:spacing w:line="240" w:lineRule="auto"/>
              <w:jc w:val="center"/>
              <w:rPr>
                <w:ins w:id="2487" w:author="AbbVie10" w:date="2026-04-22T19:08:00Z"/>
                <w:b/>
                <w:bCs/>
                <w:iCs/>
                <w:szCs w:val="22"/>
                <w:lang w:val="ro-RO"/>
                <w:rPrChange w:id="2488" w:author="AbbVie21" w:date="2026-04-23T18:28:00Z">
                  <w:rPr>
                    <w:ins w:id="2489" w:author="AbbVie10" w:date="2026-04-22T19:08:00Z"/>
                    <w:b/>
                    <w:bCs/>
                    <w:iCs/>
                    <w:szCs w:val="22"/>
                    <w:lang w:val="en-US"/>
                  </w:rPr>
                </w:rPrChange>
              </w:rPr>
            </w:pPr>
            <w:ins w:id="2490" w:author="AbbVie10" w:date="2026-04-22T19:08:00Z">
              <w:r w:rsidRPr="00186C9E">
                <w:rPr>
                  <w:b/>
                  <w:bCs/>
                  <w:iCs/>
                  <w:szCs w:val="22"/>
                  <w:lang w:val="ro-RO"/>
                  <w:rPrChange w:id="2491" w:author="AbbVie21" w:date="2026-04-23T18:28:00Z">
                    <w:rPr>
                      <w:b/>
                      <w:bCs/>
                      <w:iCs/>
                      <w:szCs w:val="22"/>
                    </w:rPr>
                  </w:rPrChange>
                </w:rPr>
                <w:t>(N=159)</w:t>
              </w:r>
            </w:ins>
          </w:p>
        </w:tc>
      </w:tr>
      <w:tr w:rsidR="00676F45" w14:paraId="2A7C29C3" w14:textId="77777777" w:rsidTr="009A35C5">
        <w:trPr>
          <w:trHeight w:val="323"/>
          <w:ins w:id="2492" w:author="AbbVie10" w:date="2026-04-22T19:08:00Z"/>
        </w:trPr>
        <w:tc>
          <w:tcPr>
            <w:tcW w:w="3058" w:type="dxa"/>
            <w:vAlign w:val="center"/>
          </w:tcPr>
          <w:p w14:paraId="78AC2F62" w14:textId="77777777" w:rsidR="001C0D88" w:rsidRPr="00186C9E" w:rsidRDefault="00000000" w:rsidP="009A35C5">
            <w:pPr>
              <w:autoSpaceDE w:val="0"/>
              <w:autoSpaceDN w:val="0"/>
              <w:adjustRightInd w:val="0"/>
              <w:spacing w:line="240" w:lineRule="auto"/>
              <w:rPr>
                <w:ins w:id="2493" w:author="AbbVie10" w:date="2026-04-22T19:08:00Z"/>
                <w:iCs/>
                <w:szCs w:val="22"/>
                <w:lang w:val="ro-RO"/>
                <w:rPrChange w:id="2494" w:author="AbbVie21" w:date="2026-04-23T18:28:00Z">
                  <w:rPr>
                    <w:ins w:id="2495" w:author="AbbVie10" w:date="2026-04-22T19:08:00Z"/>
                    <w:iCs/>
                    <w:szCs w:val="22"/>
                    <w:lang w:val="pt-PT"/>
                  </w:rPr>
                </w:rPrChange>
              </w:rPr>
            </w:pPr>
            <w:ins w:id="2496" w:author="AbbVie10" w:date="2026-04-22T19:08:00Z">
              <w:r w:rsidRPr="00186C9E">
                <w:rPr>
                  <w:iCs/>
                  <w:szCs w:val="22"/>
                  <w:lang w:val="ro-RO"/>
                  <w:rPrChange w:id="2497" w:author="AbbVie21" w:date="2026-04-23T18:28:00Z">
                    <w:rPr>
                      <w:iCs/>
                      <w:szCs w:val="22"/>
                      <w:lang w:val="pt-PT"/>
                    </w:rPr>
                  </w:rPrChange>
                </w:rPr>
                <w:t>Rata răspunsului global, n (%)</w:t>
              </w:r>
              <w:r w:rsidRPr="00186C9E">
                <w:rPr>
                  <w:iCs/>
                  <w:szCs w:val="22"/>
                  <w:vertAlign w:val="superscript"/>
                  <w:lang w:val="ro-RO"/>
                  <w:rPrChange w:id="2498" w:author="AbbVie21" w:date="2026-04-23T18:28:00Z">
                    <w:rPr>
                      <w:iCs/>
                      <w:szCs w:val="22"/>
                      <w:vertAlign w:val="superscript"/>
                      <w:lang w:val="pt-PT"/>
                    </w:rPr>
                  </w:rPrChange>
                </w:rPr>
                <w:t>b</w:t>
              </w:r>
            </w:ins>
          </w:p>
        </w:tc>
        <w:tc>
          <w:tcPr>
            <w:tcW w:w="2970" w:type="dxa"/>
            <w:vAlign w:val="center"/>
          </w:tcPr>
          <w:p w14:paraId="00A2AD61" w14:textId="77777777" w:rsidR="001C0D88" w:rsidRPr="00186C9E" w:rsidRDefault="00000000" w:rsidP="009A35C5">
            <w:pPr>
              <w:autoSpaceDE w:val="0"/>
              <w:autoSpaceDN w:val="0"/>
              <w:adjustRightInd w:val="0"/>
              <w:spacing w:line="240" w:lineRule="auto"/>
              <w:jc w:val="center"/>
              <w:rPr>
                <w:ins w:id="2499" w:author="AbbVie10" w:date="2026-04-22T19:08:00Z"/>
                <w:b/>
                <w:bCs/>
                <w:iCs/>
                <w:szCs w:val="22"/>
                <w:lang w:val="ro-RO"/>
                <w:rPrChange w:id="2500" w:author="AbbVie21" w:date="2026-04-23T18:28:00Z">
                  <w:rPr>
                    <w:ins w:id="2501" w:author="AbbVie10" w:date="2026-04-22T19:08:00Z"/>
                    <w:b/>
                    <w:bCs/>
                    <w:iCs/>
                    <w:szCs w:val="22"/>
                    <w:lang w:val="en-US"/>
                  </w:rPr>
                </w:rPrChange>
              </w:rPr>
            </w:pPr>
            <w:ins w:id="2502" w:author="AbbVie10" w:date="2026-04-22T19:08:00Z">
              <w:r w:rsidRPr="00186C9E">
                <w:rPr>
                  <w:iCs/>
                  <w:szCs w:val="22"/>
                  <w:lang w:val="ro-RO"/>
                  <w:rPrChange w:id="2503" w:author="AbbVie21" w:date="2026-04-23T18:28:00Z">
                    <w:rPr>
                      <w:iCs/>
                      <w:szCs w:val="22"/>
                    </w:rPr>
                  </w:rPrChange>
                </w:rPr>
                <w:t>130 (96)</w:t>
              </w:r>
            </w:ins>
          </w:p>
        </w:tc>
        <w:tc>
          <w:tcPr>
            <w:tcW w:w="3035" w:type="dxa"/>
            <w:vAlign w:val="center"/>
          </w:tcPr>
          <w:p w14:paraId="7BE20F91" w14:textId="77777777" w:rsidR="001C0D88" w:rsidRPr="00186C9E" w:rsidRDefault="00000000" w:rsidP="009A35C5">
            <w:pPr>
              <w:autoSpaceDE w:val="0"/>
              <w:autoSpaceDN w:val="0"/>
              <w:adjustRightInd w:val="0"/>
              <w:spacing w:line="240" w:lineRule="auto"/>
              <w:jc w:val="center"/>
              <w:rPr>
                <w:ins w:id="2504" w:author="AbbVie10" w:date="2026-04-22T19:08:00Z"/>
                <w:b/>
                <w:bCs/>
                <w:iCs/>
                <w:szCs w:val="22"/>
                <w:lang w:val="ro-RO"/>
                <w:rPrChange w:id="2505" w:author="AbbVie21" w:date="2026-04-23T18:28:00Z">
                  <w:rPr>
                    <w:ins w:id="2506" w:author="AbbVie10" w:date="2026-04-22T19:08:00Z"/>
                    <w:b/>
                    <w:bCs/>
                    <w:iCs/>
                    <w:szCs w:val="22"/>
                    <w:lang w:val="en-US"/>
                  </w:rPr>
                </w:rPrChange>
              </w:rPr>
            </w:pPr>
            <w:ins w:id="2507" w:author="AbbVie10" w:date="2026-04-22T19:08:00Z">
              <w:r w:rsidRPr="00186C9E">
                <w:rPr>
                  <w:iCs/>
                  <w:szCs w:val="22"/>
                  <w:lang w:val="ro-RO"/>
                  <w:rPrChange w:id="2508" w:author="AbbVie21" w:date="2026-04-23T18:28:00Z">
                    <w:rPr>
                      <w:iCs/>
                      <w:szCs w:val="22"/>
                    </w:rPr>
                  </w:rPrChange>
                </w:rPr>
                <w:t>153 (96)</w:t>
              </w:r>
            </w:ins>
          </w:p>
        </w:tc>
      </w:tr>
      <w:tr w:rsidR="00676F45" w14:paraId="1A254453" w14:textId="77777777" w:rsidTr="009A35C5">
        <w:trPr>
          <w:trHeight w:val="395"/>
          <w:ins w:id="2509" w:author="AbbVie10" w:date="2026-04-22T19:08:00Z"/>
        </w:trPr>
        <w:tc>
          <w:tcPr>
            <w:tcW w:w="3058" w:type="dxa"/>
            <w:vAlign w:val="center"/>
          </w:tcPr>
          <w:p w14:paraId="785AD50F" w14:textId="77777777" w:rsidR="001C0D88" w:rsidRPr="00186C9E" w:rsidRDefault="00000000" w:rsidP="009A35C5">
            <w:pPr>
              <w:autoSpaceDE w:val="0"/>
              <w:autoSpaceDN w:val="0"/>
              <w:adjustRightInd w:val="0"/>
              <w:spacing w:line="240" w:lineRule="auto"/>
              <w:ind w:left="247"/>
              <w:rPr>
                <w:ins w:id="2510" w:author="AbbVie10" w:date="2026-04-22T19:08:00Z"/>
                <w:b/>
                <w:iCs/>
                <w:szCs w:val="22"/>
                <w:lang w:val="ro-RO"/>
                <w:rPrChange w:id="2511" w:author="AbbVie21" w:date="2026-04-23T18:28:00Z">
                  <w:rPr>
                    <w:ins w:id="2512" w:author="AbbVie10" w:date="2026-04-22T19:08:00Z"/>
                    <w:b/>
                    <w:iCs/>
                    <w:szCs w:val="22"/>
                    <w:lang w:val="en-US"/>
                  </w:rPr>
                </w:rPrChange>
              </w:rPr>
            </w:pPr>
            <w:ins w:id="2513" w:author="AbbVie10" w:date="2026-04-22T19:08:00Z">
              <w:r w:rsidRPr="00186C9E">
                <w:rPr>
                  <w:iCs/>
                  <w:szCs w:val="22"/>
                  <w:lang w:val="ro-RO"/>
                  <w:rPrChange w:id="2514" w:author="AbbVie21" w:date="2026-04-23T18:28:00Z">
                    <w:rPr>
                      <w:iCs/>
                      <w:szCs w:val="22"/>
                    </w:rPr>
                  </w:rPrChange>
                </w:rPr>
                <w:t>IÎ 95% (%)</w:t>
              </w:r>
            </w:ins>
          </w:p>
        </w:tc>
        <w:tc>
          <w:tcPr>
            <w:tcW w:w="2970" w:type="dxa"/>
            <w:vAlign w:val="center"/>
          </w:tcPr>
          <w:p w14:paraId="4FAC9BA1" w14:textId="04B94139" w:rsidR="001C0D88" w:rsidRPr="00186C9E" w:rsidRDefault="00000000" w:rsidP="009A35C5">
            <w:pPr>
              <w:autoSpaceDE w:val="0"/>
              <w:autoSpaceDN w:val="0"/>
              <w:adjustRightInd w:val="0"/>
              <w:spacing w:line="240" w:lineRule="auto"/>
              <w:jc w:val="center"/>
              <w:rPr>
                <w:ins w:id="2515" w:author="AbbVie10" w:date="2026-04-22T19:08:00Z"/>
                <w:b/>
                <w:iCs/>
                <w:szCs w:val="22"/>
                <w:lang w:val="ro-RO"/>
                <w:rPrChange w:id="2516" w:author="AbbVie21" w:date="2026-04-23T18:28:00Z">
                  <w:rPr>
                    <w:ins w:id="2517" w:author="AbbVie10" w:date="2026-04-22T19:08:00Z"/>
                    <w:b/>
                    <w:iCs/>
                    <w:szCs w:val="22"/>
                    <w:lang w:val="en-US"/>
                  </w:rPr>
                </w:rPrChange>
              </w:rPr>
            </w:pPr>
            <w:ins w:id="2518" w:author="AbbVie10" w:date="2026-04-22T19:08:00Z">
              <w:r w:rsidRPr="00186C9E">
                <w:rPr>
                  <w:iCs/>
                  <w:szCs w:val="22"/>
                  <w:lang w:val="ro-RO"/>
                  <w:rPrChange w:id="2519" w:author="AbbVie21" w:date="2026-04-23T18:28:00Z">
                    <w:rPr>
                      <w:iCs/>
                      <w:szCs w:val="22"/>
                    </w:rPr>
                  </w:rPrChange>
                </w:rPr>
                <w:t>(92</w:t>
              </w:r>
            </w:ins>
            <w:ins w:id="2520" w:author="AbbVie21" w:date="2026-04-23T18:29:00Z">
              <w:r>
                <w:rPr>
                  <w:iCs/>
                  <w:szCs w:val="22"/>
                  <w:lang w:val="ro-RO"/>
                </w:rPr>
                <w:t>,</w:t>
              </w:r>
            </w:ins>
            <w:ins w:id="2521" w:author="AbbVie10" w:date="2026-04-22T19:08:00Z">
              <w:r w:rsidRPr="00186C9E">
                <w:rPr>
                  <w:iCs/>
                  <w:szCs w:val="22"/>
                  <w:lang w:val="ro-RO"/>
                  <w:rPrChange w:id="2522" w:author="AbbVie21" w:date="2026-04-23T18:28:00Z">
                    <w:rPr>
                      <w:iCs/>
                      <w:szCs w:val="22"/>
                    </w:rPr>
                  </w:rPrChange>
                </w:rPr>
                <w:t>1, 99</w:t>
              </w:r>
            </w:ins>
            <w:ins w:id="2523" w:author="AbbVie21" w:date="2026-04-23T18:29:00Z">
              <w:r>
                <w:rPr>
                  <w:iCs/>
                  <w:szCs w:val="22"/>
                  <w:lang w:val="ro-RO"/>
                </w:rPr>
                <w:t>,</w:t>
              </w:r>
            </w:ins>
            <w:ins w:id="2524" w:author="AbbVie10" w:date="2026-04-22T19:08:00Z">
              <w:r w:rsidRPr="00186C9E">
                <w:rPr>
                  <w:iCs/>
                  <w:szCs w:val="22"/>
                  <w:lang w:val="ro-RO"/>
                  <w:rPrChange w:id="2525" w:author="AbbVie21" w:date="2026-04-23T18:28:00Z">
                    <w:rPr>
                      <w:iCs/>
                      <w:szCs w:val="22"/>
                    </w:rPr>
                  </w:rPrChange>
                </w:rPr>
                <w:t>0)</w:t>
              </w:r>
            </w:ins>
          </w:p>
        </w:tc>
        <w:tc>
          <w:tcPr>
            <w:tcW w:w="3035" w:type="dxa"/>
            <w:vAlign w:val="center"/>
          </w:tcPr>
          <w:p w14:paraId="2BDB6102" w14:textId="32F0B974" w:rsidR="001C0D88" w:rsidRPr="00186C9E" w:rsidRDefault="00000000" w:rsidP="009A35C5">
            <w:pPr>
              <w:autoSpaceDE w:val="0"/>
              <w:autoSpaceDN w:val="0"/>
              <w:adjustRightInd w:val="0"/>
              <w:spacing w:line="240" w:lineRule="auto"/>
              <w:jc w:val="center"/>
              <w:rPr>
                <w:ins w:id="2526" w:author="AbbVie10" w:date="2026-04-22T19:08:00Z"/>
                <w:b/>
                <w:iCs/>
                <w:szCs w:val="22"/>
                <w:lang w:val="ro-RO"/>
                <w:rPrChange w:id="2527" w:author="AbbVie21" w:date="2026-04-23T18:28:00Z">
                  <w:rPr>
                    <w:ins w:id="2528" w:author="AbbVie10" w:date="2026-04-22T19:08:00Z"/>
                    <w:b/>
                    <w:iCs/>
                    <w:szCs w:val="22"/>
                    <w:lang w:val="en-US"/>
                  </w:rPr>
                </w:rPrChange>
              </w:rPr>
            </w:pPr>
            <w:ins w:id="2529" w:author="AbbVie10" w:date="2026-04-22T19:08:00Z">
              <w:r w:rsidRPr="00186C9E">
                <w:rPr>
                  <w:iCs/>
                  <w:szCs w:val="22"/>
                  <w:lang w:val="ro-RO"/>
                  <w:rPrChange w:id="2530" w:author="AbbVie21" w:date="2026-04-23T18:28:00Z">
                    <w:rPr>
                      <w:iCs/>
                      <w:szCs w:val="22"/>
                    </w:rPr>
                  </w:rPrChange>
                </w:rPr>
                <w:t>(93</w:t>
              </w:r>
            </w:ins>
            <w:ins w:id="2531" w:author="AbbVie21" w:date="2026-04-23T18:29:00Z">
              <w:r>
                <w:rPr>
                  <w:iCs/>
                  <w:szCs w:val="22"/>
                  <w:lang w:val="ro-RO"/>
                </w:rPr>
                <w:t>,</w:t>
              </w:r>
            </w:ins>
            <w:ins w:id="2532" w:author="AbbVie10" w:date="2026-04-22T19:08:00Z">
              <w:r w:rsidRPr="00186C9E">
                <w:rPr>
                  <w:iCs/>
                  <w:szCs w:val="22"/>
                  <w:lang w:val="ro-RO"/>
                  <w:rPrChange w:id="2533" w:author="AbbVie21" w:date="2026-04-23T18:28:00Z">
                    <w:rPr>
                      <w:iCs/>
                      <w:szCs w:val="22"/>
                    </w:rPr>
                  </w:rPrChange>
                </w:rPr>
                <w:t>3, 99</w:t>
              </w:r>
            </w:ins>
            <w:ins w:id="2534" w:author="AbbVie21" w:date="2026-04-23T18:29:00Z">
              <w:r>
                <w:rPr>
                  <w:iCs/>
                  <w:szCs w:val="22"/>
                  <w:lang w:val="ro-RO"/>
                </w:rPr>
                <w:t>,</w:t>
              </w:r>
            </w:ins>
            <w:ins w:id="2535" w:author="AbbVie10" w:date="2026-04-22T19:08:00Z">
              <w:r w:rsidRPr="00186C9E">
                <w:rPr>
                  <w:iCs/>
                  <w:szCs w:val="22"/>
                  <w:lang w:val="ro-RO"/>
                  <w:rPrChange w:id="2536" w:author="AbbVie21" w:date="2026-04-23T18:28:00Z">
                    <w:rPr>
                      <w:iCs/>
                      <w:szCs w:val="22"/>
                    </w:rPr>
                  </w:rPrChange>
                </w:rPr>
                <w:t>2)</w:t>
              </w:r>
            </w:ins>
          </w:p>
        </w:tc>
      </w:tr>
      <w:tr w:rsidR="00676F45" w14:paraId="0A8B1E49" w14:textId="77777777" w:rsidTr="009A35C5">
        <w:trPr>
          <w:trHeight w:val="386"/>
          <w:ins w:id="2537" w:author="AbbVie10" w:date="2026-04-22T19:08:00Z"/>
        </w:trPr>
        <w:tc>
          <w:tcPr>
            <w:tcW w:w="3058" w:type="dxa"/>
            <w:vAlign w:val="center"/>
          </w:tcPr>
          <w:p w14:paraId="22BAD947" w14:textId="057C9BA9" w:rsidR="001C0D88" w:rsidRPr="00186C9E" w:rsidRDefault="00000000" w:rsidP="009A35C5">
            <w:pPr>
              <w:autoSpaceDE w:val="0"/>
              <w:autoSpaceDN w:val="0"/>
              <w:adjustRightInd w:val="0"/>
              <w:spacing w:line="240" w:lineRule="auto"/>
              <w:rPr>
                <w:ins w:id="2538" w:author="AbbVie10" w:date="2026-04-22T19:08:00Z"/>
                <w:iCs/>
                <w:szCs w:val="22"/>
                <w:lang w:val="ro-RO"/>
                <w:rPrChange w:id="2539" w:author="AbbVie21" w:date="2026-04-23T18:28:00Z">
                  <w:rPr>
                    <w:ins w:id="2540" w:author="AbbVie10" w:date="2026-04-22T19:08:00Z"/>
                    <w:iCs/>
                    <w:szCs w:val="22"/>
                    <w:lang w:val="pt-PT"/>
                  </w:rPr>
                </w:rPrChange>
              </w:rPr>
            </w:pPr>
            <w:ins w:id="2541" w:author="AbbVie10" w:date="2026-04-22T19:08:00Z">
              <w:r w:rsidRPr="00186C9E">
                <w:rPr>
                  <w:iCs/>
                  <w:szCs w:val="22"/>
                  <w:lang w:val="ro-RO"/>
                  <w:rPrChange w:id="2542" w:author="AbbVie21" w:date="2026-04-23T18:28:00Z">
                    <w:rPr>
                      <w:iCs/>
                      <w:szCs w:val="22"/>
                      <w:lang w:val="pt-PT"/>
                    </w:rPr>
                  </w:rPrChange>
                </w:rPr>
                <w:t xml:space="preserve">Rata </w:t>
              </w:r>
            </w:ins>
            <w:ins w:id="2543" w:author="AbbVie21" w:date="2026-04-24T15:58:00Z">
              <w:r>
                <w:rPr>
                  <w:iCs/>
                  <w:szCs w:val="22"/>
                  <w:lang w:val="ro-RO"/>
                </w:rPr>
                <w:t>r</w:t>
              </w:r>
            </w:ins>
            <w:ins w:id="2544" w:author="AbbVie21" w:date="2026-04-23T18:30:00Z">
              <w:r>
                <w:rPr>
                  <w:iCs/>
                  <w:szCs w:val="22"/>
                  <w:lang w:val="ro-RO"/>
                </w:rPr>
                <w:t>ăspuns</w:t>
              </w:r>
            </w:ins>
            <w:ins w:id="2545" w:author="AbbVie21" w:date="2026-04-24T15:18:00Z">
              <w:r>
                <w:rPr>
                  <w:iCs/>
                  <w:szCs w:val="22"/>
                  <w:lang w:val="ro-RO"/>
                </w:rPr>
                <w:t>ului</w:t>
              </w:r>
            </w:ins>
            <w:ins w:id="2546" w:author="AbbVie10" w:date="2026-04-22T19:08:00Z">
              <w:r w:rsidRPr="00186C9E">
                <w:rPr>
                  <w:iCs/>
                  <w:szCs w:val="22"/>
                  <w:lang w:val="ro-RO"/>
                  <w:rPrChange w:id="2547" w:author="AbbVie21" w:date="2026-04-23T18:28:00Z">
                    <w:rPr>
                      <w:iCs/>
                      <w:szCs w:val="22"/>
                      <w:lang w:val="pt-PT"/>
                    </w:rPr>
                  </w:rPrChange>
                </w:rPr>
                <w:t xml:space="preserve"> complet, n (%)</w:t>
              </w:r>
              <w:r w:rsidRPr="00186C9E">
                <w:rPr>
                  <w:iCs/>
                  <w:szCs w:val="22"/>
                  <w:vertAlign w:val="superscript"/>
                  <w:lang w:val="ro-RO"/>
                  <w:rPrChange w:id="2548" w:author="AbbVie21" w:date="2026-04-23T18:28:00Z">
                    <w:rPr>
                      <w:iCs/>
                      <w:szCs w:val="22"/>
                      <w:vertAlign w:val="superscript"/>
                      <w:lang w:val="pt-PT"/>
                    </w:rPr>
                  </w:rPrChange>
                </w:rPr>
                <w:t>c</w:t>
              </w:r>
            </w:ins>
          </w:p>
        </w:tc>
        <w:tc>
          <w:tcPr>
            <w:tcW w:w="2970" w:type="dxa"/>
            <w:vAlign w:val="center"/>
          </w:tcPr>
          <w:p w14:paraId="752E4A50" w14:textId="56EECB59" w:rsidR="001C0D88" w:rsidRPr="00186C9E" w:rsidRDefault="00000000" w:rsidP="009A35C5">
            <w:pPr>
              <w:autoSpaceDE w:val="0"/>
              <w:autoSpaceDN w:val="0"/>
              <w:adjustRightInd w:val="0"/>
              <w:spacing w:line="240" w:lineRule="auto"/>
              <w:jc w:val="center"/>
              <w:rPr>
                <w:ins w:id="2549" w:author="AbbVie10" w:date="2026-04-22T19:08:00Z"/>
                <w:iCs/>
                <w:szCs w:val="22"/>
                <w:lang w:val="ro-RO"/>
                <w:rPrChange w:id="2550" w:author="AbbVie21" w:date="2026-04-23T18:28:00Z">
                  <w:rPr>
                    <w:ins w:id="2551" w:author="AbbVie10" w:date="2026-04-22T19:08:00Z"/>
                    <w:iCs/>
                    <w:szCs w:val="22"/>
                    <w:lang w:val="en-US"/>
                  </w:rPr>
                </w:rPrChange>
              </w:rPr>
            </w:pPr>
            <w:ins w:id="2552" w:author="AbbVie10" w:date="2026-04-22T19:08:00Z">
              <w:r w:rsidRPr="00186C9E">
                <w:rPr>
                  <w:iCs/>
                  <w:szCs w:val="22"/>
                  <w:lang w:val="ro-RO"/>
                  <w:rPrChange w:id="2553" w:author="AbbVie21" w:date="2026-04-23T18:28:00Z">
                    <w:rPr>
                      <w:iCs/>
                      <w:szCs w:val="22"/>
                    </w:rPr>
                  </w:rPrChange>
                </w:rPr>
                <w:t>83 (61</w:t>
              </w:r>
            </w:ins>
            <w:ins w:id="2554" w:author="AbbVie21" w:date="2026-04-23T18:30:00Z">
              <w:r>
                <w:rPr>
                  <w:iCs/>
                  <w:szCs w:val="22"/>
                  <w:lang w:val="ro-RO"/>
                </w:rPr>
                <w:t>,</w:t>
              </w:r>
            </w:ins>
            <w:ins w:id="2555" w:author="AbbVie10" w:date="2026-04-22T19:08:00Z">
              <w:r w:rsidRPr="00186C9E">
                <w:rPr>
                  <w:iCs/>
                  <w:szCs w:val="22"/>
                  <w:lang w:val="ro-RO"/>
                  <w:rPrChange w:id="2556" w:author="AbbVie21" w:date="2026-04-23T18:28:00Z">
                    <w:rPr>
                      <w:iCs/>
                      <w:szCs w:val="22"/>
                    </w:rPr>
                  </w:rPrChange>
                </w:rPr>
                <w:t>0)</w:t>
              </w:r>
            </w:ins>
          </w:p>
        </w:tc>
        <w:tc>
          <w:tcPr>
            <w:tcW w:w="3035" w:type="dxa"/>
            <w:vAlign w:val="center"/>
          </w:tcPr>
          <w:p w14:paraId="0BE5D0E2" w14:textId="300B8AA8" w:rsidR="001C0D88" w:rsidRPr="00186C9E" w:rsidRDefault="00000000" w:rsidP="009A35C5">
            <w:pPr>
              <w:autoSpaceDE w:val="0"/>
              <w:autoSpaceDN w:val="0"/>
              <w:adjustRightInd w:val="0"/>
              <w:spacing w:line="240" w:lineRule="auto"/>
              <w:jc w:val="center"/>
              <w:rPr>
                <w:ins w:id="2557" w:author="AbbVie10" w:date="2026-04-22T19:08:00Z"/>
                <w:iCs/>
                <w:szCs w:val="22"/>
                <w:lang w:val="ro-RO"/>
                <w:rPrChange w:id="2558" w:author="AbbVie21" w:date="2026-04-23T18:28:00Z">
                  <w:rPr>
                    <w:ins w:id="2559" w:author="AbbVie10" w:date="2026-04-22T19:08:00Z"/>
                    <w:iCs/>
                    <w:szCs w:val="22"/>
                    <w:lang w:val="en-US"/>
                  </w:rPr>
                </w:rPrChange>
              </w:rPr>
            </w:pPr>
            <w:ins w:id="2560" w:author="AbbVie10" w:date="2026-04-22T19:08:00Z">
              <w:r w:rsidRPr="00186C9E">
                <w:rPr>
                  <w:iCs/>
                  <w:szCs w:val="22"/>
                  <w:lang w:val="ro-RO"/>
                  <w:rPrChange w:id="2561" w:author="AbbVie21" w:date="2026-04-23T18:28:00Z">
                    <w:rPr>
                      <w:iCs/>
                      <w:szCs w:val="22"/>
                    </w:rPr>
                  </w:rPrChange>
                </w:rPr>
                <w:t>95 (59</w:t>
              </w:r>
            </w:ins>
            <w:ins w:id="2562" w:author="AbbVie21" w:date="2026-04-23T18:30:00Z">
              <w:r>
                <w:rPr>
                  <w:iCs/>
                  <w:szCs w:val="22"/>
                  <w:lang w:val="ro-RO"/>
                </w:rPr>
                <w:t>,</w:t>
              </w:r>
            </w:ins>
            <w:ins w:id="2563" w:author="AbbVie10" w:date="2026-04-22T19:08:00Z">
              <w:r w:rsidRPr="00186C9E">
                <w:rPr>
                  <w:iCs/>
                  <w:szCs w:val="22"/>
                  <w:lang w:val="ro-RO"/>
                  <w:rPrChange w:id="2564" w:author="AbbVie21" w:date="2026-04-23T18:28:00Z">
                    <w:rPr>
                      <w:iCs/>
                      <w:szCs w:val="22"/>
                    </w:rPr>
                  </w:rPrChange>
                </w:rPr>
                <w:t>7)</w:t>
              </w:r>
            </w:ins>
          </w:p>
        </w:tc>
      </w:tr>
      <w:tr w:rsidR="00676F45" w14:paraId="6F48404A" w14:textId="77777777" w:rsidTr="009A35C5">
        <w:trPr>
          <w:trHeight w:val="350"/>
          <w:ins w:id="2565" w:author="AbbVie10" w:date="2026-04-22T19:08:00Z"/>
        </w:trPr>
        <w:tc>
          <w:tcPr>
            <w:tcW w:w="3058" w:type="dxa"/>
            <w:vAlign w:val="center"/>
          </w:tcPr>
          <w:p w14:paraId="16158221" w14:textId="77777777" w:rsidR="001C0D88" w:rsidRPr="00186C9E" w:rsidRDefault="00000000" w:rsidP="009A35C5">
            <w:pPr>
              <w:autoSpaceDE w:val="0"/>
              <w:autoSpaceDN w:val="0"/>
              <w:adjustRightInd w:val="0"/>
              <w:spacing w:line="240" w:lineRule="auto"/>
              <w:ind w:left="247"/>
              <w:rPr>
                <w:ins w:id="2566" w:author="AbbVie10" w:date="2026-04-22T19:08:00Z"/>
                <w:iCs/>
                <w:szCs w:val="22"/>
                <w:lang w:val="ro-RO"/>
                <w:rPrChange w:id="2567" w:author="AbbVie21" w:date="2026-04-23T18:28:00Z">
                  <w:rPr>
                    <w:ins w:id="2568" w:author="AbbVie10" w:date="2026-04-22T19:08:00Z"/>
                    <w:iCs/>
                    <w:szCs w:val="22"/>
                    <w:lang w:val="en-US"/>
                  </w:rPr>
                </w:rPrChange>
              </w:rPr>
            </w:pPr>
            <w:ins w:id="2569" w:author="AbbVie10" w:date="2026-04-22T19:08:00Z">
              <w:r w:rsidRPr="00186C9E">
                <w:rPr>
                  <w:iCs/>
                  <w:szCs w:val="22"/>
                  <w:lang w:val="ro-RO"/>
                  <w:rPrChange w:id="2570" w:author="AbbVie21" w:date="2026-04-23T18:28:00Z">
                    <w:rPr>
                      <w:iCs/>
                      <w:szCs w:val="22"/>
                    </w:rPr>
                  </w:rPrChange>
                </w:rPr>
                <w:t>IÎ 95% (%)</w:t>
              </w:r>
            </w:ins>
          </w:p>
        </w:tc>
        <w:tc>
          <w:tcPr>
            <w:tcW w:w="2970" w:type="dxa"/>
            <w:vAlign w:val="center"/>
          </w:tcPr>
          <w:p w14:paraId="522DFAE3" w14:textId="155F4FE3" w:rsidR="001C0D88" w:rsidRPr="00186C9E" w:rsidRDefault="00000000" w:rsidP="009A35C5">
            <w:pPr>
              <w:autoSpaceDE w:val="0"/>
              <w:autoSpaceDN w:val="0"/>
              <w:adjustRightInd w:val="0"/>
              <w:spacing w:line="240" w:lineRule="auto"/>
              <w:jc w:val="center"/>
              <w:rPr>
                <w:ins w:id="2571" w:author="AbbVie10" w:date="2026-04-22T19:08:00Z"/>
                <w:iCs/>
                <w:szCs w:val="22"/>
                <w:lang w:val="ro-RO"/>
                <w:rPrChange w:id="2572" w:author="AbbVie21" w:date="2026-04-23T18:28:00Z">
                  <w:rPr>
                    <w:ins w:id="2573" w:author="AbbVie10" w:date="2026-04-22T19:08:00Z"/>
                    <w:iCs/>
                    <w:szCs w:val="22"/>
                    <w:lang w:val="en-US"/>
                  </w:rPr>
                </w:rPrChange>
              </w:rPr>
            </w:pPr>
            <w:ins w:id="2574" w:author="AbbVie10" w:date="2026-04-22T19:08:00Z">
              <w:r w:rsidRPr="00186C9E">
                <w:rPr>
                  <w:iCs/>
                  <w:szCs w:val="22"/>
                  <w:lang w:val="ro-RO"/>
                  <w:rPrChange w:id="2575" w:author="AbbVie21" w:date="2026-04-23T18:28:00Z">
                    <w:rPr>
                      <w:iCs/>
                      <w:szCs w:val="22"/>
                    </w:rPr>
                  </w:rPrChange>
                </w:rPr>
                <w:t>(52</w:t>
              </w:r>
            </w:ins>
            <w:ins w:id="2576" w:author="AbbVie21" w:date="2026-04-23T18:30:00Z">
              <w:r>
                <w:rPr>
                  <w:iCs/>
                  <w:szCs w:val="22"/>
                  <w:lang w:val="ro-RO"/>
                </w:rPr>
                <w:t>,</w:t>
              </w:r>
            </w:ins>
            <w:ins w:id="2577" w:author="AbbVie10" w:date="2026-04-22T19:08:00Z">
              <w:r w:rsidRPr="00186C9E">
                <w:rPr>
                  <w:iCs/>
                  <w:szCs w:val="22"/>
                  <w:lang w:val="ro-RO"/>
                  <w:rPrChange w:id="2578" w:author="AbbVie21" w:date="2026-04-23T18:28:00Z">
                    <w:rPr>
                      <w:iCs/>
                      <w:szCs w:val="22"/>
                    </w:rPr>
                  </w:rPrChange>
                </w:rPr>
                <w:t>8, 69</w:t>
              </w:r>
            </w:ins>
            <w:ins w:id="2579" w:author="AbbVie21" w:date="2026-04-23T18:30:00Z">
              <w:r>
                <w:rPr>
                  <w:iCs/>
                  <w:szCs w:val="22"/>
                  <w:lang w:val="ro-RO"/>
                </w:rPr>
                <w:t>,</w:t>
              </w:r>
            </w:ins>
            <w:ins w:id="2580" w:author="AbbVie10" w:date="2026-04-22T19:08:00Z">
              <w:r w:rsidRPr="00186C9E">
                <w:rPr>
                  <w:iCs/>
                  <w:szCs w:val="22"/>
                  <w:lang w:val="ro-RO"/>
                  <w:rPrChange w:id="2581" w:author="AbbVie21" w:date="2026-04-23T18:28:00Z">
                    <w:rPr>
                      <w:iCs/>
                      <w:szCs w:val="22"/>
                    </w:rPr>
                  </w:rPrChange>
                </w:rPr>
                <w:t>2)</w:t>
              </w:r>
            </w:ins>
          </w:p>
        </w:tc>
        <w:tc>
          <w:tcPr>
            <w:tcW w:w="3035" w:type="dxa"/>
            <w:vAlign w:val="center"/>
          </w:tcPr>
          <w:p w14:paraId="48FEBA92" w14:textId="4ABFD5B5" w:rsidR="001C0D88" w:rsidRPr="00186C9E" w:rsidRDefault="00000000" w:rsidP="009A35C5">
            <w:pPr>
              <w:autoSpaceDE w:val="0"/>
              <w:autoSpaceDN w:val="0"/>
              <w:adjustRightInd w:val="0"/>
              <w:spacing w:line="240" w:lineRule="auto"/>
              <w:jc w:val="center"/>
              <w:rPr>
                <w:ins w:id="2582" w:author="AbbVie10" w:date="2026-04-22T19:08:00Z"/>
                <w:iCs/>
                <w:szCs w:val="22"/>
                <w:lang w:val="ro-RO"/>
                <w:rPrChange w:id="2583" w:author="AbbVie21" w:date="2026-04-23T18:28:00Z">
                  <w:rPr>
                    <w:ins w:id="2584" w:author="AbbVie10" w:date="2026-04-22T19:08:00Z"/>
                    <w:iCs/>
                    <w:szCs w:val="22"/>
                    <w:lang w:val="en-US"/>
                  </w:rPr>
                </w:rPrChange>
              </w:rPr>
            </w:pPr>
            <w:ins w:id="2585" w:author="AbbVie10" w:date="2026-04-22T19:08:00Z">
              <w:r w:rsidRPr="00186C9E">
                <w:rPr>
                  <w:iCs/>
                  <w:szCs w:val="22"/>
                  <w:lang w:val="ro-RO"/>
                  <w:rPrChange w:id="2586" w:author="AbbVie21" w:date="2026-04-23T18:28:00Z">
                    <w:rPr>
                      <w:iCs/>
                      <w:szCs w:val="22"/>
                    </w:rPr>
                  </w:rPrChange>
                </w:rPr>
                <w:t>(52</w:t>
              </w:r>
            </w:ins>
            <w:ins w:id="2587" w:author="AbbVie21" w:date="2026-04-23T18:31:00Z">
              <w:r>
                <w:rPr>
                  <w:iCs/>
                  <w:szCs w:val="22"/>
                  <w:lang w:val="ro-RO"/>
                </w:rPr>
                <w:t>,</w:t>
              </w:r>
            </w:ins>
            <w:ins w:id="2588" w:author="AbbVie10" w:date="2026-04-22T19:08:00Z">
              <w:r w:rsidRPr="00186C9E">
                <w:rPr>
                  <w:iCs/>
                  <w:szCs w:val="22"/>
                  <w:lang w:val="ro-RO"/>
                  <w:rPrChange w:id="2589" w:author="AbbVie21" w:date="2026-04-23T18:28:00Z">
                    <w:rPr>
                      <w:iCs/>
                      <w:szCs w:val="22"/>
                    </w:rPr>
                  </w:rPrChange>
                </w:rPr>
                <w:t>1, 67</w:t>
              </w:r>
            </w:ins>
            <w:ins w:id="2590" w:author="AbbVie21" w:date="2026-04-23T18:31:00Z">
              <w:r>
                <w:rPr>
                  <w:iCs/>
                  <w:szCs w:val="22"/>
                  <w:lang w:val="ro-RO"/>
                </w:rPr>
                <w:t>,</w:t>
              </w:r>
            </w:ins>
            <w:ins w:id="2591" w:author="AbbVie10" w:date="2026-04-22T19:08:00Z">
              <w:r w:rsidRPr="00186C9E">
                <w:rPr>
                  <w:iCs/>
                  <w:szCs w:val="22"/>
                  <w:lang w:val="ro-RO"/>
                  <w:rPrChange w:id="2592" w:author="AbbVie21" w:date="2026-04-23T18:28:00Z">
                    <w:rPr>
                      <w:iCs/>
                      <w:szCs w:val="22"/>
                    </w:rPr>
                  </w:rPrChange>
                </w:rPr>
                <w:t>4)</w:t>
              </w:r>
            </w:ins>
          </w:p>
        </w:tc>
      </w:tr>
      <w:tr w:rsidR="00676F45" w14:paraId="38E91754" w14:textId="77777777" w:rsidTr="009A35C5">
        <w:trPr>
          <w:trHeight w:val="350"/>
          <w:ins w:id="2593" w:author="AbbVie10" w:date="2026-04-22T19:08:00Z"/>
        </w:trPr>
        <w:tc>
          <w:tcPr>
            <w:tcW w:w="3058" w:type="dxa"/>
            <w:vAlign w:val="center"/>
          </w:tcPr>
          <w:p w14:paraId="41D73B23" w14:textId="77777777" w:rsidR="001C0D88" w:rsidRPr="00186C9E" w:rsidRDefault="00000000" w:rsidP="009A35C5">
            <w:pPr>
              <w:autoSpaceDE w:val="0"/>
              <w:autoSpaceDN w:val="0"/>
              <w:adjustRightInd w:val="0"/>
              <w:spacing w:line="240" w:lineRule="auto"/>
              <w:rPr>
                <w:ins w:id="2594" w:author="AbbVie10" w:date="2026-04-22T19:08:00Z"/>
                <w:iCs/>
                <w:szCs w:val="22"/>
                <w:lang w:val="ro-RO"/>
                <w:rPrChange w:id="2595" w:author="AbbVie21" w:date="2026-04-23T18:28:00Z">
                  <w:rPr>
                    <w:ins w:id="2596" w:author="AbbVie10" w:date="2026-04-22T19:08:00Z"/>
                    <w:iCs/>
                    <w:szCs w:val="22"/>
                    <w:lang w:val="it-IT"/>
                  </w:rPr>
                </w:rPrChange>
              </w:rPr>
            </w:pPr>
            <w:ins w:id="2597" w:author="AbbVie10" w:date="2026-04-22T19:08:00Z">
              <w:r w:rsidRPr="00186C9E">
                <w:rPr>
                  <w:bCs/>
                  <w:iCs/>
                  <w:szCs w:val="22"/>
                  <w:lang w:val="ro-RO"/>
                  <w:rPrChange w:id="2598" w:author="AbbVie21" w:date="2026-04-23T18:28:00Z">
                    <w:rPr>
                      <w:bCs/>
                      <w:iCs/>
                      <w:szCs w:val="22"/>
                      <w:lang w:val="it-IT"/>
                    </w:rPr>
                  </w:rPrChange>
                </w:rPr>
                <w:t>Durata mediană a RC, luni (interval)</w:t>
              </w:r>
              <w:r w:rsidRPr="00186C9E">
                <w:rPr>
                  <w:iCs/>
                  <w:szCs w:val="22"/>
                  <w:vertAlign w:val="superscript"/>
                  <w:lang w:val="ro-RO"/>
                  <w:rPrChange w:id="2599" w:author="AbbVie21" w:date="2026-04-23T18:28:00Z">
                    <w:rPr>
                      <w:iCs/>
                      <w:szCs w:val="22"/>
                      <w:vertAlign w:val="superscript"/>
                      <w:lang w:val="it-IT"/>
                    </w:rPr>
                  </w:rPrChange>
                </w:rPr>
                <w:t>d</w:t>
              </w:r>
            </w:ins>
          </w:p>
        </w:tc>
        <w:tc>
          <w:tcPr>
            <w:tcW w:w="2970" w:type="dxa"/>
            <w:vAlign w:val="center"/>
          </w:tcPr>
          <w:p w14:paraId="7904890D" w14:textId="181C0C40" w:rsidR="001C0D88" w:rsidRPr="00186C9E" w:rsidRDefault="00000000" w:rsidP="009A35C5">
            <w:pPr>
              <w:autoSpaceDE w:val="0"/>
              <w:autoSpaceDN w:val="0"/>
              <w:adjustRightInd w:val="0"/>
              <w:spacing w:line="240" w:lineRule="auto"/>
              <w:jc w:val="center"/>
              <w:rPr>
                <w:ins w:id="2600" w:author="AbbVie10" w:date="2026-04-22T19:08:00Z"/>
                <w:iCs/>
                <w:szCs w:val="22"/>
                <w:lang w:val="ro-RO"/>
                <w:rPrChange w:id="2601" w:author="AbbVie21" w:date="2026-04-23T18:28:00Z">
                  <w:rPr>
                    <w:ins w:id="2602" w:author="AbbVie10" w:date="2026-04-22T19:08:00Z"/>
                    <w:iCs/>
                    <w:szCs w:val="22"/>
                    <w:lang w:val="en-US"/>
                  </w:rPr>
                </w:rPrChange>
              </w:rPr>
            </w:pPr>
            <w:ins w:id="2603" w:author="AbbVie10" w:date="2026-04-22T19:08:00Z">
              <w:r w:rsidRPr="00186C9E">
                <w:rPr>
                  <w:iCs/>
                  <w:szCs w:val="22"/>
                  <w:lang w:val="ro-RO"/>
                  <w:rPrChange w:id="2604" w:author="AbbVie21" w:date="2026-04-23T18:28:00Z">
                    <w:rPr>
                      <w:iCs/>
                      <w:szCs w:val="22"/>
                    </w:rPr>
                  </w:rPrChange>
                </w:rPr>
                <w:t>NE (0,03+</w:t>
              </w:r>
            </w:ins>
            <w:ins w:id="2605" w:author="AbbVie21" w:date="2026-04-23T18:31:00Z">
              <w:r>
                <w:rPr>
                  <w:iCs/>
                  <w:szCs w:val="22"/>
                  <w:lang w:val="ro-RO"/>
                </w:rPr>
                <w:t>,</w:t>
              </w:r>
            </w:ins>
            <w:ins w:id="2606" w:author="AbbVie10" w:date="2026-04-22T19:08:00Z">
              <w:r w:rsidRPr="00186C9E">
                <w:rPr>
                  <w:iCs/>
                  <w:szCs w:val="22"/>
                  <w:lang w:val="ro-RO"/>
                  <w:rPrChange w:id="2607" w:author="AbbVie21" w:date="2026-04-23T18:28:00Z">
                    <w:rPr>
                      <w:iCs/>
                      <w:szCs w:val="22"/>
                    </w:rPr>
                  </w:rPrChange>
                </w:rPr>
                <w:t xml:space="preserve"> 24,9+)</w:t>
              </w:r>
            </w:ins>
          </w:p>
        </w:tc>
        <w:tc>
          <w:tcPr>
            <w:tcW w:w="3035" w:type="dxa"/>
            <w:vAlign w:val="center"/>
          </w:tcPr>
          <w:p w14:paraId="3E0AA1AC" w14:textId="5F2E4601" w:rsidR="001C0D88" w:rsidRPr="00186C9E" w:rsidRDefault="00000000" w:rsidP="009A35C5">
            <w:pPr>
              <w:autoSpaceDE w:val="0"/>
              <w:autoSpaceDN w:val="0"/>
              <w:adjustRightInd w:val="0"/>
              <w:spacing w:line="240" w:lineRule="auto"/>
              <w:jc w:val="center"/>
              <w:rPr>
                <w:ins w:id="2608" w:author="AbbVie10" w:date="2026-04-22T19:08:00Z"/>
                <w:iCs/>
                <w:szCs w:val="22"/>
                <w:lang w:val="ro-RO"/>
                <w:rPrChange w:id="2609" w:author="AbbVie21" w:date="2026-04-23T18:28:00Z">
                  <w:rPr>
                    <w:ins w:id="2610" w:author="AbbVie10" w:date="2026-04-22T19:08:00Z"/>
                    <w:iCs/>
                    <w:szCs w:val="22"/>
                    <w:lang w:val="en-US"/>
                  </w:rPr>
                </w:rPrChange>
              </w:rPr>
            </w:pPr>
            <w:ins w:id="2611" w:author="AbbVie10" w:date="2026-04-22T19:08:00Z">
              <w:r w:rsidRPr="00186C9E">
                <w:rPr>
                  <w:iCs/>
                  <w:szCs w:val="22"/>
                  <w:lang w:val="ro-RO"/>
                  <w:rPrChange w:id="2612" w:author="AbbVie21" w:date="2026-04-23T18:28:00Z">
                    <w:rPr>
                      <w:iCs/>
                      <w:szCs w:val="22"/>
                    </w:rPr>
                  </w:rPrChange>
                </w:rPr>
                <w:t>NE (0,03+</w:t>
              </w:r>
            </w:ins>
            <w:ins w:id="2613" w:author="AbbVie21" w:date="2026-04-23T18:31:00Z">
              <w:r>
                <w:rPr>
                  <w:iCs/>
                  <w:szCs w:val="22"/>
                  <w:lang w:val="ro-RO"/>
                </w:rPr>
                <w:t>,</w:t>
              </w:r>
            </w:ins>
            <w:ins w:id="2614" w:author="AbbVie10" w:date="2026-04-22T19:08:00Z">
              <w:r w:rsidRPr="00186C9E">
                <w:rPr>
                  <w:iCs/>
                  <w:szCs w:val="22"/>
                  <w:lang w:val="ro-RO"/>
                  <w:rPrChange w:id="2615" w:author="AbbVie21" w:date="2026-04-23T18:28:00Z">
                    <w:rPr>
                      <w:iCs/>
                      <w:szCs w:val="22"/>
                    </w:rPr>
                  </w:rPrChange>
                </w:rPr>
                <w:t xml:space="preserve"> 24,9+)</w:t>
              </w:r>
            </w:ins>
          </w:p>
        </w:tc>
      </w:tr>
      <w:tr w:rsidR="00676F45" w14:paraId="0C0D4926" w14:textId="77777777" w:rsidTr="009A35C5">
        <w:trPr>
          <w:trHeight w:val="1628"/>
          <w:ins w:id="2616" w:author="AbbVie10" w:date="2026-04-22T19:08:00Z"/>
        </w:trPr>
        <w:tc>
          <w:tcPr>
            <w:tcW w:w="9063" w:type="dxa"/>
            <w:gridSpan w:val="3"/>
          </w:tcPr>
          <w:p w14:paraId="6130D52B" w14:textId="73B4F4E7" w:rsidR="001C0D88" w:rsidRPr="00186C9E" w:rsidRDefault="00000000" w:rsidP="009A35C5">
            <w:pPr>
              <w:autoSpaceDE w:val="0"/>
              <w:autoSpaceDN w:val="0"/>
              <w:adjustRightInd w:val="0"/>
              <w:spacing w:line="240" w:lineRule="auto"/>
              <w:rPr>
                <w:ins w:id="2617" w:author="AbbVie10" w:date="2026-04-22T19:08:00Z"/>
                <w:iCs/>
                <w:szCs w:val="22"/>
                <w:lang w:val="ro-RO"/>
                <w:rPrChange w:id="2618" w:author="AbbVie21" w:date="2026-04-23T18:28:00Z">
                  <w:rPr>
                    <w:ins w:id="2619" w:author="AbbVie10" w:date="2026-04-22T19:08:00Z"/>
                    <w:iCs/>
                    <w:szCs w:val="22"/>
                    <w:lang w:val="en-US"/>
                  </w:rPr>
                </w:rPrChange>
              </w:rPr>
            </w:pPr>
            <w:ins w:id="2620" w:author="AbbVie10" w:date="2026-04-22T19:08:00Z">
              <w:r w:rsidRPr="00186C9E">
                <w:rPr>
                  <w:iCs/>
                  <w:szCs w:val="22"/>
                  <w:lang w:val="ro-RO"/>
                  <w:rPrChange w:id="2621" w:author="AbbVie21" w:date="2026-04-23T18:28:00Z">
                    <w:rPr>
                      <w:iCs/>
                      <w:szCs w:val="22"/>
                    </w:rPr>
                  </w:rPrChange>
                </w:rPr>
                <w:t>IÎ = interval de încredere; RC = r</w:t>
              </w:r>
            </w:ins>
            <w:ins w:id="2622" w:author="AbbVie21" w:date="2026-04-23T18:32:00Z">
              <w:r>
                <w:rPr>
                  <w:iCs/>
                  <w:szCs w:val="22"/>
                  <w:lang w:val="ro-RO"/>
                </w:rPr>
                <w:t>ăspuns</w:t>
              </w:r>
            </w:ins>
            <w:ins w:id="2623" w:author="AbbVie10" w:date="2026-04-22T19:08:00Z">
              <w:r w:rsidRPr="00186C9E">
                <w:rPr>
                  <w:iCs/>
                  <w:szCs w:val="22"/>
                  <w:lang w:val="ro-RO"/>
                  <w:rPrChange w:id="2624" w:author="AbbVie21" w:date="2026-04-23T18:28:00Z">
                    <w:rPr>
                      <w:iCs/>
                      <w:szCs w:val="22"/>
                    </w:rPr>
                  </w:rPrChange>
                </w:rPr>
                <w:t xml:space="preserve"> complet; RCi = r</w:t>
              </w:r>
            </w:ins>
            <w:ins w:id="2625" w:author="AbbVie21" w:date="2026-04-23T18:32:00Z">
              <w:r>
                <w:rPr>
                  <w:iCs/>
                  <w:szCs w:val="22"/>
                  <w:lang w:val="ro-RO"/>
                </w:rPr>
                <w:t>ăspuns</w:t>
              </w:r>
            </w:ins>
            <w:ins w:id="2626" w:author="AbbVie10" w:date="2026-04-22T19:08:00Z">
              <w:r w:rsidRPr="00186C9E">
                <w:rPr>
                  <w:iCs/>
                  <w:szCs w:val="22"/>
                  <w:lang w:val="ro-RO"/>
                  <w:rPrChange w:id="2627" w:author="AbbVie21" w:date="2026-04-23T18:28:00Z">
                    <w:rPr>
                      <w:iCs/>
                      <w:szCs w:val="22"/>
                    </w:rPr>
                  </w:rPrChange>
                </w:rPr>
                <w:t xml:space="preserve"> complet cu recuperare incompletă a măduvei osoase; RPg = r</w:t>
              </w:r>
            </w:ins>
            <w:ins w:id="2628" w:author="AbbVie21" w:date="2026-04-23T18:32:00Z">
              <w:r>
                <w:rPr>
                  <w:iCs/>
                  <w:szCs w:val="22"/>
                  <w:lang w:val="ro-RO"/>
                </w:rPr>
                <w:t>ăspuns</w:t>
              </w:r>
            </w:ins>
            <w:ins w:id="2629" w:author="AbbVie10" w:date="2026-04-22T19:08:00Z">
              <w:r w:rsidRPr="00186C9E">
                <w:rPr>
                  <w:iCs/>
                  <w:szCs w:val="22"/>
                  <w:lang w:val="ro-RO"/>
                  <w:rPrChange w:id="2630" w:author="AbbVie21" w:date="2026-04-23T18:28:00Z">
                    <w:rPr>
                      <w:iCs/>
                      <w:szCs w:val="22"/>
                    </w:rPr>
                  </w:rPrChange>
                </w:rPr>
                <w:t xml:space="preserve"> parțial ganglionar; RP = r</w:t>
              </w:r>
            </w:ins>
            <w:ins w:id="2631" w:author="AbbVie21" w:date="2026-04-23T18:33:00Z">
              <w:r>
                <w:rPr>
                  <w:iCs/>
                  <w:szCs w:val="22"/>
                  <w:lang w:val="ro-RO"/>
                </w:rPr>
                <w:t>ăspuns</w:t>
              </w:r>
            </w:ins>
            <w:ins w:id="2632" w:author="AbbVie10" w:date="2026-04-22T19:08:00Z">
              <w:r w:rsidRPr="00186C9E">
                <w:rPr>
                  <w:iCs/>
                  <w:szCs w:val="22"/>
                  <w:lang w:val="ro-RO"/>
                  <w:rPrChange w:id="2633" w:author="AbbVie21" w:date="2026-04-23T18:28:00Z">
                    <w:rPr>
                      <w:iCs/>
                      <w:szCs w:val="22"/>
                    </w:rPr>
                  </w:rPrChange>
                </w:rPr>
                <w:t xml:space="preserve"> parțial; NE = nu poate fi evaluat.</w:t>
              </w:r>
            </w:ins>
          </w:p>
          <w:p w14:paraId="296EC2CA" w14:textId="77777777" w:rsidR="001C0D88" w:rsidRPr="00186C9E" w:rsidRDefault="00000000" w:rsidP="009A35C5">
            <w:pPr>
              <w:autoSpaceDE w:val="0"/>
              <w:autoSpaceDN w:val="0"/>
              <w:adjustRightInd w:val="0"/>
              <w:spacing w:line="240" w:lineRule="auto"/>
              <w:rPr>
                <w:ins w:id="2634" w:author="AbbVie10" w:date="2026-04-22T19:08:00Z"/>
                <w:iCs/>
                <w:szCs w:val="22"/>
                <w:lang w:val="ro-RO"/>
                <w:rPrChange w:id="2635" w:author="AbbVie21" w:date="2026-04-23T18:28:00Z">
                  <w:rPr>
                    <w:ins w:id="2636" w:author="AbbVie10" w:date="2026-04-22T19:08:00Z"/>
                    <w:iCs/>
                    <w:szCs w:val="22"/>
                    <w:lang w:val="en-US"/>
                  </w:rPr>
                </w:rPrChange>
              </w:rPr>
            </w:pPr>
            <w:ins w:id="2637" w:author="AbbVie10" w:date="2026-04-22T19:08:00Z">
              <w:r w:rsidRPr="00186C9E">
                <w:rPr>
                  <w:iCs/>
                  <w:szCs w:val="22"/>
                  <w:vertAlign w:val="superscript"/>
                  <w:lang w:val="ro-RO"/>
                  <w:rPrChange w:id="2638" w:author="AbbVie21" w:date="2026-04-23T18:28:00Z">
                    <w:rPr>
                      <w:iCs/>
                      <w:szCs w:val="22"/>
                      <w:vertAlign w:val="superscript"/>
                    </w:rPr>
                  </w:rPrChange>
                </w:rPr>
                <w:t>a</w:t>
              </w:r>
              <w:r w:rsidRPr="00186C9E">
                <w:rPr>
                  <w:iCs/>
                  <w:szCs w:val="22"/>
                  <w:lang w:val="ro-RO"/>
                  <w:rPrChange w:id="2639" w:author="AbbVie21" w:date="2026-04-23T18:28:00Z">
                    <w:rPr>
                      <w:iCs/>
                      <w:szCs w:val="22"/>
                    </w:rPr>
                  </w:rPrChange>
                </w:rPr>
                <w:t>Pe baza evaluării CEI.</w:t>
              </w:r>
            </w:ins>
          </w:p>
          <w:p w14:paraId="19339601" w14:textId="77777777" w:rsidR="001C0D88" w:rsidRPr="00186C9E" w:rsidRDefault="00000000" w:rsidP="009A35C5">
            <w:pPr>
              <w:autoSpaceDE w:val="0"/>
              <w:autoSpaceDN w:val="0"/>
              <w:adjustRightInd w:val="0"/>
              <w:spacing w:line="240" w:lineRule="auto"/>
              <w:rPr>
                <w:ins w:id="2640" w:author="AbbVie10" w:date="2026-04-22T19:08:00Z"/>
                <w:iCs/>
                <w:szCs w:val="22"/>
                <w:lang w:val="ro-RO"/>
                <w:rPrChange w:id="2641" w:author="AbbVie21" w:date="2026-04-23T18:28:00Z">
                  <w:rPr>
                    <w:ins w:id="2642" w:author="AbbVie10" w:date="2026-04-22T19:08:00Z"/>
                    <w:iCs/>
                    <w:szCs w:val="22"/>
                    <w:lang w:val="en-US"/>
                  </w:rPr>
                </w:rPrChange>
              </w:rPr>
            </w:pPr>
            <w:ins w:id="2643" w:author="AbbVie10" w:date="2026-04-22T19:08:00Z">
              <w:r w:rsidRPr="00186C9E">
                <w:rPr>
                  <w:iCs/>
                  <w:szCs w:val="22"/>
                  <w:vertAlign w:val="superscript"/>
                  <w:lang w:val="ro-RO"/>
                  <w:rPrChange w:id="2644" w:author="AbbVie21" w:date="2026-04-23T18:28:00Z">
                    <w:rPr>
                      <w:iCs/>
                      <w:szCs w:val="22"/>
                      <w:vertAlign w:val="superscript"/>
                    </w:rPr>
                  </w:rPrChange>
                </w:rPr>
                <w:t>b</w:t>
              </w:r>
              <w:r w:rsidRPr="00186C9E">
                <w:rPr>
                  <w:iCs/>
                  <w:szCs w:val="22"/>
                  <w:lang w:val="ro-RO"/>
                  <w:rPrChange w:id="2645" w:author="AbbVie21" w:date="2026-04-23T18:28:00Z">
                    <w:rPr>
                      <w:iCs/>
                      <w:szCs w:val="22"/>
                    </w:rPr>
                  </w:rPrChange>
                </w:rPr>
                <w:t>Răspuns global = RC + RCi + RPg + RP.</w:t>
              </w:r>
            </w:ins>
          </w:p>
          <w:p w14:paraId="6B0E56F0" w14:textId="0E7786F1" w:rsidR="001C0D88" w:rsidRPr="00186C9E" w:rsidRDefault="00000000" w:rsidP="009A35C5">
            <w:pPr>
              <w:autoSpaceDE w:val="0"/>
              <w:autoSpaceDN w:val="0"/>
              <w:adjustRightInd w:val="0"/>
              <w:spacing w:line="240" w:lineRule="auto"/>
              <w:rPr>
                <w:ins w:id="2646" w:author="AbbVie10" w:date="2026-04-22T19:08:00Z"/>
                <w:iCs/>
                <w:szCs w:val="22"/>
                <w:lang w:val="ro-RO"/>
                <w:rPrChange w:id="2647" w:author="AbbVie21" w:date="2026-04-23T18:28:00Z">
                  <w:rPr>
                    <w:ins w:id="2648" w:author="AbbVie10" w:date="2026-04-22T19:08:00Z"/>
                    <w:iCs/>
                    <w:szCs w:val="22"/>
                    <w:lang w:val="en-US"/>
                  </w:rPr>
                </w:rPrChange>
              </w:rPr>
            </w:pPr>
            <w:ins w:id="2649" w:author="AbbVie10" w:date="2026-04-22T19:08:00Z">
              <w:r w:rsidRPr="00186C9E">
                <w:rPr>
                  <w:iCs/>
                  <w:szCs w:val="22"/>
                  <w:vertAlign w:val="superscript"/>
                  <w:lang w:val="ro-RO"/>
                  <w:rPrChange w:id="2650" w:author="AbbVie21" w:date="2026-04-23T18:28:00Z">
                    <w:rPr>
                      <w:iCs/>
                      <w:szCs w:val="22"/>
                      <w:vertAlign w:val="superscript"/>
                    </w:rPr>
                  </w:rPrChange>
                </w:rPr>
                <w:t>c</w:t>
              </w:r>
              <w:r w:rsidRPr="00186C9E">
                <w:rPr>
                  <w:iCs/>
                  <w:szCs w:val="22"/>
                  <w:lang w:val="ro-RO"/>
                  <w:rPrChange w:id="2651" w:author="AbbVie21" w:date="2026-04-23T18:28:00Z">
                    <w:rPr>
                      <w:iCs/>
                      <w:szCs w:val="22"/>
                    </w:rPr>
                  </w:rPrChange>
                </w:rPr>
                <w:t>Include 3 pacienți cu r</w:t>
              </w:r>
            </w:ins>
            <w:ins w:id="2652" w:author="AbbVie21" w:date="2026-04-23T18:34:00Z">
              <w:r>
                <w:rPr>
                  <w:iCs/>
                  <w:szCs w:val="22"/>
                  <w:lang w:val="ro-RO"/>
                </w:rPr>
                <w:t>ăspuns</w:t>
              </w:r>
            </w:ins>
            <w:ins w:id="2653" w:author="AbbVie10" w:date="2026-04-22T19:08:00Z">
              <w:r w:rsidRPr="00186C9E">
                <w:rPr>
                  <w:iCs/>
                  <w:szCs w:val="22"/>
                  <w:lang w:val="ro-RO"/>
                  <w:rPrChange w:id="2654" w:author="AbbVie21" w:date="2026-04-23T18:28:00Z">
                    <w:rPr>
                      <w:iCs/>
                      <w:szCs w:val="22"/>
                    </w:rPr>
                  </w:rPrChange>
                </w:rPr>
                <w:t xml:space="preserve"> complet cu recuperare incompletă a măduvei osoase (RCi).</w:t>
              </w:r>
            </w:ins>
          </w:p>
          <w:p w14:paraId="202A2655" w14:textId="77777777" w:rsidR="001C0D88" w:rsidRPr="00186C9E" w:rsidRDefault="00000000" w:rsidP="009A35C5">
            <w:pPr>
              <w:autoSpaceDE w:val="0"/>
              <w:autoSpaceDN w:val="0"/>
              <w:adjustRightInd w:val="0"/>
              <w:spacing w:line="240" w:lineRule="auto"/>
              <w:rPr>
                <w:ins w:id="2655" w:author="AbbVie10" w:date="2026-04-22T19:08:00Z"/>
                <w:iCs/>
                <w:szCs w:val="22"/>
                <w:lang w:val="ro-RO"/>
                <w:rPrChange w:id="2656" w:author="AbbVie21" w:date="2026-04-23T18:28:00Z">
                  <w:rPr>
                    <w:ins w:id="2657" w:author="AbbVie10" w:date="2026-04-22T19:08:00Z"/>
                    <w:iCs/>
                    <w:szCs w:val="22"/>
                    <w:lang w:val="en-US"/>
                  </w:rPr>
                </w:rPrChange>
              </w:rPr>
            </w:pPr>
            <w:ins w:id="2658" w:author="AbbVie10" w:date="2026-04-22T19:08:00Z">
              <w:r w:rsidRPr="00186C9E">
                <w:rPr>
                  <w:iCs/>
                  <w:szCs w:val="22"/>
                  <w:vertAlign w:val="superscript"/>
                  <w:lang w:val="ro-RO"/>
                  <w:rPrChange w:id="2659" w:author="AbbVie21" w:date="2026-04-23T18:28:00Z">
                    <w:rPr>
                      <w:iCs/>
                      <w:szCs w:val="22"/>
                      <w:vertAlign w:val="superscript"/>
                    </w:rPr>
                  </w:rPrChange>
                </w:rPr>
                <w:t>d</w:t>
              </w:r>
              <w:r w:rsidRPr="00186C9E">
                <w:rPr>
                  <w:iCs/>
                  <w:szCs w:val="22"/>
                  <w:lang w:val="ro-RO"/>
                  <w:rPrChange w:id="2660" w:author="AbbVie21" w:date="2026-04-23T18:28:00Z">
                    <w:rPr>
                      <w:iCs/>
                      <w:szCs w:val="22"/>
                    </w:rPr>
                  </w:rPrChange>
                </w:rPr>
                <w:t>Semnul „+” indică o observație cenzurată.</w:t>
              </w:r>
            </w:ins>
          </w:p>
        </w:tc>
      </w:tr>
    </w:tbl>
    <w:p w14:paraId="74BBE81B" w14:textId="77777777" w:rsidR="001C0D88" w:rsidRPr="00492C0E" w:rsidRDefault="001C0D88" w:rsidP="00730B6A">
      <w:pPr>
        <w:autoSpaceDE w:val="0"/>
        <w:autoSpaceDN w:val="0"/>
        <w:adjustRightInd w:val="0"/>
        <w:spacing w:line="240" w:lineRule="auto"/>
        <w:rPr>
          <w:ins w:id="2661" w:author="AbbVie10" w:date="2026-04-13T19:29:00Z"/>
          <w:iCs/>
          <w:sz w:val="20"/>
          <w:lang w:val="ro-RO"/>
        </w:rPr>
      </w:pPr>
    </w:p>
    <w:p w14:paraId="67C44194" w14:textId="77777777" w:rsidR="001C0D88" w:rsidRPr="00243DC6" w:rsidRDefault="00000000" w:rsidP="00730B6A">
      <w:pPr>
        <w:autoSpaceDE w:val="0"/>
        <w:autoSpaceDN w:val="0"/>
        <w:adjustRightInd w:val="0"/>
        <w:spacing w:line="240" w:lineRule="auto"/>
        <w:rPr>
          <w:ins w:id="2662" w:author="AbbVie10" w:date="2026-04-13T19:41:00Z"/>
          <w:iCs/>
          <w:szCs w:val="22"/>
          <w:lang w:val="ro-RO"/>
        </w:rPr>
      </w:pPr>
      <w:ins w:id="2663" w:author="AbbVie10" w:date="2026-04-22T19:08:00Z">
        <w:r w:rsidRPr="003E23D1">
          <w:rPr>
            <w:iCs/>
            <w:szCs w:val="22"/>
            <w:lang w:val="ro-RO"/>
          </w:rPr>
          <w:t>Tabelul 16. Ratele de negativare ale bolii reziduale minime la pacienții cu LLC netratată anterior în studiul PCYC-1142-CA (CAPTIVATE); cohortă cu durată fixă</w:t>
        </w:r>
      </w:ins>
    </w:p>
    <w:p w14:paraId="6F14A8A6" w14:textId="77777777" w:rsidR="001C0D88" w:rsidRDefault="001C0D88" w:rsidP="00730B6A">
      <w:pPr>
        <w:autoSpaceDE w:val="0"/>
        <w:autoSpaceDN w:val="0"/>
        <w:adjustRightInd w:val="0"/>
        <w:spacing w:line="240" w:lineRule="auto"/>
        <w:rPr>
          <w:ins w:id="2664" w:author="AbbVie10" w:date="2026-04-13T19:41:00Z"/>
          <w:iCs/>
          <w:szCs w:val="22"/>
          <w:lang w:val="ro-RO"/>
        </w:rPr>
      </w:pPr>
    </w:p>
    <w:tbl>
      <w:tblPr>
        <w:tblStyle w:val="TableGrid"/>
        <w:tblW w:w="0" w:type="auto"/>
        <w:tblInd w:w="-3" w:type="dxa"/>
        <w:tblLook w:val="04A0" w:firstRow="1" w:lastRow="0" w:firstColumn="1" w:lastColumn="0" w:noHBand="0" w:noVBand="1"/>
      </w:tblPr>
      <w:tblGrid>
        <w:gridCol w:w="3028"/>
        <w:gridCol w:w="3019"/>
        <w:gridCol w:w="3019"/>
      </w:tblGrid>
      <w:tr w:rsidR="00676F45" w14:paraId="44077594" w14:textId="77777777" w:rsidTr="009A35C5">
        <w:trPr>
          <w:trHeight w:val="368"/>
          <w:tblHeader/>
          <w:ins w:id="2665" w:author="AbbVie10" w:date="2026-04-22T19:09:00Z"/>
        </w:trPr>
        <w:tc>
          <w:tcPr>
            <w:tcW w:w="3116" w:type="dxa"/>
            <w:vAlign w:val="center"/>
          </w:tcPr>
          <w:p w14:paraId="0696D900" w14:textId="6056A287" w:rsidR="001C0D88" w:rsidRPr="003C4E98" w:rsidRDefault="00000000" w:rsidP="009A35C5">
            <w:pPr>
              <w:autoSpaceDE w:val="0"/>
              <w:autoSpaceDN w:val="0"/>
              <w:adjustRightInd w:val="0"/>
              <w:spacing w:line="240" w:lineRule="auto"/>
              <w:rPr>
                <w:ins w:id="2666" w:author="AbbVie10" w:date="2026-04-22T19:09:00Z"/>
                <w:b/>
                <w:bCs/>
                <w:iCs/>
                <w:szCs w:val="22"/>
                <w:lang w:val="ro-RO"/>
                <w:rPrChange w:id="2667" w:author="AbbVie21" w:date="2026-04-23T18:36:00Z">
                  <w:rPr>
                    <w:ins w:id="2668" w:author="AbbVie10" w:date="2026-04-22T19:09:00Z"/>
                    <w:b/>
                    <w:bCs/>
                    <w:iCs/>
                    <w:szCs w:val="22"/>
                    <w:lang w:val="en-US"/>
                  </w:rPr>
                </w:rPrChange>
              </w:rPr>
            </w:pPr>
            <w:ins w:id="2669" w:author="AbbVie10" w:date="2026-04-22T19:09:00Z">
              <w:r w:rsidRPr="003C4E98">
                <w:rPr>
                  <w:b/>
                  <w:bCs/>
                  <w:iCs/>
                  <w:szCs w:val="22"/>
                  <w:lang w:val="ro-RO"/>
                  <w:rPrChange w:id="2670" w:author="AbbVie21" w:date="2026-04-23T18:36:00Z">
                    <w:rPr>
                      <w:b/>
                      <w:bCs/>
                      <w:iCs/>
                      <w:szCs w:val="22"/>
                    </w:rPr>
                  </w:rPrChange>
                </w:rPr>
                <w:t>Obiectiv</w:t>
              </w:r>
            </w:ins>
          </w:p>
        </w:tc>
        <w:tc>
          <w:tcPr>
            <w:tcW w:w="6234" w:type="dxa"/>
            <w:gridSpan w:val="2"/>
            <w:vAlign w:val="center"/>
          </w:tcPr>
          <w:p w14:paraId="640F8FAB" w14:textId="77777777" w:rsidR="001C0D88" w:rsidRPr="003C4E98" w:rsidRDefault="00000000" w:rsidP="009A35C5">
            <w:pPr>
              <w:autoSpaceDE w:val="0"/>
              <w:autoSpaceDN w:val="0"/>
              <w:adjustRightInd w:val="0"/>
              <w:spacing w:line="240" w:lineRule="auto"/>
              <w:jc w:val="center"/>
              <w:rPr>
                <w:ins w:id="2671" w:author="AbbVie10" w:date="2026-04-22T19:09:00Z"/>
                <w:b/>
                <w:bCs/>
                <w:iCs/>
                <w:szCs w:val="22"/>
                <w:lang w:val="ro-RO"/>
                <w:rPrChange w:id="2672" w:author="AbbVie21" w:date="2026-04-23T18:36:00Z">
                  <w:rPr>
                    <w:ins w:id="2673" w:author="AbbVie10" w:date="2026-04-22T19:09:00Z"/>
                    <w:b/>
                    <w:bCs/>
                    <w:iCs/>
                    <w:szCs w:val="22"/>
                    <w:lang w:val="en-US"/>
                  </w:rPr>
                </w:rPrChange>
              </w:rPr>
            </w:pPr>
            <w:ins w:id="2674" w:author="AbbVie10" w:date="2026-04-22T19:09:00Z">
              <w:r w:rsidRPr="003C4E98">
                <w:rPr>
                  <w:b/>
                  <w:bCs/>
                  <w:iCs/>
                  <w:szCs w:val="22"/>
                  <w:lang w:val="ro-RO"/>
                  <w:rPrChange w:id="2675" w:author="AbbVie21" w:date="2026-04-23T18:36:00Z">
                    <w:rPr>
                      <w:b/>
                      <w:bCs/>
                      <w:iCs/>
                      <w:szCs w:val="22"/>
                    </w:rPr>
                  </w:rPrChange>
                </w:rPr>
                <w:t>Venetoclax + ibrutinib</w:t>
              </w:r>
            </w:ins>
          </w:p>
        </w:tc>
      </w:tr>
      <w:tr w:rsidR="00676F45" w14:paraId="4734DE08" w14:textId="77777777" w:rsidTr="009A35C5">
        <w:trPr>
          <w:tblHeader/>
          <w:ins w:id="2676" w:author="AbbVie10" w:date="2026-04-22T19:09:00Z"/>
        </w:trPr>
        <w:tc>
          <w:tcPr>
            <w:tcW w:w="3116" w:type="dxa"/>
          </w:tcPr>
          <w:p w14:paraId="6D367C2A" w14:textId="77777777" w:rsidR="001C0D88" w:rsidRPr="003C4E98" w:rsidRDefault="001C0D88" w:rsidP="009A35C5">
            <w:pPr>
              <w:autoSpaceDE w:val="0"/>
              <w:autoSpaceDN w:val="0"/>
              <w:adjustRightInd w:val="0"/>
              <w:spacing w:line="240" w:lineRule="auto"/>
              <w:rPr>
                <w:ins w:id="2677" w:author="AbbVie10" w:date="2026-04-22T19:09:00Z"/>
                <w:b/>
                <w:bCs/>
                <w:iCs/>
                <w:szCs w:val="22"/>
                <w:lang w:val="ro-RO"/>
                <w:rPrChange w:id="2678" w:author="AbbVie21" w:date="2026-04-23T18:36:00Z">
                  <w:rPr>
                    <w:ins w:id="2679" w:author="AbbVie10" w:date="2026-04-22T19:09:00Z"/>
                    <w:b/>
                    <w:bCs/>
                    <w:iCs/>
                    <w:szCs w:val="22"/>
                    <w:lang w:val="en-US"/>
                  </w:rPr>
                </w:rPrChange>
              </w:rPr>
            </w:pPr>
          </w:p>
        </w:tc>
        <w:tc>
          <w:tcPr>
            <w:tcW w:w="3117" w:type="dxa"/>
            <w:vAlign w:val="center"/>
          </w:tcPr>
          <w:p w14:paraId="5E464972" w14:textId="77777777" w:rsidR="001C0D88" w:rsidRPr="003C4E98" w:rsidRDefault="00000000" w:rsidP="009A35C5">
            <w:pPr>
              <w:autoSpaceDE w:val="0"/>
              <w:autoSpaceDN w:val="0"/>
              <w:adjustRightInd w:val="0"/>
              <w:spacing w:line="240" w:lineRule="auto"/>
              <w:jc w:val="center"/>
              <w:rPr>
                <w:ins w:id="2680" w:author="AbbVie10" w:date="2026-04-22T19:09:00Z"/>
                <w:b/>
                <w:bCs/>
                <w:iCs/>
                <w:szCs w:val="22"/>
                <w:lang w:val="ro-RO"/>
                <w:rPrChange w:id="2681" w:author="AbbVie21" w:date="2026-04-23T18:36:00Z">
                  <w:rPr>
                    <w:ins w:id="2682" w:author="AbbVie10" w:date="2026-04-22T19:09:00Z"/>
                    <w:b/>
                    <w:bCs/>
                    <w:iCs/>
                    <w:szCs w:val="22"/>
                    <w:lang w:val="en-US"/>
                  </w:rPr>
                </w:rPrChange>
              </w:rPr>
            </w:pPr>
            <w:ins w:id="2683" w:author="AbbVie10" w:date="2026-04-22T19:09:00Z">
              <w:r w:rsidRPr="003C4E98">
                <w:rPr>
                  <w:b/>
                  <w:bCs/>
                  <w:iCs/>
                  <w:szCs w:val="22"/>
                  <w:lang w:val="ro-RO"/>
                  <w:rPrChange w:id="2684" w:author="AbbVie21" w:date="2026-04-23T18:36:00Z">
                    <w:rPr>
                      <w:b/>
                      <w:bCs/>
                      <w:iCs/>
                      <w:szCs w:val="22"/>
                    </w:rPr>
                  </w:rPrChange>
                </w:rPr>
                <w:t>Fără deleție 17p</w:t>
              </w:r>
            </w:ins>
          </w:p>
          <w:p w14:paraId="497C93B9" w14:textId="77777777" w:rsidR="001C0D88" w:rsidRPr="003C4E98" w:rsidRDefault="00000000" w:rsidP="009A35C5">
            <w:pPr>
              <w:autoSpaceDE w:val="0"/>
              <w:autoSpaceDN w:val="0"/>
              <w:adjustRightInd w:val="0"/>
              <w:spacing w:line="240" w:lineRule="auto"/>
              <w:jc w:val="center"/>
              <w:rPr>
                <w:ins w:id="2685" w:author="AbbVie10" w:date="2026-04-22T19:09:00Z"/>
                <w:b/>
                <w:bCs/>
                <w:iCs/>
                <w:szCs w:val="22"/>
                <w:lang w:val="ro-RO"/>
                <w:rPrChange w:id="2686" w:author="AbbVie21" w:date="2026-04-23T18:36:00Z">
                  <w:rPr>
                    <w:ins w:id="2687" w:author="AbbVie10" w:date="2026-04-22T19:09:00Z"/>
                    <w:b/>
                    <w:bCs/>
                    <w:iCs/>
                    <w:szCs w:val="22"/>
                    <w:lang w:val="en-US"/>
                  </w:rPr>
                </w:rPrChange>
              </w:rPr>
            </w:pPr>
            <w:ins w:id="2688" w:author="AbbVie10" w:date="2026-04-22T19:09:00Z">
              <w:r w:rsidRPr="003C4E98">
                <w:rPr>
                  <w:b/>
                  <w:bCs/>
                  <w:iCs/>
                  <w:szCs w:val="22"/>
                  <w:lang w:val="ro-RO"/>
                  <w:rPrChange w:id="2689" w:author="AbbVie21" w:date="2026-04-23T18:36:00Z">
                    <w:rPr>
                      <w:b/>
                      <w:bCs/>
                      <w:iCs/>
                      <w:szCs w:val="22"/>
                    </w:rPr>
                  </w:rPrChange>
                </w:rPr>
                <w:t>(N = 136)</w:t>
              </w:r>
            </w:ins>
          </w:p>
        </w:tc>
        <w:tc>
          <w:tcPr>
            <w:tcW w:w="3117" w:type="dxa"/>
            <w:vAlign w:val="center"/>
          </w:tcPr>
          <w:p w14:paraId="4B3BFCF8" w14:textId="77777777" w:rsidR="001C0D88" w:rsidRPr="003C4E98" w:rsidRDefault="00000000" w:rsidP="009A35C5">
            <w:pPr>
              <w:autoSpaceDE w:val="0"/>
              <w:autoSpaceDN w:val="0"/>
              <w:adjustRightInd w:val="0"/>
              <w:spacing w:line="240" w:lineRule="auto"/>
              <w:jc w:val="center"/>
              <w:rPr>
                <w:ins w:id="2690" w:author="AbbVie10" w:date="2026-04-22T19:09:00Z"/>
                <w:b/>
                <w:bCs/>
                <w:iCs/>
                <w:szCs w:val="22"/>
                <w:lang w:val="ro-RO"/>
                <w:rPrChange w:id="2691" w:author="AbbVie21" w:date="2026-04-23T18:36:00Z">
                  <w:rPr>
                    <w:ins w:id="2692" w:author="AbbVie10" w:date="2026-04-22T19:09:00Z"/>
                    <w:b/>
                    <w:bCs/>
                    <w:iCs/>
                    <w:szCs w:val="22"/>
                    <w:lang w:val="en-US"/>
                  </w:rPr>
                </w:rPrChange>
              </w:rPr>
            </w:pPr>
            <w:ins w:id="2693" w:author="AbbVie10" w:date="2026-04-22T19:09:00Z">
              <w:r w:rsidRPr="003C4E98">
                <w:rPr>
                  <w:b/>
                  <w:bCs/>
                  <w:iCs/>
                  <w:szCs w:val="22"/>
                  <w:lang w:val="ro-RO"/>
                  <w:rPrChange w:id="2694" w:author="AbbVie21" w:date="2026-04-23T18:36:00Z">
                    <w:rPr>
                      <w:b/>
                      <w:bCs/>
                      <w:iCs/>
                      <w:szCs w:val="22"/>
                    </w:rPr>
                  </w:rPrChange>
                </w:rPr>
                <w:t>Toți</w:t>
              </w:r>
            </w:ins>
          </w:p>
          <w:p w14:paraId="57648AFD" w14:textId="77777777" w:rsidR="001C0D88" w:rsidRPr="003C4E98" w:rsidRDefault="00000000" w:rsidP="009A35C5">
            <w:pPr>
              <w:autoSpaceDE w:val="0"/>
              <w:autoSpaceDN w:val="0"/>
              <w:adjustRightInd w:val="0"/>
              <w:spacing w:line="240" w:lineRule="auto"/>
              <w:jc w:val="center"/>
              <w:rPr>
                <w:ins w:id="2695" w:author="AbbVie10" w:date="2026-04-22T19:09:00Z"/>
                <w:b/>
                <w:bCs/>
                <w:iCs/>
                <w:szCs w:val="22"/>
                <w:lang w:val="ro-RO"/>
                <w:rPrChange w:id="2696" w:author="AbbVie21" w:date="2026-04-23T18:36:00Z">
                  <w:rPr>
                    <w:ins w:id="2697" w:author="AbbVie10" w:date="2026-04-22T19:09:00Z"/>
                    <w:b/>
                    <w:bCs/>
                    <w:iCs/>
                    <w:szCs w:val="22"/>
                    <w:lang w:val="en-US"/>
                  </w:rPr>
                </w:rPrChange>
              </w:rPr>
            </w:pPr>
            <w:ins w:id="2698" w:author="AbbVie10" w:date="2026-04-22T19:09:00Z">
              <w:r w:rsidRPr="003C4E98">
                <w:rPr>
                  <w:b/>
                  <w:bCs/>
                  <w:iCs/>
                  <w:szCs w:val="22"/>
                  <w:lang w:val="ro-RO"/>
                  <w:rPrChange w:id="2699" w:author="AbbVie21" w:date="2026-04-23T18:36:00Z">
                    <w:rPr>
                      <w:b/>
                      <w:bCs/>
                      <w:iCs/>
                      <w:szCs w:val="22"/>
                    </w:rPr>
                  </w:rPrChange>
                </w:rPr>
                <w:t>(N = 159)</w:t>
              </w:r>
            </w:ins>
          </w:p>
        </w:tc>
      </w:tr>
      <w:tr w:rsidR="00676F45" w:rsidRPr="00191C55" w14:paraId="17E715E3" w14:textId="77777777" w:rsidTr="009A35C5">
        <w:trPr>
          <w:trHeight w:val="332"/>
          <w:ins w:id="2700" w:author="AbbVie10" w:date="2026-04-22T19:09:00Z"/>
        </w:trPr>
        <w:tc>
          <w:tcPr>
            <w:tcW w:w="9350" w:type="dxa"/>
            <w:gridSpan w:val="3"/>
            <w:vAlign w:val="center"/>
          </w:tcPr>
          <w:p w14:paraId="5236B5BE" w14:textId="77777777" w:rsidR="001C0D88" w:rsidRPr="003C4E98" w:rsidRDefault="00000000" w:rsidP="009A35C5">
            <w:pPr>
              <w:autoSpaceDE w:val="0"/>
              <w:autoSpaceDN w:val="0"/>
              <w:adjustRightInd w:val="0"/>
              <w:spacing w:line="240" w:lineRule="auto"/>
              <w:rPr>
                <w:ins w:id="2701" w:author="AbbVie10" w:date="2026-04-22T19:09:00Z"/>
                <w:iCs/>
                <w:szCs w:val="22"/>
                <w:lang w:val="ro-RO"/>
                <w:rPrChange w:id="2702" w:author="AbbVie21" w:date="2026-04-23T18:36:00Z">
                  <w:rPr>
                    <w:ins w:id="2703" w:author="AbbVie10" w:date="2026-04-22T19:09:00Z"/>
                    <w:iCs/>
                    <w:szCs w:val="22"/>
                    <w:lang w:val="en-US"/>
                  </w:rPr>
                </w:rPrChange>
              </w:rPr>
            </w:pPr>
            <w:ins w:id="2704" w:author="AbbVie10" w:date="2026-04-22T19:09:00Z">
              <w:r w:rsidRPr="003C4E98">
                <w:rPr>
                  <w:iCs/>
                  <w:szCs w:val="22"/>
                  <w:lang w:val="ro-RO"/>
                  <w:rPrChange w:id="2705" w:author="AbbVie21" w:date="2026-04-23T18:36:00Z">
                    <w:rPr>
                      <w:iCs/>
                      <w:szCs w:val="22"/>
                    </w:rPr>
                  </w:rPrChange>
                </w:rPr>
                <w:t xml:space="preserve">Rata de negativare a BRM </w:t>
              </w:r>
            </w:ins>
          </w:p>
        </w:tc>
      </w:tr>
      <w:tr w:rsidR="00676F45" w14:paraId="72102829" w14:textId="77777777" w:rsidTr="009A35C5">
        <w:trPr>
          <w:ins w:id="2706" w:author="AbbVie10" w:date="2026-04-22T19:09:00Z"/>
        </w:trPr>
        <w:tc>
          <w:tcPr>
            <w:tcW w:w="3116" w:type="dxa"/>
          </w:tcPr>
          <w:p w14:paraId="173F7378" w14:textId="77777777" w:rsidR="001C0D88" w:rsidRPr="003C4E98" w:rsidRDefault="00000000" w:rsidP="009A35C5">
            <w:pPr>
              <w:autoSpaceDE w:val="0"/>
              <w:autoSpaceDN w:val="0"/>
              <w:adjustRightInd w:val="0"/>
              <w:spacing w:line="240" w:lineRule="auto"/>
              <w:ind w:left="247"/>
              <w:rPr>
                <w:ins w:id="2707" w:author="AbbVie10" w:date="2026-04-22T19:09:00Z"/>
                <w:b/>
                <w:bCs/>
                <w:iCs/>
                <w:szCs w:val="22"/>
                <w:lang w:val="ro-RO"/>
                <w:rPrChange w:id="2708" w:author="AbbVie21" w:date="2026-04-23T18:36:00Z">
                  <w:rPr>
                    <w:ins w:id="2709" w:author="AbbVie10" w:date="2026-04-22T19:09:00Z"/>
                    <w:b/>
                    <w:bCs/>
                    <w:iCs/>
                    <w:szCs w:val="22"/>
                    <w:lang w:val="en-US"/>
                  </w:rPr>
                </w:rPrChange>
              </w:rPr>
            </w:pPr>
            <w:ins w:id="2710" w:author="AbbVie10" w:date="2026-04-22T19:09:00Z">
              <w:r w:rsidRPr="003C4E98">
                <w:rPr>
                  <w:iCs/>
                  <w:szCs w:val="22"/>
                  <w:lang w:val="ro-RO"/>
                  <w:rPrChange w:id="2711" w:author="AbbVie21" w:date="2026-04-23T18:36:00Z">
                    <w:rPr>
                      <w:iCs/>
                      <w:szCs w:val="22"/>
                    </w:rPr>
                  </w:rPrChange>
                </w:rPr>
                <w:t>Măduvă osoasă, n (%)</w:t>
              </w:r>
            </w:ins>
          </w:p>
        </w:tc>
        <w:tc>
          <w:tcPr>
            <w:tcW w:w="3117" w:type="dxa"/>
            <w:vAlign w:val="center"/>
          </w:tcPr>
          <w:p w14:paraId="783D7970" w14:textId="77777777" w:rsidR="001C0D88" w:rsidRPr="003C4E98" w:rsidRDefault="00000000" w:rsidP="009A35C5">
            <w:pPr>
              <w:autoSpaceDE w:val="0"/>
              <w:autoSpaceDN w:val="0"/>
              <w:adjustRightInd w:val="0"/>
              <w:spacing w:line="240" w:lineRule="auto"/>
              <w:jc w:val="center"/>
              <w:rPr>
                <w:ins w:id="2712" w:author="AbbVie10" w:date="2026-04-22T19:09:00Z"/>
                <w:b/>
                <w:bCs/>
                <w:iCs/>
                <w:szCs w:val="22"/>
                <w:lang w:val="ro-RO"/>
                <w:rPrChange w:id="2713" w:author="AbbVie21" w:date="2026-04-23T18:36:00Z">
                  <w:rPr>
                    <w:ins w:id="2714" w:author="AbbVie10" w:date="2026-04-22T19:09:00Z"/>
                    <w:b/>
                    <w:bCs/>
                    <w:iCs/>
                    <w:szCs w:val="22"/>
                    <w:lang w:val="en-US"/>
                  </w:rPr>
                </w:rPrChange>
              </w:rPr>
            </w:pPr>
            <w:ins w:id="2715" w:author="AbbVie10" w:date="2026-04-22T19:09:00Z">
              <w:r w:rsidRPr="003C4E98">
                <w:rPr>
                  <w:iCs/>
                  <w:szCs w:val="22"/>
                  <w:lang w:val="ro-RO"/>
                  <w:rPrChange w:id="2716" w:author="AbbVie21" w:date="2026-04-23T18:36:00Z">
                    <w:rPr>
                      <w:iCs/>
                      <w:szCs w:val="22"/>
                    </w:rPr>
                  </w:rPrChange>
                </w:rPr>
                <w:t>84 (62)</w:t>
              </w:r>
            </w:ins>
          </w:p>
        </w:tc>
        <w:tc>
          <w:tcPr>
            <w:tcW w:w="3117" w:type="dxa"/>
            <w:vAlign w:val="center"/>
          </w:tcPr>
          <w:p w14:paraId="6968BC64" w14:textId="77777777" w:rsidR="001C0D88" w:rsidRPr="003C4E98" w:rsidRDefault="00000000" w:rsidP="009A35C5">
            <w:pPr>
              <w:autoSpaceDE w:val="0"/>
              <w:autoSpaceDN w:val="0"/>
              <w:adjustRightInd w:val="0"/>
              <w:spacing w:line="240" w:lineRule="auto"/>
              <w:jc w:val="center"/>
              <w:rPr>
                <w:ins w:id="2717" w:author="AbbVie10" w:date="2026-04-22T19:09:00Z"/>
                <w:b/>
                <w:bCs/>
                <w:iCs/>
                <w:szCs w:val="22"/>
                <w:lang w:val="ro-RO"/>
                <w:rPrChange w:id="2718" w:author="AbbVie21" w:date="2026-04-23T18:36:00Z">
                  <w:rPr>
                    <w:ins w:id="2719" w:author="AbbVie10" w:date="2026-04-22T19:09:00Z"/>
                    <w:b/>
                    <w:bCs/>
                    <w:iCs/>
                    <w:szCs w:val="22"/>
                    <w:lang w:val="en-US"/>
                  </w:rPr>
                </w:rPrChange>
              </w:rPr>
            </w:pPr>
            <w:ins w:id="2720" w:author="AbbVie10" w:date="2026-04-22T19:09:00Z">
              <w:r w:rsidRPr="003C4E98">
                <w:rPr>
                  <w:iCs/>
                  <w:szCs w:val="22"/>
                  <w:lang w:val="ro-RO"/>
                  <w:rPrChange w:id="2721" w:author="AbbVie21" w:date="2026-04-23T18:36:00Z">
                    <w:rPr>
                      <w:iCs/>
                      <w:szCs w:val="22"/>
                    </w:rPr>
                  </w:rPrChange>
                </w:rPr>
                <w:t>95 (60)</w:t>
              </w:r>
            </w:ins>
          </w:p>
        </w:tc>
      </w:tr>
      <w:tr w:rsidR="00676F45" w14:paraId="0EF281FA" w14:textId="77777777" w:rsidTr="009A35C5">
        <w:trPr>
          <w:ins w:id="2722" w:author="AbbVie10" w:date="2026-04-22T19:09:00Z"/>
        </w:trPr>
        <w:tc>
          <w:tcPr>
            <w:tcW w:w="3116" w:type="dxa"/>
          </w:tcPr>
          <w:p w14:paraId="70E192F2" w14:textId="77777777" w:rsidR="001C0D88" w:rsidRPr="003C4E98" w:rsidRDefault="00000000" w:rsidP="009A35C5">
            <w:pPr>
              <w:autoSpaceDE w:val="0"/>
              <w:autoSpaceDN w:val="0"/>
              <w:adjustRightInd w:val="0"/>
              <w:spacing w:line="240" w:lineRule="auto"/>
              <w:ind w:left="247"/>
              <w:rPr>
                <w:ins w:id="2723" w:author="AbbVie10" w:date="2026-04-22T19:09:00Z"/>
                <w:b/>
                <w:bCs/>
                <w:iCs/>
                <w:szCs w:val="22"/>
                <w:lang w:val="ro-RO"/>
                <w:rPrChange w:id="2724" w:author="AbbVie21" w:date="2026-04-23T18:36:00Z">
                  <w:rPr>
                    <w:ins w:id="2725" w:author="AbbVie10" w:date="2026-04-22T19:09:00Z"/>
                    <w:b/>
                    <w:bCs/>
                    <w:iCs/>
                    <w:szCs w:val="22"/>
                    <w:lang w:val="en-US"/>
                  </w:rPr>
                </w:rPrChange>
              </w:rPr>
            </w:pPr>
            <w:ins w:id="2726" w:author="AbbVie10" w:date="2026-04-22T19:09:00Z">
              <w:r w:rsidRPr="003C4E98">
                <w:rPr>
                  <w:iCs/>
                  <w:szCs w:val="22"/>
                  <w:lang w:val="ro-RO"/>
                  <w:rPrChange w:id="2727" w:author="AbbVie21" w:date="2026-04-23T18:36:00Z">
                    <w:rPr>
                      <w:iCs/>
                      <w:szCs w:val="22"/>
                    </w:rPr>
                  </w:rPrChange>
                </w:rPr>
                <w:t>IÎ 95%</w:t>
              </w:r>
            </w:ins>
          </w:p>
        </w:tc>
        <w:tc>
          <w:tcPr>
            <w:tcW w:w="3117" w:type="dxa"/>
            <w:vAlign w:val="center"/>
          </w:tcPr>
          <w:p w14:paraId="18CF370B" w14:textId="1EA4B30C" w:rsidR="001C0D88" w:rsidRPr="003C4E98" w:rsidRDefault="00000000" w:rsidP="009A35C5">
            <w:pPr>
              <w:autoSpaceDE w:val="0"/>
              <w:autoSpaceDN w:val="0"/>
              <w:adjustRightInd w:val="0"/>
              <w:spacing w:line="240" w:lineRule="auto"/>
              <w:jc w:val="center"/>
              <w:rPr>
                <w:ins w:id="2728" w:author="AbbVie10" w:date="2026-04-22T19:09:00Z"/>
                <w:b/>
                <w:bCs/>
                <w:iCs/>
                <w:szCs w:val="22"/>
                <w:lang w:val="ro-RO"/>
                <w:rPrChange w:id="2729" w:author="AbbVie21" w:date="2026-04-23T18:36:00Z">
                  <w:rPr>
                    <w:ins w:id="2730" w:author="AbbVie10" w:date="2026-04-22T19:09:00Z"/>
                    <w:b/>
                    <w:bCs/>
                    <w:iCs/>
                    <w:szCs w:val="22"/>
                    <w:lang w:val="en-US"/>
                  </w:rPr>
                </w:rPrChange>
              </w:rPr>
            </w:pPr>
            <w:ins w:id="2731" w:author="AbbVie10" w:date="2026-04-22T19:09:00Z">
              <w:r w:rsidRPr="003C4E98">
                <w:rPr>
                  <w:iCs/>
                  <w:szCs w:val="22"/>
                  <w:lang w:val="ro-RO"/>
                  <w:rPrChange w:id="2732" w:author="AbbVie21" w:date="2026-04-23T18:36:00Z">
                    <w:rPr>
                      <w:iCs/>
                      <w:szCs w:val="22"/>
                    </w:rPr>
                  </w:rPrChange>
                </w:rPr>
                <w:t>(53</w:t>
              </w:r>
            </w:ins>
            <w:ins w:id="2733" w:author="AbbVie21" w:date="2026-04-23T18:36:00Z">
              <w:r>
                <w:rPr>
                  <w:iCs/>
                  <w:szCs w:val="22"/>
                  <w:lang w:val="ro-RO"/>
                </w:rPr>
                <w:t>,</w:t>
              </w:r>
            </w:ins>
            <w:ins w:id="2734" w:author="AbbVie10" w:date="2026-04-22T19:09:00Z">
              <w:r w:rsidRPr="003C4E98">
                <w:rPr>
                  <w:iCs/>
                  <w:szCs w:val="22"/>
                  <w:lang w:val="ro-RO"/>
                  <w:rPrChange w:id="2735" w:author="AbbVie21" w:date="2026-04-23T18:36:00Z">
                    <w:rPr>
                      <w:iCs/>
                      <w:szCs w:val="22"/>
                    </w:rPr>
                  </w:rPrChange>
                </w:rPr>
                <w:t>6, 69</w:t>
              </w:r>
            </w:ins>
            <w:ins w:id="2736" w:author="AbbVie21" w:date="2026-04-23T18:36:00Z">
              <w:r>
                <w:rPr>
                  <w:iCs/>
                  <w:szCs w:val="22"/>
                  <w:lang w:val="ro-RO"/>
                </w:rPr>
                <w:t>,</w:t>
              </w:r>
            </w:ins>
            <w:ins w:id="2737" w:author="AbbVie10" w:date="2026-04-22T19:09:00Z">
              <w:r w:rsidRPr="003C4E98">
                <w:rPr>
                  <w:iCs/>
                  <w:szCs w:val="22"/>
                  <w:lang w:val="ro-RO"/>
                  <w:rPrChange w:id="2738" w:author="AbbVie21" w:date="2026-04-23T18:36:00Z">
                    <w:rPr>
                      <w:iCs/>
                      <w:szCs w:val="22"/>
                    </w:rPr>
                  </w:rPrChange>
                </w:rPr>
                <w:t>9)</w:t>
              </w:r>
            </w:ins>
          </w:p>
        </w:tc>
        <w:tc>
          <w:tcPr>
            <w:tcW w:w="3117" w:type="dxa"/>
            <w:vAlign w:val="center"/>
          </w:tcPr>
          <w:p w14:paraId="607F4E7A" w14:textId="6E401D38" w:rsidR="001C0D88" w:rsidRPr="003C4E98" w:rsidRDefault="00000000" w:rsidP="009A35C5">
            <w:pPr>
              <w:autoSpaceDE w:val="0"/>
              <w:autoSpaceDN w:val="0"/>
              <w:adjustRightInd w:val="0"/>
              <w:spacing w:line="240" w:lineRule="auto"/>
              <w:jc w:val="center"/>
              <w:rPr>
                <w:ins w:id="2739" w:author="AbbVie10" w:date="2026-04-22T19:09:00Z"/>
                <w:b/>
                <w:bCs/>
                <w:iCs/>
                <w:szCs w:val="22"/>
                <w:lang w:val="ro-RO"/>
                <w:rPrChange w:id="2740" w:author="AbbVie21" w:date="2026-04-23T18:36:00Z">
                  <w:rPr>
                    <w:ins w:id="2741" w:author="AbbVie10" w:date="2026-04-22T19:09:00Z"/>
                    <w:b/>
                    <w:bCs/>
                    <w:iCs/>
                    <w:szCs w:val="22"/>
                    <w:lang w:val="en-US"/>
                  </w:rPr>
                </w:rPrChange>
              </w:rPr>
            </w:pPr>
            <w:ins w:id="2742" w:author="AbbVie10" w:date="2026-04-22T19:09:00Z">
              <w:r w:rsidRPr="003C4E98">
                <w:rPr>
                  <w:iCs/>
                  <w:szCs w:val="22"/>
                  <w:lang w:val="ro-RO"/>
                  <w:rPrChange w:id="2743" w:author="AbbVie21" w:date="2026-04-23T18:36:00Z">
                    <w:rPr>
                      <w:iCs/>
                      <w:szCs w:val="22"/>
                    </w:rPr>
                  </w:rPrChange>
                </w:rPr>
                <w:t>(52</w:t>
              </w:r>
            </w:ins>
            <w:ins w:id="2744" w:author="AbbVie21" w:date="2026-04-23T18:36:00Z">
              <w:r>
                <w:rPr>
                  <w:iCs/>
                  <w:szCs w:val="22"/>
                  <w:lang w:val="ro-RO"/>
                </w:rPr>
                <w:t>,</w:t>
              </w:r>
            </w:ins>
            <w:ins w:id="2745" w:author="AbbVie10" w:date="2026-04-22T19:09:00Z">
              <w:r w:rsidRPr="003C4E98">
                <w:rPr>
                  <w:iCs/>
                  <w:szCs w:val="22"/>
                  <w:lang w:val="ro-RO"/>
                  <w:rPrChange w:id="2746" w:author="AbbVie21" w:date="2026-04-23T18:36:00Z">
                    <w:rPr>
                      <w:iCs/>
                      <w:szCs w:val="22"/>
                    </w:rPr>
                  </w:rPrChange>
                </w:rPr>
                <w:t>1, 67</w:t>
              </w:r>
            </w:ins>
            <w:ins w:id="2747" w:author="AbbVie21" w:date="2026-04-23T18:36:00Z">
              <w:r>
                <w:rPr>
                  <w:iCs/>
                  <w:szCs w:val="22"/>
                  <w:lang w:val="ro-RO"/>
                </w:rPr>
                <w:t>,</w:t>
              </w:r>
            </w:ins>
            <w:ins w:id="2748" w:author="AbbVie10" w:date="2026-04-22T19:09:00Z">
              <w:r w:rsidRPr="003C4E98">
                <w:rPr>
                  <w:iCs/>
                  <w:szCs w:val="22"/>
                  <w:lang w:val="ro-RO"/>
                  <w:rPrChange w:id="2749" w:author="AbbVie21" w:date="2026-04-23T18:36:00Z">
                    <w:rPr>
                      <w:iCs/>
                      <w:szCs w:val="22"/>
                    </w:rPr>
                  </w:rPrChange>
                </w:rPr>
                <w:t>4)</w:t>
              </w:r>
            </w:ins>
          </w:p>
        </w:tc>
      </w:tr>
      <w:tr w:rsidR="00676F45" w14:paraId="388F1C96" w14:textId="77777777" w:rsidTr="009A35C5">
        <w:trPr>
          <w:ins w:id="2750" w:author="AbbVie10" w:date="2026-04-22T19:09:00Z"/>
        </w:trPr>
        <w:tc>
          <w:tcPr>
            <w:tcW w:w="3116" w:type="dxa"/>
          </w:tcPr>
          <w:p w14:paraId="08711DA1" w14:textId="77777777" w:rsidR="001C0D88" w:rsidRPr="003C4E98" w:rsidRDefault="00000000" w:rsidP="009A35C5">
            <w:pPr>
              <w:autoSpaceDE w:val="0"/>
              <w:autoSpaceDN w:val="0"/>
              <w:adjustRightInd w:val="0"/>
              <w:spacing w:line="240" w:lineRule="auto"/>
              <w:ind w:left="247"/>
              <w:rPr>
                <w:ins w:id="2751" w:author="AbbVie10" w:date="2026-04-22T19:09:00Z"/>
                <w:iCs/>
                <w:szCs w:val="22"/>
                <w:lang w:val="ro-RO"/>
                <w:rPrChange w:id="2752" w:author="AbbVie21" w:date="2026-04-23T18:36:00Z">
                  <w:rPr>
                    <w:ins w:id="2753" w:author="AbbVie10" w:date="2026-04-22T19:09:00Z"/>
                    <w:iCs/>
                    <w:szCs w:val="22"/>
                    <w:lang w:val="en-US"/>
                  </w:rPr>
                </w:rPrChange>
              </w:rPr>
            </w:pPr>
            <w:ins w:id="2754" w:author="AbbVie10" w:date="2026-04-22T19:09:00Z">
              <w:r w:rsidRPr="003C4E98">
                <w:rPr>
                  <w:iCs/>
                  <w:szCs w:val="22"/>
                  <w:lang w:val="ro-RO"/>
                  <w:rPrChange w:id="2755" w:author="AbbVie21" w:date="2026-04-23T18:36:00Z">
                    <w:rPr>
                      <w:iCs/>
                      <w:szCs w:val="22"/>
                    </w:rPr>
                  </w:rPrChange>
                </w:rPr>
                <w:t>Sânge periferic, n (%)</w:t>
              </w:r>
            </w:ins>
          </w:p>
        </w:tc>
        <w:tc>
          <w:tcPr>
            <w:tcW w:w="3117" w:type="dxa"/>
            <w:vAlign w:val="center"/>
          </w:tcPr>
          <w:p w14:paraId="768A59BD" w14:textId="77777777" w:rsidR="001C0D88" w:rsidRPr="003C4E98" w:rsidRDefault="00000000" w:rsidP="009A35C5">
            <w:pPr>
              <w:autoSpaceDE w:val="0"/>
              <w:autoSpaceDN w:val="0"/>
              <w:adjustRightInd w:val="0"/>
              <w:spacing w:line="240" w:lineRule="auto"/>
              <w:jc w:val="center"/>
              <w:rPr>
                <w:ins w:id="2756" w:author="AbbVie10" w:date="2026-04-22T19:09:00Z"/>
                <w:iCs/>
                <w:szCs w:val="22"/>
                <w:lang w:val="ro-RO"/>
                <w:rPrChange w:id="2757" w:author="AbbVie21" w:date="2026-04-23T18:36:00Z">
                  <w:rPr>
                    <w:ins w:id="2758" w:author="AbbVie10" w:date="2026-04-22T19:09:00Z"/>
                    <w:iCs/>
                    <w:szCs w:val="22"/>
                    <w:lang w:val="en-US"/>
                  </w:rPr>
                </w:rPrChange>
              </w:rPr>
            </w:pPr>
            <w:ins w:id="2759" w:author="AbbVie10" w:date="2026-04-22T19:09:00Z">
              <w:r w:rsidRPr="003C4E98">
                <w:rPr>
                  <w:iCs/>
                  <w:szCs w:val="22"/>
                  <w:lang w:val="ro-RO"/>
                  <w:rPrChange w:id="2760" w:author="AbbVie21" w:date="2026-04-23T18:36:00Z">
                    <w:rPr>
                      <w:iCs/>
                      <w:szCs w:val="22"/>
                    </w:rPr>
                  </w:rPrChange>
                </w:rPr>
                <w:t>104 (77)</w:t>
              </w:r>
            </w:ins>
          </w:p>
        </w:tc>
        <w:tc>
          <w:tcPr>
            <w:tcW w:w="3117" w:type="dxa"/>
            <w:vAlign w:val="center"/>
          </w:tcPr>
          <w:p w14:paraId="34A1A6F7" w14:textId="77777777" w:rsidR="001C0D88" w:rsidRPr="003C4E98" w:rsidRDefault="00000000" w:rsidP="009A35C5">
            <w:pPr>
              <w:autoSpaceDE w:val="0"/>
              <w:autoSpaceDN w:val="0"/>
              <w:adjustRightInd w:val="0"/>
              <w:spacing w:line="240" w:lineRule="auto"/>
              <w:jc w:val="center"/>
              <w:rPr>
                <w:ins w:id="2761" w:author="AbbVie10" w:date="2026-04-22T19:09:00Z"/>
                <w:iCs/>
                <w:szCs w:val="22"/>
                <w:lang w:val="ro-RO"/>
                <w:rPrChange w:id="2762" w:author="AbbVie21" w:date="2026-04-23T18:36:00Z">
                  <w:rPr>
                    <w:ins w:id="2763" w:author="AbbVie10" w:date="2026-04-22T19:09:00Z"/>
                    <w:iCs/>
                    <w:szCs w:val="22"/>
                    <w:lang w:val="en-US"/>
                  </w:rPr>
                </w:rPrChange>
              </w:rPr>
            </w:pPr>
            <w:ins w:id="2764" w:author="AbbVie10" w:date="2026-04-22T19:09:00Z">
              <w:r w:rsidRPr="003C4E98">
                <w:rPr>
                  <w:iCs/>
                  <w:szCs w:val="22"/>
                  <w:lang w:val="ro-RO"/>
                  <w:rPrChange w:id="2765" w:author="AbbVie21" w:date="2026-04-23T18:36:00Z">
                    <w:rPr>
                      <w:iCs/>
                      <w:szCs w:val="22"/>
                    </w:rPr>
                  </w:rPrChange>
                </w:rPr>
                <w:t>122 (77)</w:t>
              </w:r>
            </w:ins>
          </w:p>
        </w:tc>
      </w:tr>
      <w:tr w:rsidR="00676F45" w14:paraId="25565D19" w14:textId="77777777" w:rsidTr="009A35C5">
        <w:trPr>
          <w:ins w:id="2766" w:author="AbbVie10" w:date="2026-04-22T19:09:00Z"/>
        </w:trPr>
        <w:tc>
          <w:tcPr>
            <w:tcW w:w="3116" w:type="dxa"/>
          </w:tcPr>
          <w:p w14:paraId="65486B93" w14:textId="77777777" w:rsidR="001C0D88" w:rsidRPr="003C4E98" w:rsidRDefault="00000000" w:rsidP="009A35C5">
            <w:pPr>
              <w:autoSpaceDE w:val="0"/>
              <w:autoSpaceDN w:val="0"/>
              <w:adjustRightInd w:val="0"/>
              <w:spacing w:line="240" w:lineRule="auto"/>
              <w:ind w:left="247"/>
              <w:rPr>
                <w:ins w:id="2767" w:author="AbbVie10" w:date="2026-04-22T19:09:00Z"/>
                <w:iCs/>
                <w:szCs w:val="22"/>
                <w:lang w:val="ro-RO"/>
                <w:rPrChange w:id="2768" w:author="AbbVie21" w:date="2026-04-23T18:36:00Z">
                  <w:rPr>
                    <w:ins w:id="2769" w:author="AbbVie10" w:date="2026-04-22T19:09:00Z"/>
                    <w:iCs/>
                    <w:szCs w:val="22"/>
                    <w:lang w:val="en-US"/>
                  </w:rPr>
                </w:rPrChange>
              </w:rPr>
            </w:pPr>
            <w:ins w:id="2770" w:author="AbbVie10" w:date="2026-04-22T19:09:00Z">
              <w:r w:rsidRPr="003C4E98">
                <w:rPr>
                  <w:iCs/>
                  <w:szCs w:val="22"/>
                  <w:lang w:val="ro-RO"/>
                  <w:rPrChange w:id="2771" w:author="AbbVie21" w:date="2026-04-23T18:36:00Z">
                    <w:rPr>
                      <w:iCs/>
                      <w:szCs w:val="22"/>
                    </w:rPr>
                  </w:rPrChange>
                </w:rPr>
                <w:t>IÎ 95%</w:t>
              </w:r>
            </w:ins>
          </w:p>
        </w:tc>
        <w:tc>
          <w:tcPr>
            <w:tcW w:w="3117" w:type="dxa"/>
            <w:vAlign w:val="center"/>
          </w:tcPr>
          <w:p w14:paraId="2653D260" w14:textId="4E4756C4" w:rsidR="001C0D88" w:rsidRPr="003C4E98" w:rsidRDefault="00000000" w:rsidP="009A35C5">
            <w:pPr>
              <w:autoSpaceDE w:val="0"/>
              <w:autoSpaceDN w:val="0"/>
              <w:adjustRightInd w:val="0"/>
              <w:spacing w:line="240" w:lineRule="auto"/>
              <w:jc w:val="center"/>
              <w:rPr>
                <w:ins w:id="2772" w:author="AbbVie10" w:date="2026-04-22T19:09:00Z"/>
                <w:iCs/>
                <w:szCs w:val="22"/>
                <w:lang w:val="ro-RO"/>
                <w:rPrChange w:id="2773" w:author="AbbVie21" w:date="2026-04-23T18:36:00Z">
                  <w:rPr>
                    <w:ins w:id="2774" w:author="AbbVie10" w:date="2026-04-22T19:09:00Z"/>
                    <w:iCs/>
                    <w:szCs w:val="22"/>
                    <w:lang w:val="en-US"/>
                  </w:rPr>
                </w:rPrChange>
              </w:rPr>
            </w:pPr>
            <w:ins w:id="2775" w:author="AbbVie10" w:date="2026-04-22T19:09:00Z">
              <w:r w:rsidRPr="003C4E98">
                <w:rPr>
                  <w:iCs/>
                  <w:szCs w:val="22"/>
                  <w:lang w:val="ro-RO"/>
                  <w:rPrChange w:id="2776" w:author="AbbVie21" w:date="2026-04-23T18:36:00Z">
                    <w:rPr>
                      <w:iCs/>
                      <w:szCs w:val="22"/>
                    </w:rPr>
                  </w:rPrChange>
                </w:rPr>
                <w:t>(69</w:t>
              </w:r>
            </w:ins>
            <w:ins w:id="2777" w:author="AbbVie21" w:date="2026-04-23T18:38:00Z">
              <w:r>
                <w:rPr>
                  <w:iCs/>
                  <w:szCs w:val="22"/>
                  <w:lang w:val="ro-RO"/>
                </w:rPr>
                <w:t>,</w:t>
              </w:r>
            </w:ins>
            <w:ins w:id="2778" w:author="AbbVie10" w:date="2026-04-22T19:09:00Z">
              <w:r w:rsidRPr="003C4E98">
                <w:rPr>
                  <w:iCs/>
                  <w:szCs w:val="22"/>
                  <w:lang w:val="ro-RO"/>
                  <w:rPrChange w:id="2779" w:author="AbbVie21" w:date="2026-04-23T18:36:00Z">
                    <w:rPr>
                      <w:iCs/>
                      <w:szCs w:val="22"/>
                    </w:rPr>
                  </w:rPrChange>
                </w:rPr>
                <w:t>3, 83</w:t>
              </w:r>
            </w:ins>
            <w:ins w:id="2780" w:author="AbbVie21" w:date="2026-04-23T18:38:00Z">
              <w:r>
                <w:rPr>
                  <w:iCs/>
                  <w:szCs w:val="22"/>
                  <w:lang w:val="ro-RO"/>
                </w:rPr>
                <w:t>,</w:t>
              </w:r>
            </w:ins>
            <w:ins w:id="2781" w:author="AbbVie10" w:date="2026-04-22T19:09:00Z">
              <w:r w:rsidRPr="003C4E98">
                <w:rPr>
                  <w:iCs/>
                  <w:szCs w:val="22"/>
                  <w:lang w:val="ro-RO"/>
                  <w:rPrChange w:id="2782" w:author="AbbVie21" w:date="2026-04-23T18:36:00Z">
                    <w:rPr>
                      <w:iCs/>
                      <w:szCs w:val="22"/>
                    </w:rPr>
                  </w:rPrChange>
                </w:rPr>
                <w:t>6)</w:t>
              </w:r>
            </w:ins>
          </w:p>
        </w:tc>
        <w:tc>
          <w:tcPr>
            <w:tcW w:w="3117" w:type="dxa"/>
            <w:vAlign w:val="center"/>
          </w:tcPr>
          <w:p w14:paraId="78BA7CE5" w14:textId="6DFBB0E0" w:rsidR="001C0D88" w:rsidRPr="003C4E98" w:rsidRDefault="00000000" w:rsidP="009A35C5">
            <w:pPr>
              <w:autoSpaceDE w:val="0"/>
              <w:autoSpaceDN w:val="0"/>
              <w:adjustRightInd w:val="0"/>
              <w:spacing w:line="240" w:lineRule="auto"/>
              <w:jc w:val="center"/>
              <w:rPr>
                <w:ins w:id="2783" w:author="AbbVie10" w:date="2026-04-22T19:09:00Z"/>
                <w:iCs/>
                <w:szCs w:val="22"/>
                <w:lang w:val="ro-RO"/>
                <w:rPrChange w:id="2784" w:author="AbbVie21" w:date="2026-04-23T18:36:00Z">
                  <w:rPr>
                    <w:ins w:id="2785" w:author="AbbVie10" w:date="2026-04-22T19:09:00Z"/>
                    <w:iCs/>
                    <w:szCs w:val="22"/>
                    <w:lang w:val="en-US"/>
                  </w:rPr>
                </w:rPrChange>
              </w:rPr>
            </w:pPr>
            <w:ins w:id="2786" w:author="AbbVie10" w:date="2026-04-22T19:09:00Z">
              <w:r w:rsidRPr="003C4E98">
                <w:rPr>
                  <w:iCs/>
                  <w:szCs w:val="22"/>
                  <w:lang w:val="ro-RO"/>
                  <w:rPrChange w:id="2787" w:author="AbbVie21" w:date="2026-04-23T18:36:00Z">
                    <w:rPr>
                      <w:iCs/>
                      <w:szCs w:val="22"/>
                    </w:rPr>
                  </w:rPrChange>
                </w:rPr>
                <w:t>(70</w:t>
              </w:r>
            </w:ins>
            <w:ins w:id="2788" w:author="AbbVie21" w:date="2026-04-23T18:38:00Z">
              <w:r>
                <w:rPr>
                  <w:iCs/>
                  <w:szCs w:val="22"/>
                  <w:lang w:val="ro-RO"/>
                </w:rPr>
                <w:t>,</w:t>
              </w:r>
            </w:ins>
            <w:ins w:id="2789" w:author="AbbVie10" w:date="2026-04-22T19:09:00Z">
              <w:r w:rsidRPr="003C4E98">
                <w:rPr>
                  <w:iCs/>
                  <w:szCs w:val="22"/>
                  <w:lang w:val="ro-RO"/>
                  <w:rPrChange w:id="2790" w:author="AbbVie21" w:date="2026-04-23T18:36:00Z">
                    <w:rPr>
                      <w:iCs/>
                      <w:szCs w:val="22"/>
                    </w:rPr>
                  </w:rPrChange>
                </w:rPr>
                <w:t>2, 83</w:t>
              </w:r>
            </w:ins>
            <w:ins w:id="2791" w:author="AbbVie21" w:date="2026-04-23T18:38:00Z">
              <w:r>
                <w:rPr>
                  <w:iCs/>
                  <w:szCs w:val="22"/>
                  <w:lang w:val="ro-RO"/>
                </w:rPr>
                <w:t>,</w:t>
              </w:r>
            </w:ins>
            <w:ins w:id="2792" w:author="AbbVie10" w:date="2026-04-22T19:09:00Z">
              <w:r w:rsidRPr="003C4E98">
                <w:rPr>
                  <w:iCs/>
                  <w:szCs w:val="22"/>
                  <w:lang w:val="ro-RO"/>
                  <w:rPrChange w:id="2793" w:author="AbbVie21" w:date="2026-04-23T18:36:00Z">
                    <w:rPr>
                      <w:iCs/>
                      <w:szCs w:val="22"/>
                    </w:rPr>
                  </w:rPrChange>
                </w:rPr>
                <w:t>3)</w:t>
              </w:r>
            </w:ins>
          </w:p>
        </w:tc>
      </w:tr>
      <w:tr w:rsidR="00676F45" w:rsidRPr="00191C55" w14:paraId="57DBAA7B" w14:textId="77777777" w:rsidTr="009A35C5">
        <w:trPr>
          <w:trHeight w:val="377"/>
          <w:ins w:id="2794" w:author="AbbVie10" w:date="2026-04-22T19:09:00Z"/>
        </w:trPr>
        <w:tc>
          <w:tcPr>
            <w:tcW w:w="9350" w:type="dxa"/>
            <w:gridSpan w:val="3"/>
            <w:vAlign w:val="center"/>
          </w:tcPr>
          <w:p w14:paraId="7D3E3DF4" w14:textId="77777777" w:rsidR="001C0D88" w:rsidRPr="003C4E98" w:rsidRDefault="00000000" w:rsidP="009A35C5">
            <w:pPr>
              <w:autoSpaceDE w:val="0"/>
              <w:autoSpaceDN w:val="0"/>
              <w:adjustRightInd w:val="0"/>
              <w:spacing w:line="240" w:lineRule="auto"/>
              <w:rPr>
                <w:ins w:id="2795" w:author="AbbVie10" w:date="2026-04-22T19:09:00Z"/>
                <w:iCs/>
                <w:szCs w:val="22"/>
                <w:lang w:val="ro-RO"/>
                <w:rPrChange w:id="2796" w:author="AbbVie21" w:date="2026-04-23T18:36:00Z">
                  <w:rPr>
                    <w:ins w:id="2797" w:author="AbbVie10" w:date="2026-04-22T19:09:00Z"/>
                    <w:iCs/>
                    <w:szCs w:val="22"/>
                    <w:lang w:val="it-IT"/>
                  </w:rPr>
                </w:rPrChange>
              </w:rPr>
            </w:pPr>
            <w:ins w:id="2798" w:author="AbbVie10" w:date="2026-04-22T19:09:00Z">
              <w:r w:rsidRPr="003C4E98">
                <w:rPr>
                  <w:iCs/>
                  <w:szCs w:val="22"/>
                  <w:lang w:val="ro-RO"/>
                  <w:rPrChange w:id="2799" w:author="AbbVie21" w:date="2026-04-23T18:36:00Z">
                    <w:rPr>
                      <w:iCs/>
                      <w:szCs w:val="22"/>
                      <w:lang w:val="it-IT"/>
                    </w:rPr>
                  </w:rPrChange>
                </w:rPr>
                <w:t>Rata de negativare a BRM la 3 luni după finalizarea tratamentului</w:t>
              </w:r>
            </w:ins>
          </w:p>
        </w:tc>
      </w:tr>
      <w:tr w:rsidR="00676F45" w14:paraId="614919CD" w14:textId="77777777" w:rsidTr="009A35C5">
        <w:trPr>
          <w:ins w:id="2800" w:author="AbbVie10" w:date="2026-04-22T19:09:00Z"/>
        </w:trPr>
        <w:tc>
          <w:tcPr>
            <w:tcW w:w="3116" w:type="dxa"/>
            <w:vAlign w:val="center"/>
          </w:tcPr>
          <w:p w14:paraId="21281FCE" w14:textId="77777777" w:rsidR="001C0D88" w:rsidRPr="003C4E98" w:rsidRDefault="00000000" w:rsidP="009A35C5">
            <w:pPr>
              <w:autoSpaceDE w:val="0"/>
              <w:autoSpaceDN w:val="0"/>
              <w:adjustRightInd w:val="0"/>
              <w:spacing w:line="240" w:lineRule="auto"/>
              <w:ind w:left="247"/>
              <w:rPr>
                <w:ins w:id="2801" w:author="AbbVie10" w:date="2026-04-22T19:09:00Z"/>
                <w:iCs/>
                <w:szCs w:val="22"/>
                <w:lang w:val="ro-RO"/>
                <w:rPrChange w:id="2802" w:author="AbbVie21" w:date="2026-04-23T18:36:00Z">
                  <w:rPr>
                    <w:ins w:id="2803" w:author="AbbVie10" w:date="2026-04-22T19:09:00Z"/>
                    <w:iCs/>
                    <w:szCs w:val="22"/>
                    <w:lang w:val="en-US"/>
                  </w:rPr>
                </w:rPrChange>
              </w:rPr>
            </w:pPr>
            <w:ins w:id="2804" w:author="AbbVie10" w:date="2026-04-22T19:09:00Z">
              <w:r w:rsidRPr="003C4E98">
                <w:rPr>
                  <w:iCs/>
                  <w:szCs w:val="22"/>
                  <w:lang w:val="ro-RO"/>
                  <w:rPrChange w:id="2805" w:author="AbbVie21" w:date="2026-04-23T18:36:00Z">
                    <w:rPr>
                      <w:iCs/>
                      <w:szCs w:val="22"/>
                    </w:rPr>
                  </w:rPrChange>
                </w:rPr>
                <w:t>Măduvă osoasă, n (%)</w:t>
              </w:r>
            </w:ins>
          </w:p>
        </w:tc>
        <w:tc>
          <w:tcPr>
            <w:tcW w:w="3117" w:type="dxa"/>
            <w:vAlign w:val="center"/>
          </w:tcPr>
          <w:p w14:paraId="1B58E3A0" w14:textId="747400D7" w:rsidR="001C0D88" w:rsidRPr="003C4E98" w:rsidRDefault="00000000" w:rsidP="009A35C5">
            <w:pPr>
              <w:autoSpaceDE w:val="0"/>
              <w:autoSpaceDN w:val="0"/>
              <w:adjustRightInd w:val="0"/>
              <w:spacing w:line="240" w:lineRule="auto"/>
              <w:jc w:val="center"/>
              <w:rPr>
                <w:ins w:id="2806" w:author="AbbVie10" w:date="2026-04-22T19:09:00Z"/>
                <w:iCs/>
                <w:szCs w:val="22"/>
                <w:lang w:val="ro-RO"/>
                <w:rPrChange w:id="2807" w:author="AbbVie21" w:date="2026-04-23T18:36:00Z">
                  <w:rPr>
                    <w:ins w:id="2808" w:author="AbbVie10" w:date="2026-04-22T19:09:00Z"/>
                    <w:iCs/>
                    <w:szCs w:val="22"/>
                    <w:lang w:val="en-US"/>
                  </w:rPr>
                </w:rPrChange>
              </w:rPr>
            </w:pPr>
            <w:ins w:id="2809" w:author="AbbVie10" w:date="2026-04-22T19:09:00Z">
              <w:r w:rsidRPr="003C4E98">
                <w:rPr>
                  <w:iCs/>
                  <w:szCs w:val="22"/>
                  <w:lang w:val="ro-RO"/>
                  <w:rPrChange w:id="2810" w:author="AbbVie21" w:date="2026-04-23T18:36:00Z">
                    <w:rPr>
                      <w:iCs/>
                      <w:szCs w:val="22"/>
                    </w:rPr>
                  </w:rPrChange>
                </w:rPr>
                <w:t>74 (54</w:t>
              </w:r>
            </w:ins>
            <w:ins w:id="2811" w:author="AbbVie21" w:date="2026-04-23T18:39:00Z">
              <w:r>
                <w:rPr>
                  <w:iCs/>
                  <w:szCs w:val="22"/>
                  <w:lang w:val="ro-RO"/>
                </w:rPr>
                <w:t>,</w:t>
              </w:r>
            </w:ins>
            <w:ins w:id="2812" w:author="AbbVie10" w:date="2026-04-22T19:09:00Z">
              <w:r w:rsidRPr="003C4E98">
                <w:rPr>
                  <w:iCs/>
                  <w:szCs w:val="22"/>
                  <w:lang w:val="ro-RO"/>
                  <w:rPrChange w:id="2813" w:author="AbbVie21" w:date="2026-04-23T18:36:00Z">
                    <w:rPr>
                      <w:iCs/>
                      <w:szCs w:val="22"/>
                    </w:rPr>
                  </w:rPrChange>
                </w:rPr>
                <w:t>4)</w:t>
              </w:r>
            </w:ins>
          </w:p>
        </w:tc>
        <w:tc>
          <w:tcPr>
            <w:tcW w:w="3117" w:type="dxa"/>
            <w:vAlign w:val="center"/>
          </w:tcPr>
          <w:p w14:paraId="3C213709" w14:textId="69002C46" w:rsidR="001C0D88" w:rsidRPr="003C4E98" w:rsidRDefault="00000000" w:rsidP="009A35C5">
            <w:pPr>
              <w:autoSpaceDE w:val="0"/>
              <w:autoSpaceDN w:val="0"/>
              <w:adjustRightInd w:val="0"/>
              <w:spacing w:line="240" w:lineRule="auto"/>
              <w:jc w:val="center"/>
              <w:rPr>
                <w:ins w:id="2814" w:author="AbbVie10" w:date="2026-04-22T19:09:00Z"/>
                <w:iCs/>
                <w:szCs w:val="22"/>
                <w:lang w:val="ro-RO"/>
                <w:rPrChange w:id="2815" w:author="AbbVie21" w:date="2026-04-23T18:36:00Z">
                  <w:rPr>
                    <w:ins w:id="2816" w:author="AbbVie10" w:date="2026-04-22T19:09:00Z"/>
                    <w:iCs/>
                    <w:szCs w:val="22"/>
                    <w:lang w:val="en-US"/>
                  </w:rPr>
                </w:rPrChange>
              </w:rPr>
            </w:pPr>
            <w:ins w:id="2817" w:author="AbbVie10" w:date="2026-04-22T19:09:00Z">
              <w:r w:rsidRPr="003C4E98">
                <w:rPr>
                  <w:iCs/>
                  <w:szCs w:val="22"/>
                  <w:lang w:val="ro-RO"/>
                  <w:rPrChange w:id="2818" w:author="AbbVie21" w:date="2026-04-23T18:36:00Z">
                    <w:rPr>
                      <w:iCs/>
                      <w:szCs w:val="22"/>
                    </w:rPr>
                  </w:rPrChange>
                </w:rPr>
                <w:t>83 (52</w:t>
              </w:r>
            </w:ins>
            <w:ins w:id="2819" w:author="AbbVie21" w:date="2026-04-23T18:39:00Z">
              <w:r>
                <w:rPr>
                  <w:iCs/>
                  <w:szCs w:val="22"/>
                  <w:lang w:val="ro-RO"/>
                </w:rPr>
                <w:t>,</w:t>
              </w:r>
            </w:ins>
            <w:ins w:id="2820" w:author="AbbVie10" w:date="2026-04-22T19:09:00Z">
              <w:r w:rsidRPr="003C4E98">
                <w:rPr>
                  <w:iCs/>
                  <w:szCs w:val="22"/>
                  <w:lang w:val="ro-RO"/>
                  <w:rPrChange w:id="2821" w:author="AbbVie21" w:date="2026-04-23T18:36:00Z">
                    <w:rPr>
                      <w:iCs/>
                      <w:szCs w:val="22"/>
                    </w:rPr>
                  </w:rPrChange>
                </w:rPr>
                <w:t>2)</w:t>
              </w:r>
            </w:ins>
          </w:p>
        </w:tc>
      </w:tr>
      <w:tr w:rsidR="00676F45" w14:paraId="6BDC3AA2" w14:textId="77777777" w:rsidTr="009A35C5">
        <w:trPr>
          <w:ins w:id="2822" w:author="AbbVie10" w:date="2026-04-22T19:09:00Z"/>
        </w:trPr>
        <w:tc>
          <w:tcPr>
            <w:tcW w:w="3116" w:type="dxa"/>
            <w:vAlign w:val="center"/>
          </w:tcPr>
          <w:p w14:paraId="4C6FBCE4" w14:textId="77777777" w:rsidR="001C0D88" w:rsidRPr="003C4E98" w:rsidRDefault="00000000" w:rsidP="009A35C5">
            <w:pPr>
              <w:autoSpaceDE w:val="0"/>
              <w:autoSpaceDN w:val="0"/>
              <w:adjustRightInd w:val="0"/>
              <w:spacing w:line="240" w:lineRule="auto"/>
              <w:ind w:left="247"/>
              <w:rPr>
                <w:ins w:id="2823" w:author="AbbVie10" w:date="2026-04-22T19:09:00Z"/>
                <w:iCs/>
                <w:szCs w:val="22"/>
                <w:lang w:val="ro-RO"/>
                <w:rPrChange w:id="2824" w:author="AbbVie21" w:date="2026-04-23T18:36:00Z">
                  <w:rPr>
                    <w:ins w:id="2825" w:author="AbbVie10" w:date="2026-04-22T19:09:00Z"/>
                    <w:iCs/>
                    <w:szCs w:val="22"/>
                    <w:lang w:val="en-US"/>
                  </w:rPr>
                </w:rPrChange>
              </w:rPr>
            </w:pPr>
            <w:ins w:id="2826" w:author="AbbVie10" w:date="2026-04-22T19:09:00Z">
              <w:r w:rsidRPr="003C4E98">
                <w:rPr>
                  <w:iCs/>
                  <w:szCs w:val="22"/>
                  <w:lang w:val="ro-RO"/>
                  <w:rPrChange w:id="2827" w:author="AbbVie21" w:date="2026-04-23T18:36:00Z">
                    <w:rPr>
                      <w:iCs/>
                      <w:szCs w:val="22"/>
                    </w:rPr>
                  </w:rPrChange>
                </w:rPr>
                <w:t>IÎ 95%</w:t>
              </w:r>
            </w:ins>
          </w:p>
        </w:tc>
        <w:tc>
          <w:tcPr>
            <w:tcW w:w="3117" w:type="dxa"/>
            <w:vAlign w:val="center"/>
          </w:tcPr>
          <w:p w14:paraId="75AE547C" w14:textId="6335DEBF" w:rsidR="001C0D88" w:rsidRPr="003C4E98" w:rsidRDefault="00000000" w:rsidP="009A35C5">
            <w:pPr>
              <w:autoSpaceDE w:val="0"/>
              <w:autoSpaceDN w:val="0"/>
              <w:adjustRightInd w:val="0"/>
              <w:spacing w:line="240" w:lineRule="auto"/>
              <w:jc w:val="center"/>
              <w:rPr>
                <w:ins w:id="2828" w:author="AbbVie10" w:date="2026-04-22T19:09:00Z"/>
                <w:iCs/>
                <w:szCs w:val="22"/>
                <w:lang w:val="ro-RO"/>
                <w:rPrChange w:id="2829" w:author="AbbVie21" w:date="2026-04-23T18:36:00Z">
                  <w:rPr>
                    <w:ins w:id="2830" w:author="AbbVie10" w:date="2026-04-22T19:09:00Z"/>
                    <w:iCs/>
                    <w:szCs w:val="22"/>
                    <w:lang w:val="en-US"/>
                  </w:rPr>
                </w:rPrChange>
              </w:rPr>
            </w:pPr>
            <w:ins w:id="2831" w:author="AbbVie10" w:date="2026-04-22T19:09:00Z">
              <w:r w:rsidRPr="003C4E98">
                <w:rPr>
                  <w:iCs/>
                  <w:szCs w:val="22"/>
                  <w:lang w:val="ro-RO"/>
                  <w:rPrChange w:id="2832" w:author="AbbVie21" w:date="2026-04-23T18:36:00Z">
                    <w:rPr>
                      <w:iCs/>
                      <w:szCs w:val="22"/>
                    </w:rPr>
                  </w:rPrChange>
                </w:rPr>
                <w:t>(46</w:t>
              </w:r>
            </w:ins>
            <w:ins w:id="2833" w:author="AbbVie21" w:date="2026-04-23T18:39:00Z">
              <w:r>
                <w:rPr>
                  <w:iCs/>
                  <w:szCs w:val="22"/>
                  <w:lang w:val="ro-RO"/>
                </w:rPr>
                <w:t>,</w:t>
              </w:r>
            </w:ins>
            <w:ins w:id="2834" w:author="AbbVie10" w:date="2026-04-22T19:09:00Z">
              <w:r w:rsidRPr="003C4E98">
                <w:rPr>
                  <w:iCs/>
                  <w:szCs w:val="22"/>
                  <w:lang w:val="ro-RO"/>
                  <w:rPrChange w:id="2835" w:author="AbbVie21" w:date="2026-04-23T18:36:00Z">
                    <w:rPr>
                      <w:iCs/>
                      <w:szCs w:val="22"/>
                    </w:rPr>
                  </w:rPrChange>
                </w:rPr>
                <w:t>0, 62</w:t>
              </w:r>
            </w:ins>
            <w:ins w:id="2836" w:author="AbbVie21" w:date="2026-04-23T18:39:00Z">
              <w:r>
                <w:rPr>
                  <w:iCs/>
                  <w:szCs w:val="22"/>
                  <w:lang w:val="ro-RO"/>
                </w:rPr>
                <w:t>,</w:t>
              </w:r>
            </w:ins>
            <w:ins w:id="2837" w:author="AbbVie10" w:date="2026-04-22T19:09:00Z">
              <w:r w:rsidRPr="003C4E98">
                <w:rPr>
                  <w:iCs/>
                  <w:szCs w:val="22"/>
                  <w:lang w:val="ro-RO"/>
                  <w:rPrChange w:id="2838" w:author="AbbVie21" w:date="2026-04-23T18:36:00Z">
                    <w:rPr>
                      <w:iCs/>
                      <w:szCs w:val="22"/>
                    </w:rPr>
                  </w:rPrChange>
                </w:rPr>
                <w:t>8)</w:t>
              </w:r>
            </w:ins>
          </w:p>
        </w:tc>
        <w:tc>
          <w:tcPr>
            <w:tcW w:w="3117" w:type="dxa"/>
            <w:vAlign w:val="center"/>
          </w:tcPr>
          <w:p w14:paraId="3BEC1B33" w14:textId="3BBEB542" w:rsidR="001C0D88" w:rsidRPr="003C4E98" w:rsidRDefault="00000000" w:rsidP="009A35C5">
            <w:pPr>
              <w:autoSpaceDE w:val="0"/>
              <w:autoSpaceDN w:val="0"/>
              <w:adjustRightInd w:val="0"/>
              <w:spacing w:line="240" w:lineRule="auto"/>
              <w:jc w:val="center"/>
              <w:rPr>
                <w:ins w:id="2839" w:author="AbbVie10" w:date="2026-04-22T19:09:00Z"/>
                <w:iCs/>
                <w:szCs w:val="22"/>
                <w:lang w:val="ro-RO"/>
                <w:rPrChange w:id="2840" w:author="AbbVie21" w:date="2026-04-23T18:36:00Z">
                  <w:rPr>
                    <w:ins w:id="2841" w:author="AbbVie10" w:date="2026-04-22T19:09:00Z"/>
                    <w:iCs/>
                    <w:szCs w:val="22"/>
                    <w:lang w:val="en-US"/>
                  </w:rPr>
                </w:rPrChange>
              </w:rPr>
            </w:pPr>
            <w:ins w:id="2842" w:author="AbbVie10" w:date="2026-04-22T19:09:00Z">
              <w:r w:rsidRPr="003C4E98">
                <w:rPr>
                  <w:iCs/>
                  <w:szCs w:val="22"/>
                  <w:lang w:val="ro-RO"/>
                  <w:rPrChange w:id="2843" w:author="AbbVie21" w:date="2026-04-23T18:36:00Z">
                    <w:rPr>
                      <w:iCs/>
                      <w:szCs w:val="22"/>
                    </w:rPr>
                  </w:rPrChange>
                </w:rPr>
                <w:t>(44</w:t>
              </w:r>
            </w:ins>
            <w:ins w:id="2844" w:author="AbbVie21" w:date="2026-04-23T18:39:00Z">
              <w:r>
                <w:rPr>
                  <w:iCs/>
                  <w:szCs w:val="22"/>
                  <w:lang w:val="ro-RO"/>
                </w:rPr>
                <w:t>,</w:t>
              </w:r>
            </w:ins>
            <w:ins w:id="2845" w:author="AbbVie10" w:date="2026-04-22T19:09:00Z">
              <w:r w:rsidRPr="003C4E98">
                <w:rPr>
                  <w:iCs/>
                  <w:szCs w:val="22"/>
                  <w:lang w:val="ro-RO"/>
                  <w:rPrChange w:id="2846" w:author="AbbVie21" w:date="2026-04-23T18:36:00Z">
                    <w:rPr>
                      <w:iCs/>
                      <w:szCs w:val="22"/>
                    </w:rPr>
                  </w:rPrChange>
                </w:rPr>
                <w:t>4, 60</w:t>
              </w:r>
            </w:ins>
            <w:ins w:id="2847" w:author="AbbVie21" w:date="2026-04-23T18:39:00Z">
              <w:r>
                <w:rPr>
                  <w:iCs/>
                  <w:szCs w:val="22"/>
                  <w:lang w:val="ro-RO"/>
                </w:rPr>
                <w:t>,</w:t>
              </w:r>
            </w:ins>
            <w:ins w:id="2848" w:author="AbbVie10" w:date="2026-04-22T19:09:00Z">
              <w:r w:rsidRPr="003C4E98">
                <w:rPr>
                  <w:iCs/>
                  <w:szCs w:val="22"/>
                  <w:lang w:val="ro-RO"/>
                  <w:rPrChange w:id="2849" w:author="AbbVie21" w:date="2026-04-23T18:36:00Z">
                    <w:rPr>
                      <w:iCs/>
                      <w:szCs w:val="22"/>
                    </w:rPr>
                  </w:rPrChange>
                </w:rPr>
                <w:t>0)</w:t>
              </w:r>
            </w:ins>
          </w:p>
        </w:tc>
      </w:tr>
      <w:tr w:rsidR="00676F45" w14:paraId="0400D811" w14:textId="77777777" w:rsidTr="009A35C5">
        <w:trPr>
          <w:ins w:id="2850" w:author="AbbVie10" w:date="2026-04-22T19:09:00Z"/>
        </w:trPr>
        <w:tc>
          <w:tcPr>
            <w:tcW w:w="3116" w:type="dxa"/>
            <w:vAlign w:val="center"/>
          </w:tcPr>
          <w:p w14:paraId="7AC24126" w14:textId="77777777" w:rsidR="001C0D88" w:rsidRPr="003C4E98" w:rsidRDefault="00000000" w:rsidP="009A35C5">
            <w:pPr>
              <w:autoSpaceDE w:val="0"/>
              <w:autoSpaceDN w:val="0"/>
              <w:adjustRightInd w:val="0"/>
              <w:spacing w:line="240" w:lineRule="auto"/>
              <w:ind w:left="247"/>
              <w:rPr>
                <w:ins w:id="2851" w:author="AbbVie10" w:date="2026-04-22T19:09:00Z"/>
                <w:iCs/>
                <w:szCs w:val="22"/>
                <w:lang w:val="ro-RO"/>
                <w:rPrChange w:id="2852" w:author="AbbVie21" w:date="2026-04-23T18:36:00Z">
                  <w:rPr>
                    <w:ins w:id="2853" w:author="AbbVie10" w:date="2026-04-22T19:09:00Z"/>
                    <w:iCs/>
                    <w:szCs w:val="22"/>
                    <w:lang w:val="en-US"/>
                  </w:rPr>
                </w:rPrChange>
              </w:rPr>
            </w:pPr>
            <w:ins w:id="2854" w:author="AbbVie10" w:date="2026-04-22T19:09:00Z">
              <w:r w:rsidRPr="003C4E98">
                <w:rPr>
                  <w:iCs/>
                  <w:szCs w:val="22"/>
                  <w:lang w:val="ro-RO"/>
                  <w:rPrChange w:id="2855" w:author="AbbVie21" w:date="2026-04-23T18:36:00Z">
                    <w:rPr>
                      <w:iCs/>
                      <w:szCs w:val="22"/>
                    </w:rPr>
                  </w:rPrChange>
                </w:rPr>
                <w:t>Sânge periferic, n (%)</w:t>
              </w:r>
            </w:ins>
          </w:p>
        </w:tc>
        <w:tc>
          <w:tcPr>
            <w:tcW w:w="3117" w:type="dxa"/>
            <w:vAlign w:val="center"/>
          </w:tcPr>
          <w:p w14:paraId="094A4904" w14:textId="430307EE" w:rsidR="001C0D88" w:rsidRPr="003C4E98" w:rsidRDefault="00000000" w:rsidP="009A35C5">
            <w:pPr>
              <w:autoSpaceDE w:val="0"/>
              <w:autoSpaceDN w:val="0"/>
              <w:adjustRightInd w:val="0"/>
              <w:spacing w:line="240" w:lineRule="auto"/>
              <w:jc w:val="center"/>
              <w:rPr>
                <w:ins w:id="2856" w:author="AbbVie10" w:date="2026-04-22T19:09:00Z"/>
                <w:iCs/>
                <w:szCs w:val="22"/>
                <w:lang w:val="ro-RO"/>
                <w:rPrChange w:id="2857" w:author="AbbVie21" w:date="2026-04-23T18:36:00Z">
                  <w:rPr>
                    <w:ins w:id="2858" w:author="AbbVie10" w:date="2026-04-22T19:09:00Z"/>
                    <w:iCs/>
                    <w:szCs w:val="22"/>
                    <w:lang w:val="en-US"/>
                  </w:rPr>
                </w:rPrChange>
              </w:rPr>
            </w:pPr>
            <w:ins w:id="2859" w:author="AbbVie10" w:date="2026-04-22T19:09:00Z">
              <w:r w:rsidRPr="003C4E98">
                <w:rPr>
                  <w:iCs/>
                  <w:szCs w:val="22"/>
                  <w:lang w:val="ro-RO"/>
                  <w:rPrChange w:id="2860" w:author="AbbVie21" w:date="2026-04-23T18:36:00Z">
                    <w:rPr>
                      <w:iCs/>
                      <w:szCs w:val="22"/>
                    </w:rPr>
                  </w:rPrChange>
                </w:rPr>
                <w:t>78 (57</w:t>
              </w:r>
            </w:ins>
            <w:ins w:id="2861" w:author="AbbVie21" w:date="2026-04-23T18:39:00Z">
              <w:r>
                <w:rPr>
                  <w:iCs/>
                  <w:szCs w:val="22"/>
                  <w:lang w:val="ro-RO"/>
                </w:rPr>
                <w:t>,</w:t>
              </w:r>
            </w:ins>
            <w:ins w:id="2862" w:author="AbbVie10" w:date="2026-04-22T19:09:00Z">
              <w:r w:rsidRPr="003C4E98">
                <w:rPr>
                  <w:iCs/>
                  <w:szCs w:val="22"/>
                  <w:lang w:val="ro-RO"/>
                  <w:rPrChange w:id="2863" w:author="AbbVie21" w:date="2026-04-23T18:36:00Z">
                    <w:rPr>
                      <w:iCs/>
                      <w:szCs w:val="22"/>
                    </w:rPr>
                  </w:rPrChange>
                </w:rPr>
                <w:t>4)</w:t>
              </w:r>
            </w:ins>
          </w:p>
        </w:tc>
        <w:tc>
          <w:tcPr>
            <w:tcW w:w="3117" w:type="dxa"/>
            <w:vAlign w:val="center"/>
          </w:tcPr>
          <w:p w14:paraId="01DFDBD3" w14:textId="3F9614F4" w:rsidR="001C0D88" w:rsidRPr="003C4E98" w:rsidRDefault="00000000" w:rsidP="009A35C5">
            <w:pPr>
              <w:autoSpaceDE w:val="0"/>
              <w:autoSpaceDN w:val="0"/>
              <w:adjustRightInd w:val="0"/>
              <w:spacing w:line="240" w:lineRule="auto"/>
              <w:jc w:val="center"/>
              <w:rPr>
                <w:ins w:id="2864" w:author="AbbVie10" w:date="2026-04-22T19:09:00Z"/>
                <w:iCs/>
                <w:szCs w:val="22"/>
                <w:lang w:val="ro-RO"/>
                <w:rPrChange w:id="2865" w:author="AbbVie21" w:date="2026-04-23T18:36:00Z">
                  <w:rPr>
                    <w:ins w:id="2866" w:author="AbbVie10" w:date="2026-04-22T19:09:00Z"/>
                    <w:iCs/>
                    <w:szCs w:val="22"/>
                    <w:lang w:val="en-US"/>
                  </w:rPr>
                </w:rPrChange>
              </w:rPr>
            </w:pPr>
            <w:ins w:id="2867" w:author="AbbVie10" w:date="2026-04-22T19:09:00Z">
              <w:r w:rsidRPr="003C4E98">
                <w:rPr>
                  <w:iCs/>
                  <w:szCs w:val="22"/>
                  <w:lang w:val="ro-RO"/>
                  <w:rPrChange w:id="2868" w:author="AbbVie21" w:date="2026-04-23T18:36:00Z">
                    <w:rPr>
                      <w:iCs/>
                      <w:szCs w:val="22"/>
                    </w:rPr>
                  </w:rPrChange>
                </w:rPr>
                <w:t>90 (56</w:t>
              </w:r>
            </w:ins>
            <w:ins w:id="2869" w:author="AbbVie21" w:date="2026-04-23T18:40:00Z">
              <w:r>
                <w:rPr>
                  <w:iCs/>
                  <w:szCs w:val="22"/>
                  <w:lang w:val="ro-RO"/>
                </w:rPr>
                <w:t>,</w:t>
              </w:r>
            </w:ins>
            <w:ins w:id="2870" w:author="AbbVie10" w:date="2026-04-22T19:09:00Z">
              <w:r w:rsidRPr="003C4E98">
                <w:rPr>
                  <w:iCs/>
                  <w:szCs w:val="22"/>
                  <w:lang w:val="ro-RO"/>
                  <w:rPrChange w:id="2871" w:author="AbbVie21" w:date="2026-04-23T18:36:00Z">
                    <w:rPr>
                      <w:iCs/>
                      <w:szCs w:val="22"/>
                    </w:rPr>
                  </w:rPrChange>
                </w:rPr>
                <w:t>6)</w:t>
              </w:r>
            </w:ins>
          </w:p>
        </w:tc>
      </w:tr>
      <w:tr w:rsidR="00676F45" w14:paraId="1AE3212D" w14:textId="77777777" w:rsidTr="009A35C5">
        <w:trPr>
          <w:ins w:id="2872" w:author="AbbVie10" w:date="2026-04-22T19:09:00Z"/>
        </w:trPr>
        <w:tc>
          <w:tcPr>
            <w:tcW w:w="3116" w:type="dxa"/>
            <w:vAlign w:val="center"/>
          </w:tcPr>
          <w:p w14:paraId="2F6DB050" w14:textId="77777777" w:rsidR="001C0D88" w:rsidRPr="003C4E98" w:rsidRDefault="00000000" w:rsidP="009A35C5">
            <w:pPr>
              <w:autoSpaceDE w:val="0"/>
              <w:autoSpaceDN w:val="0"/>
              <w:adjustRightInd w:val="0"/>
              <w:spacing w:line="240" w:lineRule="auto"/>
              <w:ind w:left="247"/>
              <w:rPr>
                <w:ins w:id="2873" w:author="AbbVie10" w:date="2026-04-22T19:09:00Z"/>
                <w:iCs/>
                <w:szCs w:val="22"/>
                <w:lang w:val="ro-RO"/>
                <w:rPrChange w:id="2874" w:author="AbbVie21" w:date="2026-04-23T18:36:00Z">
                  <w:rPr>
                    <w:ins w:id="2875" w:author="AbbVie10" w:date="2026-04-22T19:09:00Z"/>
                    <w:iCs/>
                    <w:szCs w:val="22"/>
                    <w:lang w:val="en-US"/>
                  </w:rPr>
                </w:rPrChange>
              </w:rPr>
            </w:pPr>
            <w:ins w:id="2876" w:author="AbbVie10" w:date="2026-04-22T19:09:00Z">
              <w:r w:rsidRPr="003C4E98">
                <w:rPr>
                  <w:iCs/>
                  <w:szCs w:val="22"/>
                  <w:lang w:val="ro-RO"/>
                  <w:rPrChange w:id="2877" w:author="AbbVie21" w:date="2026-04-23T18:36:00Z">
                    <w:rPr>
                      <w:iCs/>
                      <w:szCs w:val="22"/>
                    </w:rPr>
                  </w:rPrChange>
                </w:rPr>
                <w:t>IÎ 95%</w:t>
              </w:r>
            </w:ins>
          </w:p>
        </w:tc>
        <w:tc>
          <w:tcPr>
            <w:tcW w:w="3117" w:type="dxa"/>
            <w:vAlign w:val="center"/>
          </w:tcPr>
          <w:p w14:paraId="1E11B702" w14:textId="6FC00876" w:rsidR="001C0D88" w:rsidRPr="003C4E98" w:rsidRDefault="00000000" w:rsidP="009A35C5">
            <w:pPr>
              <w:autoSpaceDE w:val="0"/>
              <w:autoSpaceDN w:val="0"/>
              <w:adjustRightInd w:val="0"/>
              <w:spacing w:line="240" w:lineRule="auto"/>
              <w:jc w:val="center"/>
              <w:rPr>
                <w:ins w:id="2878" w:author="AbbVie10" w:date="2026-04-22T19:09:00Z"/>
                <w:iCs/>
                <w:szCs w:val="22"/>
                <w:lang w:val="ro-RO"/>
                <w:rPrChange w:id="2879" w:author="AbbVie21" w:date="2026-04-23T18:36:00Z">
                  <w:rPr>
                    <w:ins w:id="2880" w:author="AbbVie10" w:date="2026-04-22T19:09:00Z"/>
                    <w:iCs/>
                    <w:szCs w:val="22"/>
                    <w:lang w:val="en-US"/>
                  </w:rPr>
                </w:rPrChange>
              </w:rPr>
            </w:pPr>
            <w:ins w:id="2881" w:author="AbbVie10" w:date="2026-04-22T19:09:00Z">
              <w:r w:rsidRPr="003C4E98">
                <w:rPr>
                  <w:iCs/>
                  <w:szCs w:val="22"/>
                  <w:lang w:val="ro-RO"/>
                  <w:rPrChange w:id="2882" w:author="AbbVie21" w:date="2026-04-23T18:36:00Z">
                    <w:rPr>
                      <w:iCs/>
                      <w:szCs w:val="22"/>
                    </w:rPr>
                  </w:rPrChange>
                </w:rPr>
                <w:t>(49</w:t>
              </w:r>
            </w:ins>
            <w:ins w:id="2883" w:author="AbbVie21" w:date="2026-04-23T18:40:00Z">
              <w:r>
                <w:rPr>
                  <w:iCs/>
                  <w:szCs w:val="22"/>
                  <w:lang w:val="ro-RO"/>
                </w:rPr>
                <w:t>,</w:t>
              </w:r>
            </w:ins>
            <w:ins w:id="2884" w:author="AbbVie10" w:date="2026-04-22T19:09:00Z">
              <w:r w:rsidRPr="003C4E98">
                <w:rPr>
                  <w:iCs/>
                  <w:szCs w:val="22"/>
                  <w:lang w:val="ro-RO"/>
                  <w:rPrChange w:id="2885" w:author="AbbVie21" w:date="2026-04-23T18:36:00Z">
                    <w:rPr>
                      <w:iCs/>
                      <w:szCs w:val="22"/>
                    </w:rPr>
                  </w:rPrChange>
                </w:rPr>
                <w:t>0, 65</w:t>
              </w:r>
            </w:ins>
            <w:ins w:id="2886" w:author="AbbVie21" w:date="2026-04-23T18:40:00Z">
              <w:r>
                <w:rPr>
                  <w:iCs/>
                  <w:szCs w:val="22"/>
                  <w:lang w:val="ro-RO"/>
                </w:rPr>
                <w:t>,</w:t>
              </w:r>
            </w:ins>
            <w:ins w:id="2887" w:author="AbbVie10" w:date="2026-04-22T19:09:00Z">
              <w:r w:rsidRPr="003C4E98">
                <w:rPr>
                  <w:iCs/>
                  <w:szCs w:val="22"/>
                  <w:lang w:val="ro-RO"/>
                  <w:rPrChange w:id="2888" w:author="AbbVie21" w:date="2026-04-23T18:36:00Z">
                    <w:rPr>
                      <w:iCs/>
                      <w:szCs w:val="22"/>
                    </w:rPr>
                  </w:rPrChange>
                </w:rPr>
                <w:t>7)</w:t>
              </w:r>
            </w:ins>
          </w:p>
        </w:tc>
        <w:tc>
          <w:tcPr>
            <w:tcW w:w="3117" w:type="dxa"/>
            <w:vAlign w:val="center"/>
          </w:tcPr>
          <w:p w14:paraId="28A69D09" w14:textId="24E81622" w:rsidR="001C0D88" w:rsidRPr="003C4E98" w:rsidRDefault="00000000" w:rsidP="009A35C5">
            <w:pPr>
              <w:autoSpaceDE w:val="0"/>
              <w:autoSpaceDN w:val="0"/>
              <w:adjustRightInd w:val="0"/>
              <w:spacing w:line="240" w:lineRule="auto"/>
              <w:jc w:val="center"/>
              <w:rPr>
                <w:ins w:id="2889" w:author="AbbVie10" w:date="2026-04-22T19:09:00Z"/>
                <w:iCs/>
                <w:szCs w:val="22"/>
                <w:lang w:val="ro-RO"/>
                <w:rPrChange w:id="2890" w:author="AbbVie21" w:date="2026-04-23T18:36:00Z">
                  <w:rPr>
                    <w:ins w:id="2891" w:author="AbbVie10" w:date="2026-04-22T19:09:00Z"/>
                    <w:iCs/>
                    <w:szCs w:val="22"/>
                    <w:lang w:val="en-US"/>
                  </w:rPr>
                </w:rPrChange>
              </w:rPr>
            </w:pPr>
            <w:ins w:id="2892" w:author="AbbVie10" w:date="2026-04-22T19:09:00Z">
              <w:r w:rsidRPr="003C4E98">
                <w:rPr>
                  <w:iCs/>
                  <w:szCs w:val="22"/>
                  <w:lang w:val="ro-RO"/>
                  <w:rPrChange w:id="2893" w:author="AbbVie21" w:date="2026-04-23T18:36:00Z">
                    <w:rPr>
                      <w:iCs/>
                      <w:szCs w:val="22"/>
                    </w:rPr>
                  </w:rPrChange>
                </w:rPr>
                <w:t>(48</w:t>
              </w:r>
            </w:ins>
            <w:ins w:id="2894" w:author="AbbVie21" w:date="2026-04-23T18:40:00Z">
              <w:r>
                <w:rPr>
                  <w:iCs/>
                  <w:szCs w:val="22"/>
                  <w:lang w:val="ro-RO"/>
                </w:rPr>
                <w:t>,</w:t>
              </w:r>
            </w:ins>
            <w:ins w:id="2895" w:author="AbbVie10" w:date="2026-04-22T19:09:00Z">
              <w:r w:rsidRPr="003C4E98">
                <w:rPr>
                  <w:iCs/>
                  <w:szCs w:val="22"/>
                  <w:lang w:val="ro-RO"/>
                  <w:rPrChange w:id="2896" w:author="AbbVie21" w:date="2026-04-23T18:36:00Z">
                    <w:rPr>
                      <w:iCs/>
                      <w:szCs w:val="22"/>
                    </w:rPr>
                  </w:rPrChange>
                </w:rPr>
                <w:t>9, 64</w:t>
              </w:r>
            </w:ins>
            <w:ins w:id="2897" w:author="AbbVie21" w:date="2026-04-23T18:40:00Z">
              <w:r>
                <w:rPr>
                  <w:iCs/>
                  <w:szCs w:val="22"/>
                  <w:lang w:val="ro-RO"/>
                </w:rPr>
                <w:t>,</w:t>
              </w:r>
            </w:ins>
            <w:ins w:id="2898" w:author="AbbVie10" w:date="2026-04-22T19:09:00Z">
              <w:r w:rsidRPr="003C4E98">
                <w:rPr>
                  <w:iCs/>
                  <w:szCs w:val="22"/>
                  <w:lang w:val="ro-RO"/>
                  <w:rPrChange w:id="2899" w:author="AbbVie21" w:date="2026-04-23T18:36:00Z">
                    <w:rPr>
                      <w:iCs/>
                      <w:szCs w:val="22"/>
                    </w:rPr>
                  </w:rPrChange>
                </w:rPr>
                <w:t>3)</w:t>
              </w:r>
            </w:ins>
          </w:p>
        </w:tc>
      </w:tr>
      <w:tr w:rsidR="00676F45" w14:paraId="5CFCA740" w14:textId="77777777" w:rsidTr="009A35C5">
        <w:trPr>
          <w:ins w:id="2900" w:author="AbbVie10" w:date="2026-04-22T19:09:00Z"/>
        </w:trPr>
        <w:tc>
          <w:tcPr>
            <w:tcW w:w="9350" w:type="dxa"/>
            <w:gridSpan w:val="3"/>
          </w:tcPr>
          <w:p w14:paraId="167C6E57" w14:textId="77777777" w:rsidR="001C0D88" w:rsidRPr="003C4E98" w:rsidRDefault="00000000" w:rsidP="009A35C5">
            <w:pPr>
              <w:autoSpaceDE w:val="0"/>
              <w:autoSpaceDN w:val="0"/>
              <w:adjustRightInd w:val="0"/>
              <w:spacing w:line="240" w:lineRule="auto"/>
              <w:rPr>
                <w:ins w:id="2901" w:author="AbbVie10" w:date="2026-04-22T19:09:00Z"/>
                <w:iCs/>
                <w:szCs w:val="22"/>
                <w:lang w:val="ro-RO"/>
              </w:rPr>
            </w:pPr>
            <w:ins w:id="2902" w:author="AbbVie10" w:date="2026-04-22T19:09:00Z">
              <w:r w:rsidRPr="003C4E98">
                <w:rPr>
                  <w:iCs/>
                  <w:szCs w:val="22"/>
                  <w:lang w:val="ro-RO"/>
                  <w:rPrChange w:id="2903" w:author="AbbVie21" w:date="2026-04-23T18:36:00Z">
                    <w:rPr>
                      <w:iCs/>
                      <w:szCs w:val="22"/>
                    </w:rPr>
                  </w:rPrChange>
                </w:rPr>
                <w:t>IÎ = interval de încredere.</w:t>
              </w:r>
            </w:ins>
          </w:p>
          <w:p w14:paraId="3EA1B72A" w14:textId="7F631000" w:rsidR="001C0D88" w:rsidRPr="003C4E98" w:rsidRDefault="00000000" w:rsidP="009A35C5">
            <w:pPr>
              <w:autoSpaceDE w:val="0"/>
              <w:autoSpaceDN w:val="0"/>
              <w:adjustRightInd w:val="0"/>
              <w:spacing w:line="240" w:lineRule="auto"/>
              <w:rPr>
                <w:ins w:id="2904" w:author="AbbVie10" w:date="2026-04-22T19:09:00Z"/>
                <w:iCs/>
                <w:szCs w:val="22"/>
                <w:lang w:val="ro-RO"/>
                <w:rPrChange w:id="2905" w:author="AbbVie21" w:date="2026-04-23T18:36:00Z">
                  <w:rPr>
                    <w:ins w:id="2906" w:author="AbbVie10" w:date="2026-04-22T19:09:00Z"/>
                    <w:iCs/>
                    <w:szCs w:val="22"/>
                    <w:lang w:val="it-IT"/>
                  </w:rPr>
                </w:rPrChange>
              </w:rPr>
            </w:pPr>
            <w:ins w:id="2907" w:author="AbbVie10" w:date="2026-04-22T19:09:00Z">
              <w:r w:rsidRPr="003C4E98">
                <w:rPr>
                  <w:iCs/>
                  <w:szCs w:val="22"/>
                  <w:lang w:val="ro-RO"/>
                  <w:rPrChange w:id="2908" w:author="AbbVie21" w:date="2026-04-23T18:36:00Z">
                    <w:rPr>
                      <w:iCs/>
                      <w:szCs w:val="22"/>
                    </w:rPr>
                  </w:rPrChange>
                </w:rPr>
                <w:t xml:space="preserve">BRM a fost evaluată prin </w:t>
              </w:r>
              <w:r w:rsidRPr="00C11F0C">
                <w:rPr>
                  <w:iCs/>
                  <w:szCs w:val="22"/>
                  <w:lang w:val="ro-RO"/>
                  <w:rPrChange w:id="2909" w:author="AbbVie21" w:date="2026-04-24T15:18:00Z">
                    <w:rPr>
                      <w:iCs/>
                      <w:szCs w:val="22"/>
                    </w:rPr>
                  </w:rPrChange>
                </w:rPr>
                <w:t xml:space="preserve">citometria în flux </w:t>
              </w:r>
            </w:ins>
            <w:ins w:id="2910" w:author="AbbVie21" w:date="2026-04-24T11:01:00Z">
              <w:r w:rsidRPr="00C11F0C">
                <w:rPr>
                  <w:iCs/>
                  <w:szCs w:val="22"/>
                  <w:lang w:val="ro-RO"/>
                </w:rPr>
                <w:t>din</w:t>
              </w:r>
            </w:ins>
            <w:ins w:id="2911" w:author="AbbVie10" w:date="2026-04-22T19:09:00Z">
              <w:r w:rsidRPr="00C11F0C">
                <w:rPr>
                  <w:iCs/>
                  <w:szCs w:val="22"/>
                  <w:lang w:val="ro-RO"/>
                  <w:rPrChange w:id="2912" w:author="AbbVie21" w:date="2026-04-24T15:18:00Z">
                    <w:rPr>
                      <w:iCs/>
                      <w:szCs w:val="22"/>
                    </w:rPr>
                  </w:rPrChange>
                </w:rPr>
                <w:t xml:space="preserve"> sângel</w:t>
              </w:r>
            </w:ins>
            <w:ins w:id="2913" w:author="AbbVie21" w:date="2026-04-24T11:01:00Z">
              <w:r w:rsidRPr="00C11F0C">
                <w:rPr>
                  <w:iCs/>
                  <w:szCs w:val="22"/>
                  <w:lang w:val="ro-RO"/>
                </w:rPr>
                <w:t>e</w:t>
              </w:r>
            </w:ins>
            <w:ins w:id="2914" w:author="AbbVie10" w:date="2026-04-22T19:09:00Z">
              <w:r w:rsidRPr="00C11F0C">
                <w:rPr>
                  <w:iCs/>
                  <w:szCs w:val="22"/>
                  <w:lang w:val="ro-RO"/>
                  <w:rPrChange w:id="2915" w:author="AbbVie21" w:date="2026-04-24T15:18:00Z">
                    <w:rPr>
                      <w:iCs/>
                      <w:szCs w:val="22"/>
                    </w:rPr>
                  </w:rPrChange>
                </w:rPr>
                <w:t xml:space="preserve"> periferic sau </w:t>
              </w:r>
            </w:ins>
            <w:ins w:id="2916" w:author="AbbVie21" w:date="2026-04-24T11:01:00Z">
              <w:r w:rsidRPr="00C11F0C">
                <w:rPr>
                  <w:iCs/>
                  <w:szCs w:val="22"/>
                  <w:lang w:val="ro-RO"/>
                </w:rPr>
                <w:t>din</w:t>
              </w:r>
            </w:ins>
            <w:ins w:id="2917" w:author="AbbVie10" w:date="2026-04-22T19:09:00Z">
              <w:r w:rsidRPr="00C11F0C">
                <w:rPr>
                  <w:iCs/>
                  <w:szCs w:val="22"/>
                  <w:lang w:val="ro-RO"/>
                  <w:rPrChange w:id="2918" w:author="AbbVie21" w:date="2026-04-24T15:18:00Z">
                    <w:rPr>
                      <w:iCs/>
                      <w:szCs w:val="22"/>
                    </w:rPr>
                  </w:rPrChange>
                </w:rPr>
                <w:t xml:space="preserve"> măduv</w:t>
              </w:r>
            </w:ins>
            <w:ins w:id="2919" w:author="AbbVie21" w:date="2026-04-24T11:01:00Z">
              <w:r w:rsidRPr="00C11F0C">
                <w:rPr>
                  <w:iCs/>
                  <w:szCs w:val="22"/>
                  <w:lang w:val="ro-RO"/>
                </w:rPr>
                <w:t>a</w:t>
              </w:r>
            </w:ins>
            <w:ins w:id="2920" w:author="AbbVie10" w:date="2026-04-22T19:09:00Z">
              <w:r w:rsidRPr="00C11F0C">
                <w:rPr>
                  <w:iCs/>
                  <w:szCs w:val="22"/>
                  <w:lang w:val="ro-RO"/>
                  <w:rPrChange w:id="2921" w:author="AbbVie21" w:date="2026-04-24T15:18:00Z">
                    <w:rPr>
                      <w:iCs/>
                      <w:szCs w:val="22"/>
                    </w:rPr>
                  </w:rPrChange>
                </w:rPr>
                <w:t xml:space="preserve"> osoas</w:t>
              </w:r>
            </w:ins>
            <w:ins w:id="2922" w:author="AbbVie21" w:date="2026-04-24T11:01:00Z">
              <w:r w:rsidRPr="00C11F0C">
                <w:rPr>
                  <w:iCs/>
                  <w:szCs w:val="22"/>
                  <w:lang w:val="ro-RO"/>
                </w:rPr>
                <w:t>ă</w:t>
              </w:r>
            </w:ins>
            <w:ins w:id="2923" w:author="AbbVie10" w:date="2026-04-22T19:09:00Z">
              <w:r w:rsidRPr="003C4E98">
                <w:rPr>
                  <w:iCs/>
                  <w:szCs w:val="22"/>
                  <w:lang w:val="ro-RO"/>
                  <w:rPrChange w:id="2924" w:author="AbbVie21" w:date="2026-04-23T18:36:00Z">
                    <w:rPr>
                      <w:iCs/>
                      <w:szCs w:val="22"/>
                    </w:rPr>
                  </w:rPrChange>
                </w:rPr>
                <w:t xml:space="preserve"> la laboratorul central. </w:t>
              </w:r>
              <w:r w:rsidRPr="003C4E98">
                <w:rPr>
                  <w:iCs/>
                  <w:szCs w:val="22"/>
                  <w:lang w:val="ro-RO"/>
                  <w:rPrChange w:id="2925" w:author="AbbVie21" w:date="2026-04-23T18:36:00Z">
                    <w:rPr>
                      <w:iCs/>
                      <w:szCs w:val="22"/>
                      <w:lang w:val="it-IT"/>
                    </w:rPr>
                  </w:rPrChange>
                </w:rPr>
                <w:t>Limita pentru un status negativ a fost &lt;1 celulă LLC per 10</w:t>
              </w:r>
              <w:r w:rsidRPr="003C4E98">
                <w:rPr>
                  <w:iCs/>
                  <w:szCs w:val="22"/>
                  <w:vertAlign w:val="superscript"/>
                  <w:lang w:val="ro-RO"/>
                  <w:rPrChange w:id="2926" w:author="AbbVie21" w:date="2026-04-23T18:36:00Z">
                    <w:rPr>
                      <w:iCs/>
                      <w:szCs w:val="22"/>
                      <w:vertAlign w:val="superscript"/>
                      <w:lang w:val="it-IT"/>
                    </w:rPr>
                  </w:rPrChange>
                </w:rPr>
                <w:t>4</w:t>
              </w:r>
              <w:r w:rsidRPr="003C4E98">
                <w:rPr>
                  <w:iCs/>
                  <w:szCs w:val="22"/>
                  <w:lang w:val="ro-RO"/>
                  <w:rPrChange w:id="2927" w:author="AbbVie21" w:date="2026-04-23T18:36:00Z">
                    <w:rPr>
                      <w:iCs/>
                      <w:szCs w:val="22"/>
                      <w:lang w:val="it-IT"/>
                    </w:rPr>
                  </w:rPrChange>
                </w:rPr>
                <w:t xml:space="preserve"> leucocite. </w:t>
              </w:r>
            </w:ins>
          </w:p>
        </w:tc>
      </w:tr>
    </w:tbl>
    <w:p w14:paraId="63A93470" w14:textId="77777777" w:rsidR="001C0D88" w:rsidRPr="00492C0E" w:rsidRDefault="001C0D88" w:rsidP="00730B6A">
      <w:pPr>
        <w:autoSpaceDE w:val="0"/>
        <w:autoSpaceDN w:val="0"/>
        <w:adjustRightInd w:val="0"/>
        <w:spacing w:line="240" w:lineRule="auto"/>
        <w:rPr>
          <w:ins w:id="2928" w:author="AbbVie10" w:date="2026-04-13T19:41:00Z"/>
          <w:iCs/>
          <w:sz w:val="20"/>
          <w:lang w:val="ro-RO"/>
        </w:rPr>
      </w:pPr>
    </w:p>
    <w:p w14:paraId="6D4DA5FE" w14:textId="77777777" w:rsidR="001C0D88" w:rsidRDefault="00000000" w:rsidP="00730B6A">
      <w:pPr>
        <w:autoSpaceDE w:val="0"/>
        <w:autoSpaceDN w:val="0"/>
        <w:adjustRightInd w:val="0"/>
        <w:spacing w:line="240" w:lineRule="auto"/>
        <w:rPr>
          <w:ins w:id="2929" w:author="AbbVie10" w:date="2026-04-13T19:47:00Z"/>
          <w:iCs/>
          <w:szCs w:val="22"/>
          <w:lang w:val="ro-RO"/>
        </w:rPr>
      </w:pPr>
      <w:ins w:id="2930" w:author="AbbVie10" w:date="2026-04-22T19:09:00Z">
        <w:r w:rsidRPr="003E23D1">
          <w:rPr>
            <w:iCs/>
            <w:szCs w:val="22"/>
            <w:lang w:val="ro-RO"/>
          </w:rPr>
          <w:t>În cohorta cu durată fixă, niciun caz de SLT nu a fost raportat la pacienții tratați cu venetoclax administrat în asociere cu ibrutinib.</w:t>
        </w:r>
      </w:ins>
    </w:p>
    <w:p w14:paraId="56E60466" w14:textId="77777777" w:rsidR="001C0D88" w:rsidRPr="00492C0E" w:rsidRDefault="001C0D88" w:rsidP="00730B6A">
      <w:pPr>
        <w:autoSpaceDE w:val="0"/>
        <w:autoSpaceDN w:val="0"/>
        <w:adjustRightInd w:val="0"/>
        <w:spacing w:line="240" w:lineRule="auto"/>
        <w:rPr>
          <w:ins w:id="2931" w:author="AbbVie10" w:date="2026-04-13T19:29:00Z"/>
          <w:iCs/>
          <w:szCs w:val="22"/>
          <w:lang w:val="ro-RO"/>
        </w:rPr>
      </w:pPr>
    </w:p>
    <w:p w14:paraId="51439219" w14:textId="77777777" w:rsidR="001C0D88" w:rsidRPr="00243DC6" w:rsidRDefault="00000000" w:rsidP="003E23D1">
      <w:pPr>
        <w:keepNext/>
        <w:keepLines/>
        <w:autoSpaceDE w:val="0"/>
        <w:autoSpaceDN w:val="0"/>
        <w:adjustRightInd w:val="0"/>
        <w:spacing w:line="240" w:lineRule="auto"/>
        <w:rPr>
          <w:ins w:id="2932" w:author="AbbVie10" w:date="2026-04-13T19:56:00Z"/>
          <w:i/>
          <w:szCs w:val="22"/>
          <w:lang w:val="ro-RO"/>
        </w:rPr>
      </w:pPr>
      <w:ins w:id="2933" w:author="AbbVie10" w:date="2026-04-22T19:09:00Z">
        <w:r w:rsidRPr="003E23D1">
          <w:rPr>
            <w:i/>
            <w:iCs/>
            <w:szCs w:val="22"/>
            <w:lang w:val="ro-RO"/>
          </w:rPr>
          <w:lastRenderedPageBreak/>
          <w:t>LLC cu deleție 17p/TP53 în studiul PCYC-1142-CA (CAPTIVATE)</w:t>
        </w:r>
      </w:ins>
    </w:p>
    <w:p w14:paraId="2848A924" w14:textId="77777777" w:rsidR="001C0D88" w:rsidRDefault="001C0D88" w:rsidP="003E23D1">
      <w:pPr>
        <w:keepNext/>
        <w:keepLines/>
        <w:autoSpaceDE w:val="0"/>
        <w:autoSpaceDN w:val="0"/>
        <w:adjustRightInd w:val="0"/>
        <w:spacing w:line="240" w:lineRule="auto"/>
        <w:rPr>
          <w:ins w:id="2934" w:author="AbbVie10" w:date="2026-04-13T19:56:00Z"/>
          <w:i/>
          <w:szCs w:val="22"/>
          <w:lang w:val="ro-RO"/>
        </w:rPr>
      </w:pPr>
    </w:p>
    <w:p w14:paraId="068D9EAD" w14:textId="17430157" w:rsidR="001C0D88" w:rsidRPr="00492C0E" w:rsidRDefault="00000000" w:rsidP="003E23D1">
      <w:pPr>
        <w:keepNext/>
        <w:keepLines/>
        <w:autoSpaceDE w:val="0"/>
        <w:autoSpaceDN w:val="0"/>
        <w:adjustRightInd w:val="0"/>
        <w:spacing w:line="240" w:lineRule="auto"/>
        <w:rPr>
          <w:ins w:id="2935" w:author="AbbVie10" w:date="2026-04-13T19:56:00Z"/>
          <w:iCs/>
          <w:szCs w:val="22"/>
          <w:lang w:val="ro-RO"/>
        </w:rPr>
      </w:pPr>
      <w:ins w:id="2936" w:author="AbbVie10" w:date="2026-04-22T19:09:00Z">
        <w:r w:rsidRPr="003E23D1">
          <w:rPr>
            <w:iCs/>
            <w:szCs w:val="22"/>
            <w:lang w:val="ro-RO"/>
          </w:rPr>
          <w:t xml:space="preserve">La pacienții cu deleție 17p/mutație TP53 (n = 27), rata răspunsului global pe baza evaluării CEI a fost de 96,3%; rata </w:t>
        </w:r>
      </w:ins>
      <w:ins w:id="2937" w:author="AbbVie21" w:date="2026-04-23T18:43:00Z">
        <w:r>
          <w:rPr>
            <w:iCs/>
            <w:szCs w:val="22"/>
            <w:lang w:val="ro-RO"/>
          </w:rPr>
          <w:t>răspunsului</w:t>
        </w:r>
      </w:ins>
      <w:ins w:id="2938" w:author="AbbVie10" w:date="2026-04-22T19:09:00Z">
        <w:r w:rsidRPr="003E23D1">
          <w:rPr>
            <w:iCs/>
            <w:szCs w:val="22"/>
            <w:lang w:val="ro-RO"/>
          </w:rPr>
          <w:t xml:space="preserve"> complet a fost de 55,6% și durata mediană a răspunsului</w:t>
        </w:r>
      </w:ins>
      <w:ins w:id="2939" w:author="AbbVie21" w:date="2026-04-23T18:43:00Z">
        <w:r>
          <w:rPr>
            <w:iCs/>
            <w:szCs w:val="22"/>
            <w:lang w:val="ro-RO"/>
          </w:rPr>
          <w:t xml:space="preserve"> complet</w:t>
        </w:r>
      </w:ins>
      <w:ins w:id="2940" w:author="AbbVie10" w:date="2026-04-22T19:09:00Z">
        <w:r w:rsidRPr="003E23D1">
          <w:rPr>
            <w:iCs/>
            <w:szCs w:val="22"/>
            <w:lang w:val="ro-RO"/>
          </w:rPr>
          <w:t xml:space="preserve"> nu a fost atinsă (interval: 4,3 până la 22,6 luni). Rata de negativare a BRM la pacienți cu deleție 17p/mutație </w:t>
        </w:r>
      </w:ins>
      <w:ins w:id="2941" w:author="AbbVie21" w:date="2026-04-23T18:44:00Z">
        <w:r>
          <w:rPr>
            <w:iCs/>
            <w:szCs w:val="22"/>
            <w:lang w:val="ro-RO"/>
          </w:rPr>
          <w:t xml:space="preserve">TP53 </w:t>
        </w:r>
      </w:ins>
      <w:ins w:id="2942" w:author="AbbVie10" w:date="2026-04-22T19:09:00Z">
        <w:r w:rsidRPr="003E23D1">
          <w:rPr>
            <w:iCs/>
            <w:szCs w:val="22"/>
            <w:lang w:val="ro-RO"/>
          </w:rPr>
          <w:t xml:space="preserve">la 3 luni după finalizarea tratamentului </w:t>
        </w:r>
      </w:ins>
      <w:ins w:id="2943" w:author="AbbVie21" w:date="2026-04-24T11:02:00Z">
        <w:r>
          <w:rPr>
            <w:iCs/>
            <w:szCs w:val="22"/>
            <w:lang w:val="ro-RO"/>
          </w:rPr>
          <w:t>la nivelul</w:t>
        </w:r>
      </w:ins>
      <w:ins w:id="2944" w:author="AbbVie10" w:date="2026-04-22T19:09:00Z">
        <w:r w:rsidRPr="003E23D1">
          <w:rPr>
            <w:iCs/>
            <w:szCs w:val="22"/>
            <w:lang w:val="ro-RO"/>
          </w:rPr>
          <w:t xml:space="preserve"> măduv</w:t>
        </w:r>
      </w:ins>
      <w:ins w:id="2945" w:author="AbbVie21" w:date="2026-04-24T11:02:00Z">
        <w:r>
          <w:rPr>
            <w:iCs/>
            <w:szCs w:val="22"/>
            <w:lang w:val="ro-RO"/>
          </w:rPr>
          <w:t>ei</w:t>
        </w:r>
      </w:ins>
      <w:ins w:id="2946" w:author="AbbVie10" w:date="2026-04-22T19:09:00Z">
        <w:r w:rsidRPr="003E23D1">
          <w:rPr>
            <w:iCs/>
            <w:szCs w:val="22"/>
            <w:lang w:val="ro-RO"/>
          </w:rPr>
          <w:t xml:space="preserve"> osoas</w:t>
        </w:r>
      </w:ins>
      <w:ins w:id="2947" w:author="AbbVie21" w:date="2026-04-24T11:02:00Z">
        <w:r>
          <w:rPr>
            <w:iCs/>
            <w:szCs w:val="22"/>
            <w:lang w:val="ro-RO"/>
          </w:rPr>
          <w:t>e</w:t>
        </w:r>
      </w:ins>
      <w:ins w:id="2948" w:author="AbbVie10" w:date="2026-04-22T19:09:00Z">
        <w:r w:rsidRPr="003E23D1">
          <w:rPr>
            <w:iCs/>
            <w:szCs w:val="22"/>
            <w:lang w:val="ro-RO"/>
          </w:rPr>
          <w:t xml:space="preserve"> și </w:t>
        </w:r>
      </w:ins>
      <w:ins w:id="2949" w:author="AbbVie21" w:date="2026-04-24T11:02:00Z">
        <w:r>
          <w:rPr>
            <w:iCs/>
            <w:szCs w:val="22"/>
            <w:lang w:val="ro-RO"/>
          </w:rPr>
          <w:t xml:space="preserve">în </w:t>
        </w:r>
      </w:ins>
      <w:ins w:id="2950" w:author="AbbVie10" w:date="2026-04-22T19:09:00Z">
        <w:r w:rsidRPr="003E23D1">
          <w:rPr>
            <w:iCs/>
            <w:szCs w:val="22"/>
            <w:lang w:val="ro-RO"/>
          </w:rPr>
          <w:t>sângele periferic a fost de 40,7% și, respectiv, 59,3%.</w:t>
        </w:r>
      </w:ins>
    </w:p>
    <w:p w14:paraId="020D091A" w14:textId="77777777" w:rsidR="001C0D88" w:rsidRDefault="001C0D88" w:rsidP="00730B6A">
      <w:pPr>
        <w:autoSpaceDE w:val="0"/>
        <w:autoSpaceDN w:val="0"/>
        <w:adjustRightInd w:val="0"/>
        <w:spacing w:line="240" w:lineRule="auto"/>
        <w:rPr>
          <w:ins w:id="2951" w:author="AbbVie10" w:date="2026-04-13T19:56:00Z"/>
          <w:i/>
          <w:szCs w:val="22"/>
          <w:lang w:val="ro-RO"/>
        </w:rPr>
      </w:pPr>
    </w:p>
    <w:p w14:paraId="4922CB0A" w14:textId="77777777" w:rsidR="001C0D88" w:rsidRPr="00AE53EF" w:rsidRDefault="00000000" w:rsidP="00730B6A">
      <w:pPr>
        <w:autoSpaceDE w:val="0"/>
        <w:autoSpaceDN w:val="0"/>
        <w:adjustRightInd w:val="0"/>
        <w:spacing w:line="240" w:lineRule="auto"/>
        <w:rPr>
          <w:szCs w:val="22"/>
          <w:lang w:val="ro-RO"/>
        </w:rPr>
      </w:pPr>
      <w:r w:rsidRPr="00AE53EF">
        <w:rPr>
          <w:i/>
          <w:szCs w:val="22"/>
          <w:lang w:val="ro-RO"/>
        </w:rPr>
        <w:t>Venetoclax administrat în asociere cu rituximab pentru tratamentul pacienților cu LLC care au primit anterior cel puțin un tratament – studiul GO28667 (MURANO)</w:t>
      </w:r>
    </w:p>
    <w:p w14:paraId="56D418FF" w14:textId="77777777" w:rsidR="001C0D88" w:rsidRDefault="001C0D88" w:rsidP="00730B6A">
      <w:pPr>
        <w:autoSpaceDE w:val="0"/>
        <w:autoSpaceDN w:val="0"/>
        <w:adjustRightInd w:val="0"/>
        <w:spacing w:line="240" w:lineRule="auto"/>
        <w:rPr>
          <w:szCs w:val="22"/>
          <w:lang w:val="ro-RO"/>
        </w:rPr>
      </w:pPr>
    </w:p>
    <w:p w14:paraId="21CFE1BB" w14:textId="77777777" w:rsidR="001C0D88" w:rsidRPr="00AE53EF" w:rsidRDefault="00000000" w:rsidP="00730B6A">
      <w:pPr>
        <w:autoSpaceDE w:val="0"/>
        <w:autoSpaceDN w:val="0"/>
        <w:adjustRightInd w:val="0"/>
        <w:spacing w:line="240" w:lineRule="auto"/>
        <w:rPr>
          <w:szCs w:val="22"/>
          <w:lang w:val="ro-RO"/>
        </w:rPr>
      </w:pPr>
      <w:r w:rsidRPr="00AE53EF">
        <w:rPr>
          <w:szCs w:val="22"/>
          <w:lang w:val="ro-RO"/>
        </w:rPr>
        <w:t>Un studiu randomizat (1:1), multicentric, deschis de fază 3 a evaluat eficacitatea și siguranța tratamentului venetoclax + rituximab comparativ cu be</w:t>
      </w:r>
      <w:r>
        <w:rPr>
          <w:szCs w:val="22"/>
          <w:lang w:val="ro-RO"/>
        </w:rPr>
        <w:t>n</w:t>
      </w:r>
      <w:r w:rsidRPr="00AE53EF">
        <w:rPr>
          <w:szCs w:val="22"/>
          <w:lang w:val="ro-RO"/>
        </w:rPr>
        <w:t xml:space="preserve">damustină + rituximab la pacienți cu LLC tratați anterior. Pacienții din brațul venetoclax + rituximab au terminat programul de titrare a dozei de Venclyxto în interval de 5 săptămâni și apoi au primit 400 mg o dată pe zi timp de </w:t>
      </w:r>
      <w:r w:rsidRPr="00AE53EF">
        <w:rPr>
          <w:rFonts w:eastAsia="Calibri"/>
          <w:szCs w:val="22"/>
          <w:lang w:val="ro-RO"/>
        </w:rPr>
        <w:t>24 de luni din Ciclul 1 Ziua 1 de rituximab în absența progresiei bolii sau a unei toxicități neacceptabile</w:t>
      </w:r>
      <w:r w:rsidRPr="00AE53EF">
        <w:rPr>
          <w:szCs w:val="22"/>
          <w:lang w:val="ro-RO"/>
        </w:rPr>
        <w:t>. Rituximab a fost inițiat după programul de titrare a dozei de 5 săptămâni cu 375 mg/m</w:t>
      </w:r>
      <w:r w:rsidRPr="00AE53EF">
        <w:rPr>
          <w:szCs w:val="22"/>
          <w:vertAlign w:val="superscript"/>
          <w:lang w:val="ro-RO"/>
        </w:rPr>
        <w:t>2</w:t>
      </w:r>
      <w:r w:rsidRPr="00AE53EF">
        <w:rPr>
          <w:szCs w:val="22"/>
          <w:lang w:val="ro-RO"/>
        </w:rPr>
        <w:t xml:space="preserve"> pentru Ciclul 1 și 500 mg/m</w:t>
      </w:r>
      <w:r w:rsidRPr="00AE53EF">
        <w:rPr>
          <w:szCs w:val="22"/>
          <w:vertAlign w:val="superscript"/>
          <w:lang w:val="ro-RO"/>
        </w:rPr>
        <w:t>2</w:t>
      </w:r>
      <w:r w:rsidRPr="00AE53EF">
        <w:rPr>
          <w:szCs w:val="22"/>
          <w:lang w:val="ro-RO"/>
        </w:rPr>
        <w:t xml:space="preserve"> pentru Ciclurile 2-6. Fiecare ciclu a fost de 28 zile. Pacientii randomizați la be</w:t>
      </w:r>
      <w:r>
        <w:rPr>
          <w:szCs w:val="22"/>
          <w:lang w:val="ro-RO"/>
        </w:rPr>
        <w:t>n</w:t>
      </w:r>
      <w:r w:rsidRPr="00AE53EF">
        <w:rPr>
          <w:szCs w:val="22"/>
          <w:lang w:val="ro-RO"/>
        </w:rPr>
        <w:t>damustină + rituximab au primit bendamustină 70 mg/m</w:t>
      </w:r>
      <w:r w:rsidRPr="00AE53EF">
        <w:rPr>
          <w:szCs w:val="22"/>
          <w:vertAlign w:val="superscript"/>
          <w:lang w:val="ro-RO"/>
        </w:rPr>
        <w:t>2</w:t>
      </w:r>
      <w:r w:rsidRPr="00AE53EF">
        <w:rPr>
          <w:szCs w:val="22"/>
          <w:lang w:val="ro-RO"/>
        </w:rPr>
        <w:t xml:space="preserve"> în Zilele 1 și 2 pentru 6 cicluri și rituximab așa cum a fost descris anterior.</w:t>
      </w:r>
    </w:p>
    <w:p w14:paraId="3F137669" w14:textId="77777777" w:rsidR="001C0D88" w:rsidRPr="00AE53EF" w:rsidRDefault="001C0D88" w:rsidP="00730B6A">
      <w:pPr>
        <w:autoSpaceDE w:val="0"/>
        <w:autoSpaceDN w:val="0"/>
        <w:adjustRightInd w:val="0"/>
        <w:spacing w:line="240" w:lineRule="auto"/>
        <w:rPr>
          <w:szCs w:val="22"/>
          <w:lang w:val="ro-RO"/>
        </w:rPr>
      </w:pPr>
    </w:p>
    <w:p w14:paraId="68B26BD0" w14:textId="77777777" w:rsidR="001C0D88" w:rsidRPr="00AE53EF" w:rsidRDefault="00000000" w:rsidP="00730B6A">
      <w:pPr>
        <w:autoSpaceDE w:val="0"/>
        <w:autoSpaceDN w:val="0"/>
        <w:adjustRightInd w:val="0"/>
        <w:spacing w:line="240" w:lineRule="auto"/>
        <w:rPr>
          <w:szCs w:val="22"/>
          <w:lang w:val="ro-RO"/>
        </w:rPr>
      </w:pPr>
      <w:r w:rsidRPr="00AE53EF">
        <w:rPr>
          <w:szCs w:val="22"/>
          <w:lang w:val="ro-RO"/>
        </w:rPr>
        <w:t>Vârsta mediană a fost de 65 de ani (interval: 22 până la 85 ani); 74% au fost bărbați și 97% au fost de rasă caucaziană. Timpul median până la diagnostic a fost de 6,7 ani (interval: 0,3 până la 29,5 ani). Numărul median de linii terapeutice anterioare a fost 1 (interval: 1 până la 5); şi tratament cu un alchilant inclus (94%), anticorpi anti CD20 (77%), inhibitori ai căii receptorilor celulelor B (2%) și analogi purinici administrați anterior (81%, inclusiv 55% fludarabină + ciclofosfamidă + rituximab (FCR)). La momentul inițial, 47% dintre pacienți au avut unul sau mai mulți ganglioni ≥5 cm și 68% au avut NAL ≥25 x 10</w:t>
      </w:r>
      <w:r w:rsidRPr="00AE53EF">
        <w:rPr>
          <w:szCs w:val="22"/>
          <w:vertAlign w:val="superscript"/>
          <w:lang w:val="ro-RO"/>
        </w:rPr>
        <w:t>9</w:t>
      </w:r>
      <w:r w:rsidRPr="00AE53EF">
        <w:rPr>
          <w:szCs w:val="22"/>
          <w:lang w:val="ro-RO"/>
        </w:rPr>
        <w:t xml:space="preserve">/l. O deleție de 17p a fost detectată la 27% dintre pacienți, mutații </w:t>
      </w:r>
      <w:r w:rsidRPr="00AE53EF">
        <w:rPr>
          <w:i/>
          <w:szCs w:val="22"/>
          <w:lang w:val="ro-RO"/>
        </w:rPr>
        <w:t>TP53</w:t>
      </w:r>
      <w:r w:rsidRPr="00AE53EF">
        <w:rPr>
          <w:szCs w:val="22"/>
          <w:lang w:val="ro-RO"/>
        </w:rPr>
        <w:t xml:space="preserve"> la 26%, deleție 11q la 37% și gena </w:t>
      </w:r>
      <w:r w:rsidRPr="00AE53EF">
        <w:rPr>
          <w:i/>
          <w:szCs w:val="22"/>
          <w:lang w:val="ro-RO"/>
        </w:rPr>
        <w:t>IgVH</w:t>
      </w:r>
      <w:r w:rsidRPr="00AE53EF">
        <w:rPr>
          <w:szCs w:val="22"/>
          <w:lang w:val="ro-RO"/>
        </w:rPr>
        <w:t xml:space="preserve"> fără mutație la 68%. Timpul median de monitorizare pentru analiza primară a fost de 23,8 luni (interval: 0,0 până la 37,4 luni).</w:t>
      </w:r>
    </w:p>
    <w:p w14:paraId="1FDF0A51" w14:textId="77777777" w:rsidR="001C0D88" w:rsidRPr="00AE53EF" w:rsidRDefault="001C0D88" w:rsidP="00730B6A">
      <w:pPr>
        <w:autoSpaceDE w:val="0"/>
        <w:autoSpaceDN w:val="0"/>
        <w:adjustRightInd w:val="0"/>
        <w:spacing w:line="240" w:lineRule="auto"/>
        <w:rPr>
          <w:szCs w:val="22"/>
          <w:u w:val="single"/>
          <w:lang w:val="ro-RO"/>
        </w:rPr>
      </w:pPr>
    </w:p>
    <w:p w14:paraId="4A9B93A7" w14:textId="77777777" w:rsidR="001C0D88" w:rsidRPr="00AE53EF" w:rsidRDefault="00000000" w:rsidP="00730B6A">
      <w:pPr>
        <w:autoSpaceDE w:val="0"/>
        <w:autoSpaceDN w:val="0"/>
        <w:adjustRightInd w:val="0"/>
        <w:spacing w:line="240" w:lineRule="auto"/>
        <w:rPr>
          <w:szCs w:val="22"/>
          <w:lang w:val="ro-RO"/>
        </w:rPr>
      </w:pPr>
      <w:r w:rsidRPr="00AE53EF">
        <w:rPr>
          <w:szCs w:val="22"/>
          <w:lang w:val="ro-RO"/>
        </w:rPr>
        <w:t xml:space="preserve">Supraviețuirea fără progresia bolii a fost evaluată de către investigatori utilizând ghidurile </w:t>
      </w:r>
      <w:r>
        <w:rPr>
          <w:szCs w:val="22"/>
          <w:lang w:val="ro-RO"/>
        </w:rPr>
        <w:t xml:space="preserve">actualizate ale </w:t>
      </w:r>
      <w:r w:rsidRPr="00AE53EF">
        <w:rPr>
          <w:szCs w:val="22"/>
          <w:lang w:val="ro-RO"/>
        </w:rPr>
        <w:t xml:space="preserve">WG-NCI </w:t>
      </w:r>
      <w:r>
        <w:rPr>
          <w:szCs w:val="22"/>
          <w:lang w:val="ro-RO"/>
        </w:rPr>
        <w:t xml:space="preserve">a </w:t>
      </w:r>
      <w:r w:rsidRPr="00AE53EF">
        <w:rPr>
          <w:szCs w:val="22"/>
          <w:lang w:val="ro-RO"/>
        </w:rPr>
        <w:t xml:space="preserve">IWLLC (2008). </w:t>
      </w:r>
    </w:p>
    <w:p w14:paraId="4D7C396C" w14:textId="77777777" w:rsidR="001C0D88" w:rsidRPr="00AE53EF" w:rsidRDefault="001C0D88" w:rsidP="00730B6A">
      <w:pPr>
        <w:autoSpaceDE w:val="0"/>
        <w:autoSpaceDN w:val="0"/>
        <w:adjustRightInd w:val="0"/>
        <w:spacing w:line="240" w:lineRule="auto"/>
        <w:rPr>
          <w:szCs w:val="22"/>
          <w:lang w:val="ro-RO"/>
        </w:rPr>
      </w:pPr>
    </w:p>
    <w:p w14:paraId="31B3B036" w14:textId="77777777" w:rsidR="001C0D88" w:rsidRPr="00AE53EF" w:rsidRDefault="00000000" w:rsidP="0068692C">
      <w:pPr>
        <w:autoSpaceDE w:val="0"/>
        <w:autoSpaceDN w:val="0"/>
        <w:adjustRightInd w:val="0"/>
        <w:rPr>
          <w:szCs w:val="22"/>
          <w:lang w:val="ro-RO"/>
        </w:rPr>
      </w:pPr>
      <w:r w:rsidRPr="00AE53EF">
        <w:rPr>
          <w:szCs w:val="22"/>
          <w:lang w:val="ro-RO"/>
        </w:rPr>
        <w:t>La momentul analizei primare (data limită de colectare a datelor 8 mai 2017), 16% (32/194) dintre pacienții din brațul venetoclax + rituximab au avut un eveniment SFPB, comparativ cu 58% (114/195) din brațul bendamustină + rituximab (RR: 0,17 [IÎ 95%: 0,11, 0,25]; p&lt;0,0001, test de tip log rank, stratificat). Evenimentele SFPB au inclus 21 de evenimente de progresie a bolii și 11 decese în brațul venetoclax + rituximab și 98 de evenimente de progresie a bolii și 16 decese în brațul bendamustină + rituximab. SFPB median</w:t>
      </w:r>
      <w:r>
        <w:rPr>
          <w:szCs w:val="22"/>
          <w:lang w:val="ro-RO"/>
        </w:rPr>
        <w:t>ă</w:t>
      </w:r>
      <w:r w:rsidRPr="00AE53EF">
        <w:rPr>
          <w:szCs w:val="22"/>
          <w:lang w:val="ro-RO"/>
        </w:rPr>
        <w:t xml:space="preserve"> nu a fost atins</w:t>
      </w:r>
      <w:r>
        <w:rPr>
          <w:szCs w:val="22"/>
          <w:lang w:val="ro-RO"/>
        </w:rPr>
        <w:t>ă</w:t>
      </w:r>
      <w:r w:rsidRPr="00AE53EF">
        <w:rPr>
          <w:szCs w:val="22"/>
          <w:lang w:val="ro-RO"/>
        </w:rPr>
        <w:t xml:space="preserve"> în brațul venetoclax + rituximab și a fost de 17,0 luni </w:t>
      </w:r>
      <w:r>
        <w:rPr>
          <w:szCs w:val="22"/>
          <w:lang w:val="ro-RO"/>
        </w:rPr>
        <w:t>(</w:t>
      </w:r>
      <w:r w:rsidRPr="00AE53EF">
        <w:rPr>
          <w:szCs w:val="22"/>
          <w:lang w:val="ro-RO"/>
        </w:rPr>
        <w:t>IÎ 95%: 15,5, 21,6</w:t>
      </w:r>
      <w:r>
        <w:rPr>
          <w:szCs w:val="22"/>
          <w:lang w:val="ro-RO"/>
        </w:rPr>
        <w:t>)</w:t>
      </w:r>
      <w:r w:rsidRPr="00AE53EF">
        <w:rPr>
          <w:szCs w:val="22"/>
          <w:lang w:val="ro-RO"/>
        </w:rPr>
        <w:t xml:space="preserve"> în brațul bendamustină + rituximab.</w:t>
      </w:r>
    </w:p>
    <w:p w14:paraId="557BE880" w14:textId="77777777" w:rsidR="001C0D88" w:rsidRPr="00AE53EF" w:rsidRDefault="001C0D88" w:rsidP="0068692C">
      <w:pPr>
        <w:autoSpaceDE w:val="0"/>
        <w:autoSpaceDN w:val="0"/>
        <w:adjustRightInd w:val="0"/>
        <w:rPr>
          <w:szCs w:val="22"/>
          <w:highlight w:val="green"/>
          <w:lang w:val="ro-RO"/>
        </w:rPr>
      </w:pPr>
    </w:p>
    <w:p w14:paraId="0D934B06" w14:textId="77777777" w:rsidR="001C0D88" w:rsidRPr="00AE53EF" w:rsidRDefault="00000000" w:rsidP="0068692C">
      <w:pPr>
        <w:autoSpaceDE w:val="0"/>
        <w:autoSpaceDN w:val="0"/>
        <w:adjustRightInd w:val="0"/>
        <w:rPr>
          <w:szCs w:val="22"/>
          <w:lang w:val="ro-RO"/>
        </w:rPr>
      </w:pPr>
      <w:r w:rsidRPr="00AE53EF">
        <w:rPr>
          <w:szCs w:val="22"/>
          <w:lang w:val="ro-RO"/>
        </w:rPr>
        <w:t xml:space="preserve">Estimările SFPB </w:t>
      </w:r>
      <w:r>
        <w:rPr>
          <w:szCs w:val="22"/>
          <w:lang w:val="ro-RO"/>
        </w:rPr>
        <w:t>la</w:t>
      </w:r>
      <w:r w:rsidRPr="00AE53EF">
        <w:rPr>
          <w:szCs w:val="22"/>
          <w:lang w:val="ro-RO"/>
        </w:rPr>
        <w:t xml:space="preserve"> 12 luni și </w:t>
      </w:r>
      <w:r>
        <w:rPr>
          <w:szCs w:val="22"/>
          <w:lang w:val="ro-RO"/>
        </w:rPr>
        <w:t>la</w:t>
      </w:r>
      <w:r w:rsidRPr="00AE53EF">
        <w:rPr>
          <w:szCs w:val="22"/>
          <w:lang w:val="ro-RO"/>
        </w:rPr>
        <w:t xml:space="preserve"> 24 de luni au fost de 93% </w:t>
      </w:r>
      <w:r>
        <w:rPr>
          <w:szCs w:val="22"/>
          <w:lang w:val="ro-RO"/>
        </w:rPr>
        <w:t>(</w:t>
      </w:r>
      <w:r w:rsidRPr="00AE53EF">
        <w:rPr>
          <w:szCs w:val="22"/>
          <w:lang w:val="ro-RO"/>
        </w:rPr>
        <w:t>IÎ 95%: 89,1, 96,4</w:t>
      </w:r>
      <w:r>
        <w:rPr>
          <w:szCs w:val="22"/>
          <w:lang w:val="ro-RO"/>
        </w:rPr>
        <w:t>)</w:t>
      </w:r>
      <w:r w:rsidRPr="00AE53EF">
        <w:rPr>
          <w:szCs w:val="22"/>
          <w:lang w:val="ro-RO"/>
        </w:rPr>
        <w:t xml:space="preserve"> și de 85% </w:t>
      </w:r>
      <w:r>
        <w:rPr>
          <w:szCs w:val="22"/>
          <w:lang w:val="ro-RO"/>
        </w:rPr>
        <w:t>(</w:t>
      </w:r>
      <w:r w:rsidRPr="00AE53EF">
        <w:rPr>
          <w:szCs w:val="22"/>
          <w:lang w:val="ro-RO"/>
        </w:rPr>
        <w:t>IÎ 95%: 79,1, 90,6</w:t>
      </w:r>
      <w:r>
        <w:rPr>
          <w:szCs w:val="22"/>
          <w:lang w:val="ro-RO"/>
        </w:rPr>
        <w:t>)</w:t>
      </w:r>
      <w:r w:rsidRPr="00AE53EF">
        <w:rPr>
          <w:szCs w:val="22"/>
          <w:lang w:val="ro-RO"/>
        </w:rPr>
        <w:t xml:space="preserve"> în brațul venetoclax + rituximab și, respectiv, de 73% </w:t>
      </w:r>
      <w:r>
        <w:rPr>
          <w:szCs w:val="22"/>
          <w:lang w:val="ro-RO"/>
        </w:rPr>
        <w:t>(</w:t>
      </w:r>
      <w:r w:rsidRPr="00AE53EF">
        <w:rPr>
          <w:szCs w:val="22"/>
          <w:lang w:val="ro-RO"/>
        </w:rPr>
        <w:t>IÎ 95%: 65,9, 79,1</w:t>
      </w:r>
      <w:r>
        <w:rPr>
          <w:szCs w:val="22"/>
          <w:lang w:val="ro-RO"/>
        </w:rPr>
        <w:t>)</w:t>
      </w:r>
      <w:r w:rsidRPr="00AE53EF">
        <w:rPr>
          <w:szCs w:val="22"/>
          <w:lang w:val="ro-RO"/>
        </w:rPr>
        <w:t xml:space="preserve"> și de 36% </w:t>
      </w:r>
      <w:r>
        <w:rPr>
          <w:szCs w:val="22"/>
          <w:lang w:val="ro-RO"/>
        </w:rPr>
        <w:t>(</w:t>
      </w:r>
      <w:r w:rsidRPr="00AE53EF">
        <w:rPr>
          <w:szCs w:val="22"/>
          <w:lang w:val="ro-RO"/>
        </w:rPr>
        <w:t>IÎ</w:t>
      </w:r>
      <w:r>
        <w:rPr>
          <w:szCs w:val="22"/>
          <w:lang w:val="ro-RO"/>
        </w:rPr>
        <w:t> </w:t>
      </w:r>
      <w:r w:rsidRPr="00AE53EF">
        <w:rPr>
          <w:szCs w:val="22"/>
          <w:lang w:val="ro-RO"/>
        </w:rPr>
        <w:t>95%: 28,5, 44,0</w:t>
      </w:r>
      <w:r>
        <w:rPr>
          <w:szCs w:val="22"/>
          <w:lang w:val="ro-RO"/>
        </w:rPr>
        <w:t>)</w:t>
      </w:r>
      <w:r w:rsidRPr="00AE53EF">
        <w:rPr>
          <w:szCs w:val="22"/>
          <w:lang w:val="ro-RO"/>
        </w:rPr>
        <w:t xml:space="preserve"> în brațul bendamustină + rituximab.</w:t>
      </w:r>
    </w:p>
    <w:p w14:paraId="66B1D475" w14:textId="77777777" w:rsidR="001C0D88" w:rsidRPr="00AE53EF" w:rsidRDefault="001C0D88" w:rsidP="00730B6A">
      <w:pPr>
        <w:autoSpaceDE w:val="0"/>
        <w:autoSpaceDN w:val="0"/>
        <w:adjustRightInd w:val="0"/>
        <w:spacing w:line="240" w:lineRule="auto"/>
        <w:rPr>
          <w:szCs w:val="22"/>
          <w:lang w:val="ro-RO"/>
        </w:rPr>
      </w:pPr>
    </w:p>
    <w:p w14:paraId="4F307DF2" w14:textId="77777777" w:rsidR="001C0D88" w:rsidRPr="00AE53EF" w:rsidRDefault="00000000" w:rsidP="00730B6A">
      <w:pPr>
        <w:autoSpaceDE w:val="0"/>
        <w:autoSpaceDN w:val="0"/>
        <w:adjustRightInd w:val="0"/>
        <w:spacing w:line="240" w:lineRule="auto"/>
        <w:rPr>
          <w:szCs w:val="22"/>
          <w:lang w:val="ro-RO"/>
        </w:rPr>
      </w:pPr>
      <w:r w:rsidRPr="00AE53EF">
        <w:rPr>
          <w:szCs w:val="22"/>
          <w:lang w:val="ro-RO"/>
        </w:rPr>
        <w:t xml:space="preserve">Rezultatele privind eficacitatea pentru analiza primară au fost evaluate de asemenea de un CIE, demonstrând o reducere semnificativă statistic de 81% a riscului de progresie a bolii sau de deces la pacienții tratați cu venetoclax + rituximab (RR: 0,19 [IÎ 95%: 0,13; 0,28]; P &lt;0,0001). </w:t>
      </w:r>
    </w:p>
    <w:p w14:paraId="125C86E8" w14:textId="77777777" w:rsidR="001C0D88" w:rsidRPr="00AE53EF" w:rsidRDefault="001C0D88" w:rsidP="00730B6A">
      <w:pPr>
        <w:autoSpaceDE w:val="0"/>
        <w:autoSpaceDN w:val="0"/>
        <w:adjustRightInd w:val="0"/>
        <w:spacing w:line="240" w:lineRule="auto"/>
        <w:rPr>
          <w:szCs w:val="22"/>
          <w:lang w:val="ro-RO"/>
        </w:rPr>
      </w:pPr>
    </w:p>
    <w:p w14:paraId="02B02B88" w14:textId="77777777" w:rsidR="001C0D88" w:rsidRPr="00AE53EF" w:rsidRDefault="00000000" w:rsidP="00007648">
      <w:pPr>
        <w:rPr>
          <w:szCs w:val="22"/>
          <w:highlight w:val="yellow"/>
          <w:lang w:val="ro-RO"/>
        </w:rPr>
      </w:pPr>
      <w:r w:rsidRPr="00AE53EF">
        <w:rPr>
          <w:szCs w:val="22"/>
          <w:lang w:val="ro-RO"/>
        </w:rPr>
        <w:t>RRG</w:t>
      </w:r>
      <w:r>
        <w:rPr>
          <w:szCs w:val="22"/>
          <w:lang w:val="ro-RO"/>
        </w:rPr>
        <w:t xml:space="preserve"> </w:t>
      </w:r>
      <w:r w:rsidRPr="00AE53EF">
        <w:rPr>
          <w:szCs w:val="22"/>
          <w:lang w:val="ro-RO"/>
        </w:rPr>
        <w:t xml:space="preserve">evaluată de către investigator pentru pacienții tratați cu venetoclax + rituximab a fost de 93% </w:t>
      </w:r>
      <w:r>
        <w:rPr>
          <w:szCs w:val="22"/>
          <w:lang w:val="ro-RO"/>
        </w:rPr>
        <w:t>(</w:t>
      </w:r>
      <w:r w:rsidRPr="00AE53EF">
        <w:rPr>
          <w:szCs w:val="22"/>
          <w:lang w:val="ro-RO"/>
        </w:rPr>
        <w:t>IÎ 95%: 88,8, 96,4</w:t>
      </w:r>
      <w:r>
        <w:rPr>
          <w:szCs w:val="22"/>
          <w:lang w:val="ro-RO"/>
        </w:rPr>
        <w:t>)</w:t>
      </w:r>
      <w:r w:rsidRPr="00AE53EF">
        <w:rPr>
          <w:szCs w:val="22"/>
          <w:lang w:val="ro-RO"/>
        </w:rPr>
        <w:t>, cu RC +</w:t>
      </w:r>
      <w:r w:rsidRPr="00AE53EF">
        <w:rPr>
          <w:lang w:val="ro-RO"/>
        </w:rPr>
        <w:t xml:space="preserve"> </w:t>
      </w:r>
      <w:r w:rsidRPr="00AE53EF">
        <w:rPr>
          <w:szCs w:val="22"/>
          <w:lang w:val="ro-RO"/>
        </w:rPr>
        <w:t xml:space="preserve">RCi de 27%, o rată de remisiune parțială ganglionară (RPg) de 3% și RP de 63%. Pentru pacienții tratați cu bendamustină + rituximab, RRG a fost de 68% </w:t>
      </w:r>
      <w:r>
        <w:rPr>
          <w:szCs w:val="22"/>
          <w:lang w:val="ro-RO"/>
        </w:rPr>
        <w:t>(</w:t>
      </w:r>
      <w:r w:rsidRPr="00AE53EF">
        <w:rPr>
          <w:szCs w:val="22"/>
          <w:lang w:val="ro-RO"/>
        </w:rPr>
        <w:t>IÎ 95%: 60,6, 74,2</w:t>
      </w:r>
      <w:r>
        <w:rPr>
          <w:szCs w:val="22"/>
          <w:lang w:val="ro-RO"/>
        </w:rPr>
        <w:t>)</w:t>
      </w:r>
      <w:r w:rsidRPr="00AE53EF">
        <w:rPr>
          <w:szCs w:val="22"/>
          <w:lang w:val="ro-RO"/>
        </w:rPr>
        <w:t xml:space="preserve">, cu o rată a RC + RCi de 8%, o rată RPg de 6%, și o rată RP de 53%. Durata mediană a răspunsului (DR) nu a fost atinsă după o perioadă mediană de monitorizare de aproximativ 23,8 luni. RRG evaluată de către CIE pentru pacienții tratați cu venetoclax + rituximab a fost de 92% </w:t>
      </w:r>
      <w:r>
        <w:rPr>
          <w:szCs w:val="22"/>
          <w:lang w:val="ro-RO"/>
        </w:rPr>
        <w:t>(</w:t>
      </w:r>
      <w:r w:rsidRPr="00AE53EF">
        <w:rPr>
          <w:szCs w:val="22"/>
          <w:lang w:val="ro-RO"/>
        </w:rPr>
        <w:t>IÎ 95%: 87,6, 95,6</w:t>
      </w:r>
      <w:r>
        <w:rPr>
          <w:szCs w:val="22"/>
          <w:lang w:val="ro-RO"/>
        </w:rPr>
        <w:t>)</w:t>
      </w:r>
      <w:r w:rsidRPr="00AE53EF">
        <w:rPr>
          <w:szCs w:val="22"/>
          <w:lang w:val="ro-RO"/>
        </w:rPr>
        <w:t xml:space="preserve">, cu o rată a RC + RCi de 8%, o rată a RPg de 2%, și o rată a RP de 82%. Pentru pacienții tratați cu </w:t>
      </w:r>
      <w:r w:rsidRPr="00AE53EF">
        <w:rPr>
          <w:szCs w:val="22"/>
          <w:lang w:val="ro-RO"/>
        </w:rPr>
        <w:lastRenderedPageBreak/>
        <w:t xml:space="preserve">bendamustină + rituximab, RRG evaluată de către CIE a fost de 72% </w:t>
      </w:r>
      <w:r>
        <w:rPr>
          <w:szCs w:val="22"/>
          <w:lang w:val="ro-RO"/>
        </w:rPr>
        <w:t>(</w:t>
      </w:r>
      <w:r w:rsidRPr="00AE53EF">
        <w:rPr>
          <w:szCs w:val="22"/>
          <w:lang w:val="ro-RO"/>
        </w:rPr>
        <w:t>IÎ 95%: 65,5, 78,5</w:t>
      </w:r>
      <w:r>
        <w:rPr>
          <w:szCs w:val="22"/>
          <w:lang w:val="ro-RO"/>
        </w:rPr>
        <w:t>)</w:t>
      </w:r>
      <w:r w:rsidRPr="00AE53EF">
        <w:rPr>
          <w:szCs w:val="22"/>
          <w:lang w:val="ro-RO"/>
        </w:rPr>
        <w:t>, cu o rată a RC + RCi de 4%, o rată a RPg de 1%, și o rată a RP de 68%. Discrepanța dintre rata RC evaluată de către CIE și cea evaluată de către investigator a fost determinată de interpretarea adenopatiei reziduale pe scanările CT. Optsprezece pacienți din brațul cu venetoclax + rituximab și 3 pacienți din brațul bendamustină + rituximab au avut examenul măduvei osoase negativ și ganglioni limfatici &lt;2 cm.</w:t>
      </w:r>
    </w:p>
    <w:p w14:paraId="3B82AB31" w14:textId="77777777" w:rsidR="001C0D88" w:rsidRPr="00AE53EF" w:rsidRDefault="001C0D88" w:rsidP="00336C8E">
      <w:pPr>
        <w:rPr>
          <w:szCs w:val="22"/>
          <w:lang w:val="ro-RO"/>
        </w:rPr>
      </w:pPr>
    </w:p>
    <w:p w14:paraId="1EEE45C8" w14:textId="77777777" w:rsidR="001C0D88" w:rsidRPr="00AE53EF" w:rsidRDefault="00000000" w:rsidP="00336C8E">
      <w:pPr>
        <w:rPr>
          <w:szCs w:val="22"/>
          <w:highlight w:val="yellow"/>
          <w:lang w:val="ro-RO"/>
        </w:rPr>
      </w:pPr>
      <w:r w:rsidRPr="00AE53EF">
        <w:rPr>
          <w:color w:val="000000" w:themeColor="text1"/>
          <w:szCs w:val="22"/>
          <w:lang w:val="ro-RO"/>
        </w:rPr>
        <w:t xml:space="preserve">BRM la sfârșitul tratamentului asociat a fost evaluată folosind ASO-PCR și/sau citometria în flux. </w:t>
      </w:r>
      <w:r>
        <w:rPr>
          <w:color w:val="000000" w:themeColor="text1"/>
          <w:szCs w:val="22"/>
          <w:lang w:val="ro-RO"/>
        </w:rPr>
        <w:t>Negativarea</w:t>
      </w:r>
      <w:r w:rsidRPr="00AE53EF">
        <w:rPr>
          <w:color w:val="000000" w:themeColor="text1"/>
          <w:szCs w:val="22"/>
          <w:lang w:val="ro-RO"/>
        </w:rPr>
        <w:t xml:space="preserve"> BRM a fost definit</w:t>
      </w:r>
      <w:r>
        <w:rPr>
          <w:color w:val="000000" w:themeColor="text1"/>
          <w:szCs w:val="22"/>
          <w:lang w:val="ro-RO"/>
        </w:rPr>
        <w:t>ă</w:t>
      </w:r>
      <w:r w:rsidRPr="00AE53EF">
        <w:rPr>
          <w:color w:val="000000" w:themeColor="text1"/>
          <w:szCs w:val="22"/>
          <w:lang w:val="ro-RO"/>
        </w:rPr>
        <w:t xml:space="preserve"> ca mai puțin de o celulă LLC per 10</w:t>
      </w:r>
      <w:r w:rsidRPr="00AE53EF">
        <w:rPr>
          <w:color w:val="000000" w:themeColor="text1"/>
          <w:szCs w:val="22"/>
          <w:vertAlign w:val="superscript"/>
          <w:lang w:val="ro-RO"/>
        </w:rPr>
        <w:t>4</w:t>
      </w:r>
      <w:r w:rsidRPr="00AE53EF">
        <w:rPr>
          <w:color w:val="000000" w:themeColor="text1"/>
          <w:szCs w:val="22"/>
          <w:lang w:val="ro-RO"/>
        </w:rPr>
        <w:t xml:space="preserve"> leucocite. Ratele </w:t>
      </w:r>
      <w:r>
        <w:rPr>
          <w:color w:val="000000" w:themeColor="text1"/>
          <w:szCs w:val="22"/>
          <w:lang w:val="ro-RO"/>
        </w:rPr>
        <w:t xml:space="preserve">de negativare a </w:t>
      </w:r>
      <w:r w:rsidRPr="00AE53EF">
        <w:rPr>
          <w:color w:val="000000" w:themeColor="text1"/>
          <w:szCs w:val="22"/>
          <w:lang w:val="ro-RO"/>
        </w:rPr>
        <w:t xml:space="preserve">BRM în sângele periferic au fost de 62% (IÎ 95%: 55,2, 69,2) în brațul </w:t>
      </w:r>
      <w:r w:rsidRPr="00AE53EF">
        <w:rPr>
          <w:szCs w:val="22"/>
          <w:lang w:val="ro-RO"/>
        </w:rPr>
        <w:t xml:space="preserve">venetoclax + rituximab, comparativ cu 13% (IÎ 95%: 8,9, 18,9) în brațul bendamustină + rituximab. Dintre cei cu rezultate </w:t>
      </w:r>
      <w:r>
        <w:rPr>
          <w:szCs w:val="22"/>
          <w:lang w:val="ro-RO"/>
        </w:rPr>
        <w:t xml:space="preserve">disponibile ale evaluării </w:t>
      </w:r>
      <w:r w:rsidRPr="00AE53EF">
        <w:rPr>
          <w:szCs w:val="22"/>
          <w:lang w:val="ro-RO"/>
        </w:rPr>
        <w:t xml:space="preserve">BRM în sângele periferic, 72% (121/167) din brațul venetoclax + rituximab și 20% (26/128) din brațul bendamustină + rituximab au </w:t>
      </w:r>
      <w:r>
        <w:rPr>
          <w:szCs w:val="22"/>
          <w:lang w:val="ro-RO"/>
        </w:rPr>
        <w:t>prezentat negativarea</w:t>
      </w:r>
      <w:r w:rsidRPr="00AE53EF">
        <w:rPr>
          <w:szCs w:val="22"/>
          <w:lang w:val="ro-RO"/>
        </w:rPr>
        <w:t xml:space="preserve"> BRM. </w:t>
      </w:r>
      <w:r w:rsidRPr="00AE53EF">
        <w:rPr>
          <w:color w:val="000000" w:themeColor="text1"/>
          <w:szCs w:val="22"/>
          <w:lang w:val="ro-RO"/>
        </w:rPr>
        <w:t xml:space="preserve">Ratele </w:t>
      </w:r>
      <w:r>
        <w:rPr>
          <w:color w:val="000000" w:themeColor="text1"/>
          <w:szCs w:val="22"/>
          <w:lang w:val="ro-RO"/>
        </w:rPr>
        <w:t xml:space="preserve">de negativare a </w:t>
      </w:r>
      <w:r w:rsidRPr="00AE53EF">
        <w:rPr>
          <w:color w:val="000000" w:themeColor="text1"/>
          <w:szCs w:val="22"/>
          <w:lang w:val="ro-RO"/>
        </w:rPr>
        <w:t xml:space="preserve">BRM în măduva osoasă au fost de 16% (IÎ 95%: 10,7, 21,3) în brațul </w:t>
      </w:r>
      <w:r w:rsidRPr="00AE53EF">
        <w:rPr>
          <w:szCs w:val="22"/>
          <w:lang w:val="ro-RO"/>
        </w:rPr>
        <w:t xml:space="preserve">venetoclax + rituximab și de 1% (IÎ 95%: 0,1, 3,7) în brațul bendamustină + rituximab. Dintre cei cu rezultate disponibile </w:t>
      </w:r>
      <w:r>
        <w:rPr>
          <w:szCs w:val="22"/>
          <w:lang w:val="ro-RO"/>
        </w:rPr>
        <w:t xml:space="preserve">ale evaluării </w:t>
      </w:r>
      <w:r w:rsidRPr="00AE53EF">
        <w:rPr>
          <w:szCs w:val="22"/>
          <w:lang w:val="ro-RO"/>
        </w:rPr>
        <w:t xml:space="preserve">BRM în măduva osoasă, 77% (30/39) din brațul venetoclax + rituximab și 7% (2/30) din brațul bendamustină + rituximab au </w:t>
      </w:r>
      <w:r>
        <w:rPr>
          <w:szCs w:val="22"/>
          <w:lang w:val="ro-RO"/>
        </w:rPr>
        <w:t>prezentat negativarea</w:t>
      </w:r>
      <w:r w:rsidRPr="00AE53EF">
        <w:rPr>
          <w:szCs w:val="22"/>
          <w:lang w:val="ro-RO"/>
        </w:rPr>
        <w:t xml:space="preserve"> BRM.</w:t>
      </w:r>
    </w:p>
    <w:p w14:paraId="35F7BF02" w14:textId="77777777" w:rsidR="001C0D88" w:rsidRPr="00AE53EF" w:rsidRDefault="001C0D88" w:rsidP="00336C8E">
      <w:pPr>
        <w:rPr>
          <w:szCs w:val="22"/>
          <w:lang w:val="ro-RO"/>
        </w:rPr>
      </w:pPr>
    </w:p>
    <w:p w14:paraId="7C676FC9" w14:textId="77777777" w:rsidR="001C0D88" w:rsidRPr="00AE53EF" w:rsidRDefault="00000000" w:rsidP="00336C8E">
      <w:pPr>
        <w:rPr>
          <w:szCs w:val="22"/>
          <w:lang w:val="ro-RO"/>
        </w:rPr>
      </w:pPr>
      <w:r w:rsidRPr="00AE53EF">
        <w:rPr>
          <w:szCs w:val="22"/>
          <w:lang w:val="ro-RO"/>
        </w:rPr>
        <w:t>SG mediană nu a fost atinsă în niciunul dintre cele două brațe de tratament. Decesul a apărut la 8% (15/194) dintre pacienții tratați cu venetoclax + rituximab și la 14% (27/195) dintre pacienții tratați cu bendamustină + rituximab (rata de risc: 0,48 [IÎ 95%: 0,25; 0,90]).</w:t>
      </w:r>
    </w:p>
    <w:p w14:paraId="27387DD6" w14:textId="77777777" w:rsidR="001C0D88" w:rsidRPr="00AE53EF" w:rsidRDefault="001C0D88" w:rsidP="00336C8E">
      <w:pPr>
        <w:rPr>
          <w:szCs w:val="22"/>
          <w:lang w:val="ro-RO"/>
        </w:rPr>
      </w:pPr>
    </w:p>
    <w:p w14:paraId="3D40527C" w14:textId="77777777" w:rsidR="001C0D88" w:rsidRPr="00AE53EF" w:rsidRDefault="00000000" w:rsidP="00336C8E">
      <w:pPr>
        <w:rPr>
          <w:szCs w:val="22"/>
          <w:lang w:val="ro-RO"/>
        </w:rPr>
      </w:pPr>
      <w:r w:rsidRPr="00AE53EF">
        <w:rPr>
          <w:szCs w:val="22"/>
          <w:lang w:val="ro-RO"/>
        </w:rPr>
        <w:t>Până la data limită de colectare a datelor, 12% (23/194) dintre pacienții din brațul venetoclax + rituximab și 43% (83/195) dintre pacienții din brațul bendamustină + rituximab</w:t>
      </w:r>
      <w:r>
        <w:rPr>
          <w:szCs w:val="22"/>
          <w:lang w:val="ro-RO"/>
        </w:rPr>
        <w:t xml:space="preserve"> </w:t>
      </w:r>
      <w:r w:rsidRPr="00AE53EF">
        <w:rPr>
          <w:szCs w:val="22"/>
          <w:lang w:val="ro-RO"/>
        </w:rPr>
        <w:t>începuseră un nou tratament pentru leucemie sau decedaseră (rata de risc stratificat: 0,19; [IÎ 95%: 0,12; 0,31]). Timpul median până la noul tratament pentru leucemie sau până la deces nu a fost atins în brațul venetoclax + rituximab și a fost de 26,4 luni în brațul bendamustină + rituximab.</w:t>
      </w:r>
    </w:p>
    <w:p w14:paraId="67A92D6B" w14:textId="77777777" w:rsidR="001C0D88" w:rsidRPr="00AE53EF" w:rsidRDefault="001C0D88" w:rsidP="009E1583">
      <w:pPr>
        <w:autoSpaceDE w:val="0"/>
        <w:autoSpaceDN w:val="0"/>
        <w:adjustRightInd w:val="0"/>
        <w:spacing w:line="240" w:lineRule="auto"/>
        <w:rPr>
          <w:i/>
          <w:szCs w:val="22"/>
          <w:u w:val="single"/>
          <w:lang w:val="ro-RO"/>
        </w:rPr>
      </w:pPr>
    </w:p>
    <w:p w14:paraId="604061EC" w14:textId="77777777" w:rsidR="001C0D88" w:rsidRPr="00AE53EF" w:rsidRDefault="00000000" w:rsidP="000306F4">
      <w:pPr>
        <w:ind w:right="1293"/>
        <w:rPr>
          <w:szCs w:val="22"/>
          <w:lang w:val="ro-RO"/>
        </w:rPr>
      </w:pPr>
      <w:r w:rsidRPr="00AE53EF">
        <w:rPr>
          <w:i/>
          <w:szCs w:val="22"/>
          <w:lang w:val="ro-RO"/>
        </w:rPr>
        <w:t>Monitorizarea timp de 59 de luni</w:t>
      </w:r>
    </w:p>
    <w:p w14:paraId="20F984D6" w14:textId="77777777" w:rsidR="001C0D88" w:rsidRDefault="001C0D88" w:rsidP="000306F4">
      <w:pPr>
        <w:pStyle w:val="BodyText"/>
        <w:ind w:right="-17"/>
        <w:rPr>
          <w:i w:val="0"/>
          <w:color w:val="auto"/>
          <w:szCs w:val="22"/>
          <w:lang w:val="ro-RO"/>
        </w:rPr>
      </w:pPr>
    </w:p>
    <w:p w14:paraId="1F69C103" w14:textId="77777777" w:rsidR="001C0D88" w:rsidRPr="00AE53EF" w:rsidRDefault="00000000" w:rsidP="000306F4">
      <w:pPr>
        <w:pStyle w:val="BodyText"/>
        <w:ind w:right="-17"/>
        <w:rPr>
          <w:i w:val="0"/>
          <w:color w:val="auto"/>
          <w:szCs w:val="22"/>
          <w:lang w:val="ro-RO"/>
        </w:rPr>
      </w:pPr>
      <w:r w:rsidRPr="00AE53EF">
        <w:rPr>
          <w:i w:val="0"/>
          <w:color w:val="auto"/>
          <w:szCs w:val="22"/>
          <w:lang w:val="ro-RO"/>
        </w:rPr>
        <w:t xml:space="preserve">S-a evaluat eficacitatea după o perioadă mediană de monitorizare de 59 de luni (data limită de colectare a datelor 8 mai 2020). Rezultatele de eficacitate pentru urmărirea de 59 de luni în studiul MURANO sunt prezentate în Tabelul </w:t>
      </w:r>
      <w:del w:id="2952" w:author="AbbVie10" w:date="2026-04-13T19:57:00Z">
        <w:r w:rsidRPr="00AE53EF">
          <w:rPr>
            <w:i w:val="0"/>
            <w:color w:val="auto"/>
            <w:szCs w:val="22"/>
            <w:lang w:val="ro-RO"/>
          </w:rPr>
          <w:delText>1</w:delText>
        </w:r>
        <w:r>
          <w:rPr>
            <w:i w:val="0"/>
            <w:color w:val="auto"/>
            <w:szCs w:val="22"/>
            <w:lang w:val="ro-RO"/>
          </w:rPr>
          <w:delText>1</w:delText>
        </w:r>
      </w:del>
      <w:ins w:id="2953" w:author="AbbVie10" w:date="2026-04-13T19:57:00Z">
        <w:r w:rsidRPr="00AE53EF">
          <w:rPr>
            <w:i w:val="0"/>
            <w:color w:val="auto"/>
            <w:szCs w:val="22"/>
            <w:lang w:val="ro-RO"/>
          </w:rPr>
          <w:t>1</w:t>
        </w:r>
        <w:r>
          <w:rPr>
            <w:i w:val="0"/>
            <w:color w:val="auto"/>
            <w:szCs w:val="22"/>
            <w:lang w:val="ro-RO"/>
          </w:rPr>
          <w:t>7</w:t>
        </w:r>
      </w:ins>
      <w:r w:rsidRPr="00AE53EF">
        <w:rPr>
          <w:i w:val="0"/>
          <w:color w:val="auto"/>
          <w:szCs w:val="22"/>
          <w:lang w:val="ro-RO"/>
        </w:rPr>
        <w:t>.</w:t>
      </w:r>
    </w:p>
    <w:p w14:paraId="371E5D91" w14:textId="77777777" w:rsidR="001C0D88" w:rsidRPr="00AE53EF" w:rsidRDefault="001C0D88" w:rsidP="00A71A8E">
      <w:pPr>
        <w:pStyle w:val="BodyText"/>
        <w:ind w:right="547"/>
        <w:rPr>
          <w:i w:val="0"/>
          <w:iCs/>
          <w:color w:val="auto"/>
          <w:szCs w:val="22"/>
          <w:lang w:val="ro-RO"/>
        </w:rPr>
      </w:pPr>
    </w:p>
    <w:p w14:paraId="22F85679" w14:textId="77777777" w:rsidR="001C0D88" w:rsidRDefault="00000000" w:rsidP="00CD234D">
      <w:pPr>
        <w:pStyle w:val="BodyText"/>
        <w:keepNext/>
        <w:ind w:right="547"/>
        <w:rPr>
          <w:i w:val="0"/>
          <w:color w:val="auto"/>
          <w:szCs w:val="22"/>
          <w:lang w:val="ro-RO"/>
        </w:rPr>
      </w:pPr>
      <w:r w:rsidRPr="00AE53EF">
        <w:rPr>
          <w:i w:val="0"/>
          <w:color w:val="auto"/>
          <w:szCs w:val="22"/>
          <w:lang w:val="ro-RO"/>
        </w:rPr>
        <w:t xml:space="preserve">Tabelul </w:t>
      </w:r>
      <w:del w:id="2954" w:author="AbbVie10" w:date="2026-04-13T19:57:00Z">
        <w:r w:rsidRPr="00AE53EF">
          <w:rPr>
            <w:i w:val="0"/>
            <w:color w:val="auto"/>
            <w:szCs w:val="22"/>
            <w:lang w:val="ro-RO"/>
          </w:rPr>
          <w:delText>1</w:delText>
        </w:r>
        <w:r>
          <w:rPr>
            <w:i w:val="0"/>
            <w:color w:val="auto"/>
            <w:szCs w:val="22"/>
            <w:lang w:val="ro-RO"/>
          </w:rPr>
          <w:delText>1</w:delText>
        </w:r>
      </w:del>
      <w:ins w:id="2955" w:author="AbbVie10" w:date="2026-04-13T19:57:00Z">
        <w:r w:rsidRPr="00AE53EF">
          <w:rPr>
            <w:i w:val="0"/>
            <w:color w:val="auto"/>
            <w:szCs w:val="22"/>
            <w:lang w:val="ro-RO"/>
          </w:rPr>
          <w:t>1</w:t>
        </w:r>
        <w:r>
          <w:rPr>
            <w:i w:val="0"/>
            <w:color w:val="auto"/>
            <w:szCs w:val="22"/>
            <w:lang w:val="ro-RO"/>
          </w:rPr>
          <w:t>7</w:t>
        </w:r>
      </w:ins>
      <w:r w:rsidRPr="00AE53EF">
        <w:rPr>
          <w:i w:val="0"/>
          <w:color w:val="auto"/>
          <w:szCs w:val="22"/>
          <w:lang w:val="ro-RO"/>
        </w:rPr>
        <w:t>: Rezultatele eficacității evaluate de către investigator în studiul MURANO (monitorizare timp de 59 de luni)</w:t>
      </w:r>
    </w:p>
    <w:p w14:paraId="2C1A2EC8" w14:textId="77777777" w:rsidR="001C0D88" w:rsidRPr="00AE53EF" w:rsidRDefault="001C0D88" w:rsidP="00CD234D">
      <w:pPr>
        <w:pStyle w:val="BodyText"/>
        <w:keepNext/>
        <w:ind w:right="547"/>
        <w:rPr>
          <w:i w:val="0"/>
          <w:iCs/>
          <w:color w:val="auto"/>
          <w:szCs w:val="22"/>
          <w:lang w:val="ro-RO"/>
        </w:rPr>
      </w:pP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0"/>
        <w:gridCol w:w="2070"/>
        <w:gridCol w:w="1710"/>
      </w:tblGrid>
      <w:tr w:rsidR="00676F45" w14:paraId="336A1677" w14:textId="77777777" w:rsidTr="00A71A8E">
        <w:trPr>
          <w:cantSplit/>
          <w:trHeight w:val="557"/>
          <w:tblHeader/>
        </w:trPr>
        <w:tc>
          <w:tcPr>
            <w:tcW w:w="5760" w:type="dxa"/>
            <w:tcBorders>
              <w:top w:val="single" w:sz="4" w:space="0" w:color="000000"/>
              <w:left w:val="single" w:sz="4" w:space="0" w:color="000000"/>
              <w:bottom w:val="single" w:sz="4" w:space="0" w:color="000000"/>
              <w:right w:val="single" w:sz="4" w:space="0" w:color="000000"/>
            </w:tcBorders>
            <w:hideMark/>
          </w:tcPr>
          <w:p w14:paraId="03818BCC" w14:textId="0DC5227A" w:rsidR="001C0D88" w:rsidRPr="00AE53EF" w:rsidRDefault="00000000" w:rsidP="00CD234D">
            <w:pPr>
              <w:pStyle w:val="TableParagraph"/>
              <w:keepNext/>
              <w:spacing w:line="253" w:lineRule="exact"/>
              <w:ind w:left="107"/>
              <w:rPr>
                <w:b/>
                <w:bCs/>
              </w:rPr>
            </w:pPr>
            <w:r w:rsidRPr="00AE53EF">
              <w:rPr>
                <w:b/>
                <w:bCs/>
              </w:rPr>
              <w:t>Obiectiv</w:t>
            </w:r>
            <w:del w:id="2956" w:author="AbbVie21" w:date="2026-04-27T14:55:00Z">
              <w:r w:rsidRPr="00AE53EF">
                <w:rPr>
                  <w:b/>
                  <w:bCs/>
                </w:rPr>
                <w:delText>ul final de evaluare</w:delText>
              </w:r>
            </w:del>
          </w:p>
        </w:tc>
        <w:tc>
          <w:tcPr>
            <w:tcW w:w="2070" w:type="dxa"/>
            <w:tcBorders>
              <w:top w:val="single" w:sz="4" w:space="0" w:color="000000"/>
              <w:left w:val="single" w:sz="4" w:space="0" w:color="000000"/>
              <w:bottom w:val="single" w:sz="4" w:space="0" w:color="000000"/>
              <w:right w:val="single" w:sz="4" w:space="0" w:color="000000"/>
            </w:tcBorders>
            <w:hideMark/>
          </w:tcPr>
          <w:p w14:paraId="1BDCBC1F" w14:textId="77777777" w:rsidR="001C0D88" w:rsidRPr="00AE53EF" w:rsidRDefault="00000000" w:rsidP="00CD234D">
            <w:pPr>
              <w:pStyle w:val="TableParagraph"/>
              <w:keepNext/>
              <w:spacing w:line="253" w:lineRule="exact"/>
              <w:ind w:left="262" w:right="255"/>
              <w:jc w:val="center"/>
              <w:rPr>
                <w:b/>
                <w:bCs/>
              </w:rPr>
            </w:pPr>
            <w:r w:rsidRPr="00AE53EF">
              <w:rPr>
                <w:b/>
                <w:bCs/>
              </w:rPr>
              <w:t xml:space="preserve">Venetoclax + rituximab </w:t>
            </w:r>
          </w:p>
          <w:p w14:paraId="7E29AEC6" w14:textId="77777777" w:rsidR="001C0D88" w:rsidRPr="00AE53EF" w:rsidRDefault="00000000" w:rsidP="00CD234D">
            <w:pPr>
              <w:pStyle w:val="TableParagraph"/>
              <w:keepNext/>
              <w:spacing w:line="252" w:lineRule="exact"/>
              <w:ind w:left="448" w:right="438"/>
              <w:jc w:val="center"/>
              <w:rPr>
                <w:b/>
                <w:bCs/>
              </w:rPr>
            </w:pPr>
            <w:r w:rsidRPr="00AE53EF">
              <w:rPr>
                <w:b/>
                <w:bCs/>
              </w:rPr>
              <w:t>N = 194</w:t>
            </w:r>
          </w:p>
        </w:tc>
        <w:tc>
          <w:tcPr>
            <w:tcW w:w="1710" w:type="dxa"/>
            <w:tcBorders>
              <w:top w:val="single" w:sz="4" w:space="0" w:color="000000"/>
              <w:left w:val="single" w:sz="4" w:space="0" w:color="000000"/>
              <w:bottom w:val="single" w:sz="4" w:space="0" w:color="000000"/>
              <w:right w:val="single" w:sz="4" w:space="0" w:color="000000"/>
            </w:tcBorders>
            <w:hideMark/>
          </w:tcPr>
          <w:p w14:paraId="2022E701" w14:textId="77777777" w:rsidR="001C0D88" w:rsidRPr="00AE53EF" w:rsidRDefault="00000000" w:rsidP="00CD234D">
            <w:pPr>
              <w:pStyle w:val="TableParagraph"/>
              <w:keepNext/>
              <w:spacing w:line="240" w:lineRule="auto"/>
              <w:ind w:left="133" w:right="125"/>
              <w:jc w:val="center"/>
              <w:rPr>
                <w:b/>
                <w:bCs/>
              </w:rPr>
            </w:pPr>
            <w:r w:rsidRPr="00AE53EF">
              <w:rPr>
                <w:b/>
                <w:bCs/>
              </w:rPr>
              <w:t>Bendamustină + rituximab</w:t>
            </w:r>
          </w:p>
          <w:p w14:paraId="7604DB9D" w14:textId="77777777" w:rsidR="001C0D88" w:rsidRPr="00AE53EF" w:rsidRDefault="00000000" w:rsidP="00CD234D">
            <w:pPr>
              <w:pStyle w:val="TableParagraph"/>
              <w:keepNext/>
              <w:spacing w:line="232" w:lineRule="exact"/>
              <w:ind w:left="133" w:right="127"/>
              <w:jc w:val="center"/>
              <w:rPr>
                <w:b/>
                <w:bCs/>
              </w:rPr>
            </w:pPr>
            <w:r w:rsidRPr="00AE53EF">
              <w:rPr>
                <w:b/>
                <w:bCs/>
              </w:rPr>
              <w:t>N = 195</w:t>
            </w:r>
          </w:p>
        </w:tc>
      </w:tr>
      <w:tr w:rsidR="00676F45" w14:paraId="19E7092F" w14:textId="77777777" w:rsidTr="00A71A8E">
        <w:trPr>
          <w:cantSplit/>
          <w:trHeight w:val="211"/>
        </w:trPr>
        <w:tc>
          <w:tcPr>
            <w:tcW w:w="9540" w:type="dxa"/>
            <w:gridSpan w:val="3"/>
            <w:tcBorders>
              <w:top w:val="single" w:sz="4" w:space="0" w:color="000000"/>
              <w:left w:val="single" w:sz="4" w:space="0" w:color="000000"/>
              <w:bottom w:val="single" w:sz="4" w:space="0" w:color="000000" w:themeColor="text1"/>
              <w:right w:val="single" w:sz="4" w:space="0" w:color="000000"/>
            </w:tcBorders>
            <w:hideMark/>
          </w:tcPr>
          <w:p w14:paraId="07EC9399" w14:textId="77777777" w:rsidR="001C0D88" w:rsidRPr="00AE53EF" w:rsidRDefault="00000000" w:rsidP="00CD234D">
            <w:pPr>
              <w:pStyle w:val="TableParagraph"/>
              <w:keepNext/>
              <w:spacing w:line="253" w:lineRule="exact"/>
              <w:ind w:left="97" w:right="127"/>
            </w:pPr>
            <w:r w:rsidRPr="00AE53EF">
              <w:t>Supraviețuirea fără progresia bolii</w:t>
            </w:r>
          </w:p>
        </w:tc>
      </w:tr>
      <w:tr w:rsidR="00676F45" w14:paraId="0EFC8A7C" w14:textId="77777777" w:rsidTr="00A71A8E">
        <w:trPr>
          <w:cantSplit/>
          <w:trHeight w:val="211"/>
        </w:trPr>
        <w:tc>
          <w:tcPr>
            <w:tcW w:w="5760" w:type="dxa"/>
            <w:tcBorders>
              <w:top w:val="single" w:sz="4" w:space="0" w:color="000000"/>
              <w:left w:val="single" w:sz="4" w:space="0" w:color="000000"/>
              <w:bottom w:val="single" w:sz="4" w:space="0" w:color="000000" w:themeColor="text1"/>
              <w:right w:val="single" w:sz="4" w:space="0" w:color="000000"/>
            </w:tcBorders>
            <w:hideMark/>
          </w:tcPr>
          <w:p w14:paraId="4F58172E" w14:textId="77777777" w:rsidR="001C0D88" w:rsidRPr="00AE53EF" w:rsidRDefault="00000000" w:rsidP="00CD234D">
            <w:pPr>
              <w:pStyle w:val="TableParagraph"/>
              <w:keepNext/>
              <w:spacing w:line="253" w:lineRule="exact"/>
              <w:ind w:left="328"/>
            </w:pPr>
            <w:r w:rsidRPr="00AE53EF">
              <w:t>Număr de evenimente (%)</w:t>
            </w:r>
            <w:r w:rsidRPr="00AE53EF">
              <w:rPr>
                <w:vertAlign w:val="superscript"/>
              </w:rPr>
              <w:t>a</w:t>
            </w:r>
          </w:p>
        </w:tc>
        <w:tc>
          <w:tcPr>
            <w:tcW w:w="2070" w:type="dxa"/>
            <w:tcBorders>
              <w:top w:val="single" w:sz="4" w:space="0" w:color="000000"/>
              <w:left w:val="single" w:sz="4" w:space="0" w:color="000000"/>
              <w:bottom w:val="single" w:sz="4" w:space="0" w:color="000000"/>
              <w:right w:val="single" w:sz="4" w:space="0" w:color="000000"/>
            </w:tcBorders>
            <w:hideMark/>
          </w:tcPr>
          <w:p w14:paraId="017E2804" w14:textId="77777777" w:rsidR="001C0D88" w:rsidRPr="00AE53EF" w:rsidRDefault="00000000" w:rsidP="00CD234D">
            <w:pPr>
              <w:pStyle w:val="TableParagraph"/>
              <w:keepNext/>
              <w:spacing w:line="253" w:lineRule="exact"/>
              <w:ind w:left="262" w:right="254"/>
              <w:jc w:val="center"/>
            </w:pPr>
            <w:r w:rsidRPr="00AE53EF">
              <w:t>101 (52)</w:t>
            </w:r>
          </w:p>
        </w:tc>
        <w:tc>
          <w:tcPr>
            <w:tcW w:w="1710" w:type="dxa"/>
            <w:tcBorders>
              <w:top w:val="single" w:sz="4" w:space="0" w:color="000000"/>
              <w:left w:val="single" w:sz="4" w:space="0" w:color="000000"/>
              <w:bottom w:val="single" w:sz="4" w:space="0" w:color="000000"/>
              <w:right w:val="single" w:sz="4" w:space="0" w:color="000000"/>
            </w:tcBorders>
            <w:hideMark/>
          </w:tcPr>
          <w:p w14:paraId="5FD1CEEF" w14:textId="77777777" w:rsidR="001C0D88" w:rsidRPr="00AE53EF" w:rsidRDefault="00000000" w:rsidP="00CD234D">
            <w:pPr>
              <w:pStyle w:val="TableParagraph"/>
              <w:keepNext/>
              <w:spacing w:line="253" w:lineRule="exact"/>
              <w:ind w:left="132" w:right="127"/>
              <w:jc w:val="center"/>
            </w:pPr>
            <w:r w:rsidRPr="00AE53EF">
              <w:t>167 (86)</w:t>
            </w:r>
          </w:p>
        </w:tc>
      </w:tr>
      <w:tr w:rsidR="00676F45" w14:paraId="2B67E3DA" w14:textId="77777777" w:rsidTr="00A71A8E">
        <w:trPr>
          <w:cantSplit/>
          <w:trHeight w:val="211"/>
        </w:trPr>
        <w:tc>
          <w:tcPr>
            <w:tcW w:w="5760" w:type="dxa"/>
            <w:tcBorders>
              <w:top w:val="single" w:sz="4" w:space="0" w:color="000000"/>
              <w:left w:val="single" w:sz="4" w:space="0" w:color="000000"/>
              <w:bottom w:val="single" w:sz="4" w:space="0" w:color="000000" w:themeColor="text1"/>
              <w:right w:val="single" w:sz="4" w:space="0" w:color="000000"/>
            </w:tcBorders>
            <w:hideMark/>
          </w:tcPr>
          <w:p w14:paraId="095965F5" w14:textId="77777777" w:rsidR="001C0D88" w:rsidRPr="00AE53EF" w:rsidRDefault="00000000">
            <w:pPr>
              <w:pStyle w:val="TableParagraph"/>
              <w:spacing w:line="253" w:lineRule="exact"/>
              <w:ind w:left="328"/>
            </w:pPr>
            <w:r w:rsidRPr="00AE53EF">
              <w:t>Mediana, luni (IÎ 95%)</w:t>
            </w:r>
          </w:p>
        </w:tc>
        <w:tc>
          <w:tcPr>
            <w:tcW w:w="2070" w:type="dxa"/>
            <w:tcBorders>
              <w:top w:val="single" w:sz="4" w:space="0" w:color="000000"/>
              <w:left w:val="single" w:sz="4" w:space="0" w:color="000000"/>
              <w:bottom w:val="single" w:sz="4" w:space="0" w:color="000000"/>
              <w:right w:val="single" w:sz="4" w:space="0" w:color="000000"/>
            </w:tcBorders>
            <w:hideMark/>
          </w:tcPr>
          <w:p w14:paraId="45A9103E" w14:textId="77777777" w:rsidR="001C0D88" w:rsidRPr="00AE53EF" w:rsidRDefault="00000000">
            <w:pPr>
              <w:pStyle w:val="TableParagraph"/>
              <w:spacing w:line="253" w:lineRule="exact"/>
              <w:ind w:left="262" w:right="254"/>
              <w:jc w:val="center"/>
            </w:pPr>
            <w:r w:rsidRPr="00AE53EF">
              <w:t>54 (48,4, 57,0)</w:t>
            </w:r>
          </w:p>
        </w:tc>
        <w:tc>
          <w:tcPr>
            <w:tcW w:w="1710" w:type="dxa"/>
            <w:tcBorders>
              <w:top w:val="single" w:sz="4" w:space="0" w:color="000000"/>
              <w:left w:val="single" w:sz="4" w:space="0" w:color="000000"/>
              <w:bottom w:val="single" w:sz="4" w:space="0" w:color="000000"/>
              <w:right w:val="single" w:sz="4" w:space="0" w:color="000000"/>
            </w:tcBorders>
            <w:hideMark/>
          </w:tcPr>
          <w:p w14:paraId="01E0E2C2" w14:textId="77777777" w:rsidR="001C0D88" w:rsidRPr="00AE53EF" w:rsidRDefault="00000000">
            <w:pPr>
              <w:pStyle w:val="TableParagraph"/>
              <w:spacing w:line="253" w:lineRule="exact"/>
              <w:ind w:left="132" w:right="127"/>
              <w:jc w:val="center"/>
            </w:pPr>
            <w:r w:rsidRPr="00AE53EF">
              <w:t>17 (15,5, 21,7)</w:t>
            </w:r>
          </w:p>
        </w:tc>
      </w:tr>
      <w:tr w:rsidR="00676F45" w14:paraId="0B39FE36" w14:textId="77777777" w:rsidTr="00A71A8E">
        <w:trPr>
          <w:cantSplit/>
          <w:trHeight w:val="208"/>
        </w:trPr>
        <w:tc>
          <w:tcPr>
            <w:tcW w:w="5760" w:type="dxa"/>
            <w:tcBorders>
              <w:top w:val="single" w:sz="4" w:space="0" w:color="000000"/>
              <w:left w:val="single" w:sz="4" w:space="0" w:color="000000"/>
              <w:bottom w:val="single" w:sz="4" w:space="0" w:color="000000" w:themeColor="text1"/>
              <w:right w:val="single" w:sz="4" w:space="0" w:color="000000"/>
            </w:tcBorders>
            <w:hideMark/>
          </w:tcPr>
          <w:p w14:paraId="4B9CDE97" w14:textId="77777777" w:rsidR="001C0D88" w:rsidRPr="00AE53EF" w:rsidRDefault="00000000">
            <w:pPr>
              <w:pStyle w:val="TableParagraph"/>
              <w:ind w:left="328"/>
            </w:pPr>
            <w:r w:rsidRPr="00AE53EF">
              <w:t>Rata de risc, stratificat (IÎ 95%)</w:t>
            </w:r>
          </w:p>
        </w:tc>
        <w:tc>
          <w:tcPr>
            <w:tcW w:w="3780" w:type="dxa"/>
            <w:gridSpan w:val="2"/>
            <w:tcBorders>
              <w:top w:val="single" w:sz="4" w:space="0" w:color="000000"/>
              <w:left w:val="single" w:sz="4" w:space="0" w:color="000000"/>
              <w:bottom w:val="single" w:sz="4" w:space="0" w:color="000000"/>
              <w:right w:val="single" w:sz="4" w:space="0" w:color="000000"/>
            </w:tcBorders>
            <w:hideMark/>
          </w:tcPr>
          <w:p w14:paraId="5C1420C5" w14:textId="77777777" w:rsidR="001C0D88" w:rsidRPr="00AE53EF" w:rsidRDefault="00000000">
            <w:pPr>
              <w:pStyle w:val="TableParagraph"/>
              <w:ind w:left="133" w:right="127"/>
              <w:jc w:val="center"/>
            </w:pPr>
            <w:r w:rsidRPr="00AE53EF">
              <w:t>0,19 (0,15, 0,26)</w:t>
            </w:r>
          </w:p>
        </w:tc>
      </w:tr>
      <w:tr w:rsidR="00676F45" w14:paraId="2A1F3F48" w14:textId="77777777" w:rsidTr="00A71A8E">
        <w:trPr>
          <w:cantSplit/>
          <w:trHeight w:val="208"/>
        </w:trPr>
        <w:tc>
          <w:tcPr>
            <w:tcW w:w="9540" w:type="dxa"/>
            <w:gridSpan w:val="3"/>
            <w:tcBorders>
              <w:top w:val="single" w:sz="4" w:space="0" w:color="000000"/>
              <w:left w:val="single" w:sz="4" w:space="0" w:color="000000"/>
              <w:bottom w:val="single" w:sz="4" w:space="0" w:color="000000"/>
              <w:right w:val="single" w:sz="4" w:space="0" w:color="000000"/>
            </w:tcBorders>
            <w:hideMark/>
          </w:tcPr>
          <w:p w14:paraId="4ADA0C86" w14:textId="77777777" w:rsidR="001C0D88" w:rsidRPr="00AE53EF" w:rsidRDefault="00000000">
            <w:pPr>
              <w:pStyle w:val="TableParagraph"/>
              <w:ind w:left="97" w:right="126"/>
            </w:pPr>
            <w:r w:rsidRPr="00AE53EF">
              <w:t>Supraviețuirea globală</w:t>
            </w:r>
          </w:p>
        </w:tc>
      </w:tr>
      <w:tr w:rsidR="00676F45" w14:paraId="43BD76EE" w14:textId="77777777" w:rsidTr="00A71A8E">
        <w:trPr>
          <w:cantSplit/>
          <w:trHeight w:val="208"/>
        </w:trPr>
        <w:tc>
          <w:tcPr>
            <w:tcW w:w="5760" w:type="dxa"/>
            <w:tcBorders>
              <w:top w:val="single" w:sz="4" w:space="0" w:color="000000"/>
              <w:left w:val="single" w:sz="4" w:space="0" w:color="000000"/>
              <w:bottom w:val="single" w:sz="4" w:space="0" w:color="000000"/>
              <w:right w:val="single" w:sz="4" w:space="0" w:color="000000"/>
            </w:tcBorders>
            <w:hideMark/>
          </w:tcPr>
          <w:p w14:paraId="0BCB7564" w14:textId="77777777" w:rsidR="001C0D88" w:rsidRPr="00AE53EF" w:rsidRDefault="00000000">
            <w:pPr>
              <w:pStyle w:val="TableParagraph"/>
              <w:ind w:left="328"/>
            </w:pPr>
            <w:r w:rsidRPr="00AE53EF">
              <w:t>Număr de evenimente (%)</w:t>
            </w:r>
          </w:p>
        </w:tc>
        <w:tc>
          <w:tcPr>
            <w:tcW w:w="2070" w:type="dxa"/>
            <w:tcBorders>
              <w:top w:val="single" w:sz="4" w:space="0" w:color="000000"/>
              <w:left w:val="single" w:sz="4" w:space="0" w:color="000000"/>
              <w:bottom w:val="single" w:sz="4" w:space="0" w:color="000000"/>
              <w:right w:val="single" w:sz="4" w:space="0" w:color="000000"/>
            </w:tcBorders>
            <w:hideMark/>
          </w:tcPr>
          <w:p w14:paraId="176334B4" w14:textId="77777777" w:rsidR="001C0D88" w:rsidRPr="00AE53EF" w:rsidRDefault="00000000">
            <w:pPr>
              <w:pStyle w:val="TableParagraph"/>
              <w:ind w:left="262" w:right="252"/>
              <w:jc w:val="center"/>
            </w:pPr>
            <w:r w:rsidRPr="00AE53EF">
              <w:t>32 (16)</w:t>
            </w:r>
          </w:p>
        </w:tc>
        <w:tc>
          <w:tcPr>
            <w:tcW w:w="1710" w:type="dxa"/>
            <w:tcBorders>
              <w:top w:val="single" w:sz="4" w:space="0" w:color="000000"/>
              <w:left w:val="single" w:sz="4" w:space="0" w:color="000000"/>
              <w:bottom w:val="single" w:sz="4" w:space="0" w:color="000000"/>
              <w:right w:val="single" w:sz="4" w:space="0" w:color="000000"/>
            </w:tcBorders>
            <w:hideMark/>
          </w:tcPr>
          <w:p w14:paraId="53E999C8" w14:textId="77777777" w:rsidR="001C0D88" w:rsidRPr="00AE53EF" w:rsidRDefault="00000000">
            <w:pPr>
              <w:pStyle w:val="TableParagraph"/>
              <w:ind w:left="133" w:right="126"/>
              <w:jc w:val="center"/>
            </w:pPr>
            <w:r w:rsidRPr="00AE53EF">
              <w:t>64 (33)</w:t>
            </w:r>
          </w:p>
        </w:tc>
      </w:tr>
      <w:tr w:rsidR="00676F45" w14:paraId="0AD102DB" w14:textId="77777777" w:rsidTr="00A71A8E">
        <w:trPr>
          <w:cantSplit/>
          <w:trHeight w:val="208"/>
        </w:trPr>
        <w:tc>
          <w:tcPr>
            <w:tcW w:w="5760" w:type="dxa"/>
            <w:tcBorders>
              <w:top w:val="single" w:sz="4" w:space="0" w:color="000000"/>
              <w:left w:val="single" w:sz="4" w:space="0" w:color="000000"/>
              <w:bottom w:val="single" w:sz="4" w:space="0" w:color="000000"/>
              <w:right w:val="single" w:sz="4" w:space="0" w:color="000000"/>
            </w:tcBorders>
            <w:hideMark/>
          </w:tcPr>
          <w:p w14:paraId="56886A2B" w14:textId="77777777" w:rsidR="001C0D88" w:rsidRPr="00AE53EF" w:rsidRDefault="00000000">
            <w:pPr>
              <w:pStyle w:val="TableParagraph"/>
              <w:ind w:left="328"/>
            </w:pPr>
            <w:r w:rsidRPr="00AE53EF">
              <w:t>Rata de risc (IÎ 95%)</w:t>
            </w:r>
          </w:p>
        </w:tc>
        <w:tc>
          <w:tcPr>
            <w:tcW w:w="3780" w:type="dxa"/>
            <w:gridSpan w:val="2"/>
            <w:tcBorders>
              <w:top w:val="single" w:sz="4" w:space="0" w:color="000000"/>
              <w:left w:val="single" w:sz="4" w:space="0" w:color="000000"/>
              <w:bottom w:val="single" w:sz="4" w:space="0" w:color="000000"/>
              <w:right w:val="single" w:sz="4" w:space="0" w:color="000000"/>
            </w:tcBorders>
            <w:hideMark/>
          </w:tcPr>
          <w:p w14:paraId="4A5DC811" w14:textId="77777777" w:rsidR="001C0D88" w:rsidRPr="00AE53EF" w:rsidRDefault="00000000">
            <w:pPr>
              <w:pStyle w:val="TableParagraph"/>
              <w:jc w:val="center"/>
            </w:pPr>
            <w:r w:rsidRPr="00AE53EF">
              <w:t>0,40 (0,26, 0,62)</w:t>
            </w:r>
          </w:p>
        </w:tc>
      </w:tr>
      <w:tr w:rsidR="00676F45" w14:paraId="588701FB" w14:textId="77777777" w:rsidTr="00A71A8E">
        <w:trPr>
          <w:cantSplit/>
          <w:trHeight w:val="208"/>
        </w:trPr>
        <w:tc>
          <w:tcPr>
            <w:tcW w:w="5760" w:type="dxa"/>
            <w:tcBorders>
              <w:top w:val="single" w:sz="4" w:space="0" w:color="000000"/>
              <w:left w:val="single" w:sz="4" w:space="0" w:color="000000"/>
              <w:bottom w:val="single" w:sz="4" w:space="0" w:color="000000"/>
              <w:right w:val="single" w:sz="4" w:space="0" w:color="000000"/>
            </w:tcBorders>
            <w:hideMark/>
          </w:tcPr>
          <w:p w14:paraId="0F673466" w14:textId="77777777" w:rsidR="001C0D88" w:rsidRPr="00AE53EF" w:rsidRDefault="00000000">
            <w:pPr>
              <w:pStyle w:val="TableParagraph"/>
              <w:ind w:left="328"/>
            </w:pPr>
            <w:r w:rsidRPr="00AE53EF">
              <w:t>Estimare pe 60 luni, % (IÎ 95%)</w:t>
            </w:r>
          </w:p>
        </w:tc>
        <w:tc>
          <w:tcPr>
            <w:tcW w:w="2070" w:type="dxa"/>
            <w:tcBorders>
              <w:top w:val="single" w:sz="4" w:space="0" w:color="000000"/>
              <w:left w:val="single" w:sz="4" w:space="0" w:color="000000"/>
              <w:bottom w:val="single" w:sz="4" w:space="0" w:color="000000"/>
              <w:right w:val="single" w:sz="4" w:space="0" w:color="000000"/>
            </w:tcBorders>
            <w:hideMark/>
          </w:tcPr>
          <w:p w14:paraId="0551E04F" w14:textId="77777777" w:rsidR="001C0D88" w:rsidRPr="00AE53EF" w:rsidRDefault="00000000">
            <w:pPr>
              <w:pStyle w:val="TableParagraph"/>
              <w:jc w:val="center"/>
            </w:pPr>
            <w:r w:rsidRPr="00AE53EF">
              <w:t>82 (76,4, 87,8)</w:t>
            </w:r>
          </w:p>
        </w:tc>
        <w:tc>
          <w:tcPr>
            <w:tcW w:w="1710" w:type="dxa"/>
            <w:tcBorders>
              <w:top w:val="single" w:sz="4" w:space="0" w:color="000000"/>
              <w:left w:val="single" w:sz="4" w:space="0" w:color="000000"/>
              <w:bottom w:val="single" w:sz="4" w:space="0" w:color="000000"/>
              <w:right w:val="single" w:sz="4" w:space="0" w:color="000000"/>
            </w:tcBorders>
            <w:hideMark/>
          </w:tcPr>
          <w:p w14:paraId="3116F378" w14:textId="77777777" w:rsidR="001C0D88" w:rsidRPr="00AE53EF" w:rsidRDefault="00000000">
            <w:pPr>
              <w:pStyle w:val="TableParagraph"/>
              <w:jc w:val="center"/>
            </w:pPr>
            <w:r w:rsidRPr="00AE53EF">
              <w:t>62 (54,8, 69,6)</w:t>
            </w:r>
          </w:p>
        </w:tc>
      </w:tr>
      <w:tr w:rsidR="00676F45" w:rsidRPr="00191C55" w14:paraId="6AA0CF9F" w14:textId="77777777" w:rsidTr="00A71A8E">
        <w:trPr>
          <w:cantSplit/>
          <w:trHeight w:val="210"/>
        </w:trPr>
        <w:tc>
          <w:tcPr>
            <w:tcW w:w="9540" w:type="dxa"/>
            <w:gridSpan w:val="3"/>
            <w:tcBorders>
              <w:top w:val="single" w:sz="4" w:space="0" w:color="000000"/>
              <w:left w:val="single" w:sz="4" w:space="0" w:color="000000"/>
              <w:bottom w:val="single" w:sz="4" w:space="0" w:color="000000"/>
              <w:right w:val="single" w:sz="4" w:space="0" w:color="000000"/>
            </w:tcBorders>
            <w:hideMark/>
          </w:tcPr>
          <w:p w14:paraId="4E63EDA6" w14:textId="77777777" w:rsidR="001C0D88" w:rsidRPr="00AE53EF" w:rsidRDefault="00000000">
            <w:pPr>
              <w:pStyle w:val="TableParagraph"/>
              <w:spacing w:before="1"/>
              <w:ind w:left="97" w:right="123"/>
            </w:pPr>
            <w:r w:rsidRPr="00AE53EF">
              <w:t>Timpul până la următorul tratament pentru leucemie</w:t>
            </w:r>
          </w:p>
        </w:tc>
      </w:tr>
      <w:tr w:rsidR="00676F45" w14:paraId="1A2D0891" w14:textId="77777777" w:rsidTr="00A71A8E">
        <w:trPr>
          <w:cantSplit/>
          <w:trHeight w:val="210"/>
        </w:trPr>
        <w:tc>
          <w:tcPr>
            <w:tcW w:w="5760" w:type="dxa"/>
            <w:tcBorders>
              <w:top w:val="single" w:sz="4" w:space="0" w:color="000000"/>
              <w:left w:val="single" w:sz="4" w:space="0" w:color="000000"/>
              <w:bottom w:val="single" w:sz="4" w:space="0" w:color="000000"/>
              <w:right w:val="single" w:sz="4" w:space="0" w:color="000000"/>
            </w:tcBorders>
            <w:hideMark/>
          </w:tcPr>
          <w:p w14:paraId="3649EA31" w14:textId="77777777" w:rsidR="001C0D88" w:rsidRPr="00AE53EF" w:rsidRDefault="00000000">
            <w:pPr>
              <w:pStyle w:val="TableParagraph"/>
              <w:spacing w:before="1"/>
              <w:ind w:left="328"/>
              <w:rPr>
                <w:vertAlign w:val="superscript"/>
              </w:rPr>
            </w:pPr>
            <w:r w:rsidRPr="00AE53EF">
              <w:t>Număr de evenimente (%)</w:t>
            </w:r>
            <w:r w:rsidRPr="00AE53EF">
              <w:rPr>
                <w:vertAlign w:val="superscript"/>
              </w:rPr>
              <w:t>b</w:t>
            </w:r>
          </w:p>
        </w:tc>
        <w:tc>
          <w:tcPr>
            <w:tcW w:w="2070" w:type="dxa"/>
            <w:tcBorders>
              <w:top w:val="single" w:sz="4" w:space="0" w:color="000000"/>
              <w:left w:val="single" w:sz="4" w:space="0" w:color="000000"/>
              <w:bottom w:val="single" w:sz="4" w:space="0" w:color="000000"/>
              <w:right w:val="single" w:sz="4" w:space="0" w:color="000000"/>
            </w:tcBorders>
            <w:hideMark/>
          </w:tcPr>
          <w:p w14:paraId="4CAA3510" w14:textId="77777777" w:rsidR="001C0D88" w:rsidRPr="00AE53EF" w:rsidRDefault="00000000">
            <w:pPr>
              <w:pStyle w:val="TableParagraph"/>
              <w:spacing w:before="1"/>
              <w:ind w:left="262" w:right="250"/>
              <w:jc w:val="center"/>
            </w:pPr>
            <w:r w:rsidRPr="00AE53EF">
              <w:t>89 (46)</w:t>
            </w:r>
          </w:p>
        </w:tc>
        <w:tc>
          <w:tcPr>
            <w:tcW w:w="1710" w:type="dxa"/>
            <w:tcBorders>
              <w:top w:val="single" w:sz="4" w:space="0" w:color="000000"/>
              <w:left w:val="single" w:sz="4" w:space="0" w:color="000000"/>
              <w:bottom w:val="single" w:sz="4" w:space="0" w:color="000000"/>
              <w:right w:val="single" w:sz="4" w:space="0" w:color="000000"/>
            </w:tcBorders>
            <w:hideMark/>
          </w:tcPr>
          <w:p w14:paraId="38C289CB" w14:textId="77777777" w:rsidR="001C0D88" w:rsidRPr="00AE53EF" w:rsidRDefault="00000000">
            <w:pPr>
              <w:pStyle w:val="TableParagraph"/>
              <w:spacing w:before="1"/>
              <w:ind w:left="133" w:right="123"/>
              <w:jc w:val="center"/>
            </w:pPr>
            <w:r w:rsidRPr="00AE53EF">
              <w:t>149 (76)</w:t>
            </w:r>
          </w:p>
        </w:tc>
      </w:tr>
      <w:tr w:rsidR="00676F45" w14:paraId="19259633" w14:textId="77777777" w:rsidTr="00A71A8E">
        <w:trPr>
          <w:cantSplit/>
          <w:trHeight w:val="208"/>
        </w:trPr>
        <w:tc>
          <w:tcPr>
            <w:tcW w:w="5760" w:type="dxa"/>
            <w:tcBorders>
              <w:top w:val="single" w:sz="4" w:space="0" w:color="000000"/>
              <w:left w:val="single" w:sz="4" w:space="0" w:color="000000"/>
              <w:bottom w:val="single" w:sz="4" w:space="0" w:color="000000"/>
              <w:right w:val="single" w:sz="4" w:space="0" w:color="000000"/>
            </w:tcBorders>
            <w:hideMark/>
          </w:tcPr>
          <w:p w14:paraId="4CAE51A8" w14:textId="77777777" w:rsidR="001C0D88" w:rsidRPr="00AE53EF" w:rsidRDefault="00000000">
            <w:pPr>
              <w:pStyle w:val="TableParagraph"/>
              <w:ind w:left="328"/>
            </w:pPr>
            <w:r w:rsidRPr="00AE53EF">
              <w:t>Median, luni (IÎ 95%)</w:t>
            </w:r>
          </w:p>
        </w:tc>
        <w:tc>
          <w:tcPr>
            <w:tcW w:w="2070" w:type="dxa"/>
            <w:tcBorders>
              <w:top w:val="single" w:sz="4" w:space="0" w:color="000000"/>
              <w:left w:val="single" w:sz="4" w:space="0" w:color="000000"/>
              <w:bottom w:val="single" w:sz="4" w:space="0" w:color="000000"/>
              <w:right w:val="single" w:sz="4" w:space="0" w:color="000000"/>
            </w:tcBorders>
            <w:hideMark/>
          </w:tcPr>
          <w:p w14:paraId="567F6F99" w14:textId="77777777" w:rsidR="001C0D88" w:rsidRPr="00AE53EF" w:rsidRDefault="00000000">
            <w:pPr>
              <w:pStyle w:val="TableParagraph"/>
              <w:ind w:left="262" w:right="253"/>
              <w:jc w:val="center"/>
            </w:pPr>
            <w:r w:rsidRPr="00AE53EF">
              <w:t>58 (55,1, NE)</w:t>
            </w:r>
          </w:p>
        </w:tc>
        <w:tc>
          <w:tcPr>
            <w:tcW w:w="1710" w:type="dxa"/>
            <w:tcBorders>
              <w:top w:val="single" w:sz="4" w:space="0" w:color="000000"/>
              <w:left w:val="single" w:sz="4" w:space="0" w:color="000000"/>
              <w:bottom w:val="single" w:sz="4" w:space="0" w:color="000000"/>
              <w:right w:val="single" w:sz="4" w:space="0" w:color="000000"/>
            </w:tcBorders>
            <w:hideMark/>
          </w:tcPr>
          <w:p w14:paraId="71E92B0D" w14:textId="77777777" w:rsidR="001C0D88" w:rsidRPr="00AE53EF" w:rsidRDefault="00000000">
            <w:pPr>
              <w:pStyle w:val="TableParagraph"/>
              <w:ind w:left="133" w:right="125"/>
              <w:jc w:val="center"/>
            </w:pPr>
            <w:r w:rsidRPr="00AE53EF">
              <w:t>24 (20,7, 29,5)</w:t>
            </w:r>
          </w:p>
        </w:tc>
      </w:tr>
      <w:tr w:rsidR="00676F45" w14:paraId="4C3F18C9" w14:textId="77777777" w:rsidTr="00A71A8E">
        <w:trPr>
          <w:cantSplit/>
          <w:trHeight w:val="208"/>
        </w:trPr>
        <w:tc>
          <w:tcPr>
            <w:tcW w:w="5760" w:type="dxa"/>
            <w:tcBorders>
              <w:top w:val="single" w:sz="4" w:space="0" w:color="000000"/>
              <w:left w:val="single" w:sz="4" w:space="0" w:color="000000"/>
              <w:bottom w:val="single" w:sz="4" w:space="0" w:color="000000"/>
              <w:right w:val="single" w:sz="4" w:space="0" w:color="000000"/>
            </w:tcBorders>
            <w:hideMark/>
          </w:tcPr>
          <w:p w14:paraId="51FFDB66" w14:textId="77777777" w:rsidR="001C0D88" w:rsidRPr="00AE53EF" w:rsidRDefault="00000000" w:rsidP="00430476">
            <w:pPr>
              <w:pStyle w:val="TableParagraph"/>
              <w:ind w:left="328"/>
            </w:pPr>
            <w:r w:rsidRPr="00AE53EF">
              <w:t>Rata de risc, stratificat (IÎ 95%)</w:t>
            </w:r>
          </w:p>
        </w:tc>
        <w:tc>
          <w:tcPr>
            <w:tcW w:w="3780" w:type="dxa"/>
            <w:gridSpan w:val="2"/>
            <w:tcBorders>
              <w:top w:val="single" w:sz="4" w:space="0" w:color="000000"/>
              <w:left w:val="single" w:sz="4" w:space="0" w:color="000000"/>
              <w:bottom w:val="single" w:sz="4" w:space="0" w:color="000000"/>
              <w:right w:val="single" w:sz="4" w:space="0" w:color="000000"/>
            </w:tcBorders>
            <w:hideMark/>
          </w:tcPr>
          <w:p w14:paraId="5F90ACB9" w14:textId="77777777" w:rsidR="001C0D88" w:rsidRPr="00AE53EF" w:rsidRDefault="00000000">
            <w:pPr>
              <w:pStyle w:val="TableParagraph"/>
              <w:jc w:val="center"/>
            </w:pPr>
            <w:r w:rsidRPr="00AE53EF">
              <w:t>0,26 (0,20, 0,35)</w:t>
            </w:r>
          </w:p>
        </w:tc>
      </w:tr>
      <w:tr w:rsidR="00676F45" w14:paraId="3728FF15" w14:textId="77777777" w:rsidTr="00A71A8E">
        <w:trPr>
          <w:cantSplit/>
          <w:trHeight w:val="208"/>
        </w:trPr>
        <w:tc>
          <w:tcPr>
            <w:tcW w:w="9540" w:type="dxa"/>
            <w:gridSpan w:val="3"/>
            <w:tcBorders>
              <w:top w:val="single" w:sz="4" w:space="0" w:color="000000"/>
              <w:left w:val="single" w:sz="4" w:space="0" w:color="000000"/>
              <w:bottom w:val="single" w:sz="4" w:space="0" w:color="000000"/>
              <w:right w:val="single" w:sz="4" w:space="0" w:color="000000"/>
            </w:tcBorders>
            <w:hideMark/>
          </w:tcPr>
          <w:p w14:paraId="2BA6C038" w14:textId="77777777" w:rsidR="001C0D88" w:rsidRPr="00AE53EF" w:rsidRDefault="00000000">
            <w:pPr>
              <w:pStyle w:val="TableParagraph"/>
              <w:ind w:left="97"/>
            </w:pPr>
            <w:r>
              <w:t>Negativarea</w:t>
            </w:r>
            <w:r w:rsidRPr="00AE53EF">
              <w:t xml:space="preserve"> BRM</w:t>
            </w:r>
            <w:r w:rsidRPr="00AE53EF">
              <w:rPr>
                <w:vertAlign w:val="superscript"/>
              </w:rPr>
              <w:t xml:space="preserve">c </w:t>
            </w:r>
          </w:p>
        </w:tc>
      </w:tr>
      <w:tr w:rsidR="00676F45" w14:paraId="3BFAD47F" w14:textId="77777777" w:rsidTr="00A71A8E">
        <w:trPr>
          <w:cantSplit/>
          <w:trHeight w:val="208"/>
        </w:trPr>
        <w:tc>
          <w:tcPr>
            <w:tcW w:w="5760" w:type="dxa"/>
            <w:tcBorders>
              <w:top w:val="single" w:sz="4" w:space="0" w:color="000000"/>
              <w:left w:val="single" w:sz="4" w:space="0" w:color="000000"/>
              <w:bottom w:val="single" w:sz="4" w:space="0" w:color="000000"/>
              <w:right w:val="single" w:sz="4" w:space="0" w:color="000000"/>
            </w:tcBorders>
            <w:hideMark/>
          </w:tcPr>
          <w:p w14:paraId="3ACEA132" w14:textId="77777777" w:rsidR="001C0D88" w:rsidRPr="00AE53EF" w:rsidRDefault="00000000">
            <w:pPr>
              <w:pStyle w:val="TableParagraph"/>
              <w:spacing w:line="250" w:lineRule="exact"/>
              <w:ind w:left="327"/>
              <w:rPr>
                <w:vertAlign w:val="superscript"/>
              </w:rPr>
            </w:pPr>
            <w:r w:rsidRPr="00AE53EF">
              <w:t>Sângele periferic la sfârșitul tratamentului, n (%)</w:t>
            </w:r>
            <w:r w:rsidRPr="00AE53EF">
              <w:rPr>
                <w:vertAlign w:val="superscript"/>
              </w:rPr>
              <w:t>d</w:t>
            </w:r>
          </w:p>
        </w:tc>
        <w:tc>
          <w:tcPr>
            <w:tcW w:w="2070" w:type="dxa"/>
            <w:tcBorders>
              <w:top w:val="single" w:sz="4" w:space="0" w:color="000000"/>
              <w:left w:val="single" w:sz="4" w:space="0" w:color="000000"/>
              <w:bottom w:val="single" w:sz="4" w:space="0" w:color="000000"/>
              <w:right w:val="single" w:sz="4" w:space="0" w:color="000000"/>
            </w:tcBorders>
            <w:hideMark/>
          </w:tcPr>
          <w:p w14:paraId="240AC977" w14:textId="77777777" w:rsidR="001C0D88" w:rsidRPr="00AE53EF" w:rsidRDefault="00000000">
            <w:pPr>
              <w:pStyle w:val="TableParagraph"/>
              <w:jc w:val="center"/>
            </w:pPr>
            <w:r w:rsidRPr="00AE53EF">
              <w:t>83 (64)</w:t>
            </w:r>
          </w:p>
        </w:tc>
        <w:tc>
          <w:tcPr>
            <w:tcW w:w="1710" w:type="dxa"/>
            <w:tcBorders>
              <w:top w:val="single" w:sz="4" w:space="0" w:color="000000"/>
              <w:left w:val="single" w:sz="4" w:space="0" w:color="000000"/>
              <w:bottom w:val="single" w:sz="4" w:space="0" w:color="000000"/>
              <w:right w:val="single" w:sz="4" w:space="0" w:color="000000"/>
            </w:tcBorders>
            <w:hideMark/>
          </w:tcPr>
          <w:p w14:paraId="4CDFACF3" w14:textId="77777777" w:rsidR="001C0D88" w:rsidRPr="00AE53EF" w:rsidRDefault="00000000">
            <w:pPr>
              <w:pStyle w:val="TableParagraph"/>
              <w:jc w:val="center"/>
              <w:rPr>
                <w:vertAlign w:val="superscript"/>
              </w:rPr>
            </w:pPr>
            <w:r w:rsidRPr="00AE53EF">
              <w:t>ND</w:t>
            </w:r>
            <w:r w:rsidRPr="00AE53EF">
              <w:rPr>
                <w:vertAlign w:val="superscript"/>
              </w:rPr>
              <w:t>f</w:t>
            </w:r>
          </w:p>
        </w:tc>
      </w:tr>
      <w:tr w:rsidR="00676F45" w14:paraId="68FC0D8E" w14:textId="77777777" w:rsidTr="00A71A8E">
        <w:trPr>
          <w:cantSplit/>
          <w:trHeight w:val="208"/>
        </w:trPr>
        <w:tc>
          <w:tcPr>
            <w:tcW w:w="5760" w:type="dxa"/>
            <w:tcBorders>
              <w:top w:val="single" w:sz="4" w:space="0" w:color="000000"/>
              <w:left w:val="single" w:sz="4" w:space="0" w:color="000000"/>
              <w:bottom w:val="single" w:sz="4" w:space="0" w:color="000000"/>
              <w:right w:val="single" w:sz="4" w:space="0" w:color="000000"/>
            </w:tcBorders>
            <w:hideMark/>
          </w:tcPr>
          <w:p w14:paraId="20B6ED65" w14:textId="77777777" w:rsidR="001C0D88" w:rsidRPr="00AE53EF" w:rsidRDefault="00000000">
            <w:pPr>
              <w:pStyle w:val="TableParagraph"/>
              <w:spacing w:line="250" w:lineRule="exact"/>
              <w:ind w:left="327"/>
              <w:rPr>
                <w:vertAlign w:val="superscript"/>
              </w:rPr>
            </w:pPr>
            <w:r w:rsidRPr="00AE53EF">
              <w:t>Estimarea SFPB pe 3 ani de la sfârșitul tratamentului, % (IÎ 95%)</w:t>
            </w:r>
            <w:r w:rsidRPr="00AE53EF">
              <w:rPr>
                <w:vertAlign w:val="superscript"/>
              </w:rPr>
              <w:t>e</w:t>
            </w:r>
          </w:p>
        </w:tc>
        <w:tc>
          <w:tcPr>
            <w:tcW w:w="2070" w:type="dxa"/>
            <w:tcBorders>
              <w:top w:val="single" w:sz="4" w:space="0" w:color="000000"/>
              <w:left w:val="single" w:sz="4" w:space="0" w:color="000000"/>
              <w:bottom w:val="single" w:sz="4" w:space="0" w:color="000000"/>
              <w:right w:val="single" w:sz="4" w:space="0" w:color="000000"/>
            </w:tcBorders>
            <w:hideMark/>
          </w:tcPr>
          <w:p w14:paraId="24BE0CB1" w14:textId="77777777" w:rsidR="001C0D88" w:rsidRPr="00AE53EF" w:rsidRDefault="00000000">
            <w:pPr>
              <w:pStyle w:val="TableParagraph"/>
              <w:jc w:val="center"/>
            </w:pPr>
            <w:r w:rsidRPr="00AE53EF">
              <w:t>61 (47,3, 75,2)</w:t>
            </w:r>
          </w:p>
        </w:tc>
        <w:tc>
          <w:tcPr>
            <w:tcW w:w="1710" w:type="dxa"/>
            <w:tcBorders>
              <w:top w:val="single" w:sz="4" w:space="0" w:color="000000"/>
              <w:left w:val="single" w:sz="4" w:space="0" w:color="000000"/>
              <w:bottom w:val="single" w:sz="4" w:space="0" w:color="000000"/>
              <w:right w:val="single" w:sz="4" w:space="0" w:color="000000"/>
            </w:tcBorders>
            <w:hideMark/>
          </w:tcPr>
          <w:p w14:paraId="29F9A357" w14:textId="77777777" w:rsidR="001C0D88" w:rsidRPr="00AE53EF" w:rsidRDefault="00000000">
            <w:pPr>
              <w:pStyle w:val="TableParagraph"/>
              <w:jc w:val="center"/>
              <w:rPr>
                <w:vertAlign w:val="superscript"/>
              </w:rPr>
            </w:pPr>
            <w:r w:rsidRPr="00AE53EF">
              <w:t>ND</w:t>
            </w:r>
            <w:r w:rsidRPr="00AE53EF">
              <w:rPr>
                <w:vertAlign w:val="superscript"/>
              </w:rPr>
              <w:t>f</w:t>
            </w:r>
          </w:p>
        </w:tc>
      </w:tr>
      <w:tr w:rsidR="00676F45" w14:paraId="07F9104E" w14:textId="77777777" w:rsidTr="00A71A8E">
        <w:trPr>
          <w:cantSplit/>
          <w:trHeight w:val="208"/>
        </w:trPr>
        <w:tc>
          <w:tcPr>
            <w:tcW w:w="5760" w:type="dxa"/>
            <w:tcBorders>
              <w:top w:val="single" w:sz="4" w:space="0" w:color="000000"/>
              <w:left w:val="single" w:sz="4" w:space="0" w:color="000000"/>
              <w:bottom w:val="single" w:sz="4" w:space="0" w:color="000000"/>
              <w:right w:val="single" w:sz="4" w:space="0" w:color="000000"/>
            </w:tcBorders>
            <w:hideMark/>
          </w:tcPr>
          <w:p w14:paraId="28A0EF55" w14:textId="77777777" w:rsidR="001C0D88" w:rsidRPr="00AE53EF" w:rsidRDefault="00000000">
            <w:pPr>
              <w:pStyle w:val="TableParagraph"/>
              <w:spacing w:line="250" w:lineRule="exact"/>
              <w:ind w:left="327"/>
              <w:rPr>
                <w:vertAlign w:val="superscript"/>
              </w:rPr>
            </w:pPr>
            <w:r w:rsidRPr="00AE53EF">
              <w:lastRenderedPageBreak/>
              <w:t>Estimarea SG pe 3 ani de la sfârșitul tratamentului, % (IÎ 95%)</w:t>
            </w:r>
            <w:r w:rsidRPr="00AE53EF">
              <w:rPr>
                <w:vertAlign w:val="superscript"/>
              </w:rPr>
              <w:t>e</w:t>
            </w:r>
          </w:p>
        </w:tc>
        <w:tc>
          <w:tcPr>
            <w:tcW w:w="2070" w:type="dxa"/>
            <w:tcBorders>
              <w:top w:val="single" w:sz="4" w:space="0" w:color="000000"/>
              <w:left w:val="single" w:sz="4" w:space="0" w:color="000000"/>
              <w:bottom w:val="single" w:sz="4" w:space="0" w:color="000000"/>
              <w:right w:val="single" w:sz="4" w:space="0" w:color="000000"/>
            </w:tcBorders>
            <w:hideMark/>
          </w:tcPr>
          <w:p w14:paraId="410A5530" w14:textId="77777777" w:rsidR="001C0D88" w:rsidRPr="00AE53EF" w:rsidRDefault="00000000">
            <w:pPr>
              <w:pStyle w:val="TableParagraph"/>
              <w:jc w:val="center"/>
            </w:pPr>
            <w:r w:rsidRPr="00AE53EF">
              <w:t>95 (90,0, 100,0)</w:t>
            </w:r>
          </w:p>
        </w:tc>
        <w:tc>
          <w:tcPr>
            <w:tcW w:w="1710" w:type="dxa"/>
            <w:tcBorders>
              <w:top w:val="single" w:sz="4" w:space="0" w:color="000000"/>
              <w:left w:val="single" w:sz="4" w:space="0" w:color="000000"/>
              <w:bottom w:val="single" w:sz="4" w:space="0" w:color="000000"/>
              <w:right w:val="single" w:sz="4" w:space="0" w:color="000000"/>
            </w:tcBorders>
            <w:hideMark/>
          </w:tcPr>
          <w:p w14:paraId="4472ECF3" w14:textId="77777777" w:rsidR="001C0D88" w:rsidRPr="00AE53EF" w:rsidRDefault="00000000">
            <w:pPr>
              <w:pStyle w:val="TableParagraph"/>
              <w:jc w:val="center"/>
              <w:rPr>
                <w:vertAlign w:val="superscript"/>
              </w:rPr>
            </w:pPr>
            <w:r w:rsidRPr="00AE53EF">
              <w:t>ND</w:t>
            </w:r>
            <w:r w:rsidRPr="00AE53EF">
              <w:rPr>
                <w:vertAlign w:val="superscript"/>
              </w:rPr>
              <w:t>f</w:t>
            </w:r>
          </w:p>
        </w:tc>
      </w:tr>
      <w:tr w:rsidR="00676F45" w:rsidRPr="00191C55" w14:paraId="0CF34E88" w14:textId="77777777" w:rsidTr="00A71A8E">
        <w:trPr>
          <w:cantSplit/>
          <w:trHeight w:val="208"/>
        </w:trPr>
        <w:tc>
          <w:tcPr>
            <w:tcW w:w="9540" w:type="dxa"/>
            <w:gridSpan w:val="3"/>
            <w:tcBorders>
              <w:top w:val="single" w:sz="4" w:space="0" w:color="000000"/>
              <w:left w:val="single" w:sz="4" w:space="0" w:color="000000"/>
              <w:bottom w:val="single" w:sz="4" w:space="0" w:color="000000"/>
              <w:right w:val="single" w:sz="4" w:space="0" w:color="000000"/>
            </w:tcBorders>
            <w:hideMark/>
          </w:tcPr>
          <w:p w14:paraId="78F334A2" w14:textId="77777777" w:rsidR="001C0D88" w:rsidRPr="00AE53EF" w:rsidRDefault="00000000" w:rsidP="00CA2796">
            <w:pPr>
              <w:pStyle w:val="TableParagraph"/>
              <w:keepNext/>
              <w:spacing w:line="240" w:lineRule="auto"/>
              <w:ind w:left="96"/>
            </w:pPr>
            <w:r w:rsidRPr="00AE53EF">
              <w:t>IÎ = interval de încredere; BRM = boala reziduală minimă; NE = nu poate fi evaluat; SG = supraviețuire globală; SFPB = Supraviețuire fără progresia bolii; ND = nu este disponibil.</w:t>
            </w:r>
          </w:p>
          <w:p w14:paraId="253722D0" w14:textId="77777777" w:rsidR="001C0D88" w:rsidRPr="00AE53EF" w:rsidRDefault="00000000" w:rsidP="00A71A8E">
            <w:pPr>
              <w:pStyle w:val="BodyText"/>
              <w:keepNext/>
              <w:ind w:left="96"/>
              <w:rPr>
                <w:i w:val="0"/>
                <w:iCs/>
                <w:color w:val="auto"/>
                <w:position w:val="9"/>
                <w:szCs w:val="22"/>
                <w:vertAlign w:val="superscript"/>
                <w:lang w:val="ro-RO"/>
              </w:rPr>
            </w:pPr>
            <w:r w:rsidRPr="00AE53EF">
              <w:rPr>
                <w:i w:val="0"/>
                <w:color w:val="auto"/>
                <w:szCs w:val="22"/>
                <w:vertAlign w:val="superscript"/>
                <w:lang w:val="ro-RO"/>
              </w:rPr>
              <w:t>a</w:t>
            </w:r>
            <w:r w:rsidRPr="00AE53EF">
              <w:rPr>
                <w:i w:val="0"/>
                <w:color w:val="auto"/>
                <w:szCs w:val="22"/>
                <w:lang w:val="ro-RO"/>
              </w:rPr>
              <w:t xml:space="preserve">87 și 14 evenimente din brațul venetoclax + rituximab, comparativ cu 148 și, respectiv, 19 evenimente din brațul bendamustină + rituximab, au fost cauzate de progresia bolii și deces. </w:t>
            </w:r>
          </w:p>
          <w:p w14:paraId="4F3F580F" w14:textId="77777777" w:rsidR="001C0D88" w:rsidRPr="00AE53EF" w:rsidRDefault="00000000" w:rsidP="00A71A8E">
            <w:pPr>
              <w:pStyle w:val="BodyText"/>
              <w:ind w:left="96"/>
              <w:rPr>
                <w:i w:val="0"/>
                <w:iCs/>
                <w:color w:val="auto"/>
                <w:position w:val="9"/>
                <w:szCs w:val="22"/>
                <w:vertAlign w:val="superscript"/>
                <w:lang w:val="ro-RO"/>
              </w:rPr>
            </w:pPr>
            <w:r w:rsidRPr="00AE53EF">
              <w:rPr>
                <w:i w:val="0"/>
                <w:color w:val="auto"/>
                <w:szCs w:val="22"/>
                <w:vertAlign w:val="superscript"/>
                <w:lang w:val="ro-RO"/>
              </w:rPr>
              <w:t>b</w:t>
            </w:r>
            <w:r w:rsidRPr="00AE53EF">
              <w:rPr>
                <w:i w:val="0"/>
                <w:color w:val="auto"/>
                <w:szCs w:val="22"/>
                <w:lang w:val="ro-RO"/>
              </w:rPr>
              <w:t xml:space="preserve">68 și 21 evenimente din brațul venetoclax + rituximab, comparativ cu 123 și, respectiv, 26 de evenimente din brațul bendamustină + rituximab au fost cauzate de începerea de către pacienți a unui tratament nou pentru leucemiei și deces. </w:t>
            </w:r>
          </w:p>
          <w:p w14:paraId="4C2210C3" w14:textId="77777777" w:rsidR="001C0D88" w:rsidRPr="00AE53EF" w:rsidRDefault="00000000" w:rsidP="00A71A8E">
            <w:pPr>
              <w:pStyle w:val="BodyText"/>
              <w:ind w:left="96"/>
              <w:rPr>
                <w:i w:val="0"/>
                <w:color w:val="auto"/>
                <w:position w:val="9"/>
                <w:szCs w:val="22"/>
                <w:vertAlign w:val="superscript"/>
                <w:lang w:val="ro-RO"/>
              </w:rPr>
            </w:pPr>
            <w:r w:rsidRPr="00AE53EF">
              <w:rPr>
                <w:i w:val="0"/>
                <w:color w:val="auto"/>
                <w:szCs w:val="22"/>
                <w:vertAlign w:val="superscript"/>
                <w:lang w:val="ro-RO"/>
              </w:rPr>
              <w:t>c</w:t>
            </w:r>
            <w:r w:rsidRPr="00AE53EF">
              <w:rPr>
                <w:i w:val="0"/>
                <w:color w:val="auto"/>
                <w:szCs w:val="22"/>
                <w:lang w:val="ro-RO"/>
              </w:rPr>
              <w:t>Boala reziduală minimă a fost evaluată folosind reacția în lanț a polimerazei oligonucleotidelor specific</w:t>
            </w:r>
            <w:r>
              <w:rPr>
                <w:i w:val="0"/>
                <w:color w:val="auto"/>
                <w:szCs w:val="22"/>
                <w:lang w:val="ro-RO"/>
              </w:rPr>
              <w:t>e</w:t>
            </w:r>
            <w:r w:rsidRPr="00AE53EF">
              <w:rPr>
                <w:i w:val="0"/>
                <w:color w:val="auto"/>
                <w:szCs w:val="22"/>
                <w:lang w:val="ro-RO"/>
              </w:rPr>
              <w:t xml:space="preserve"> alelei (ASO-PCR) și/sau citometria în flux. Pragul pentru negativ</w:t>
            </w:r>
            <w:r>
              <w:rPr>
                <w:i w:val="0"/>
                <w:color w:val="auto"/>
                <w:szCs w:val="22"/>
                <w:lang w:val="ro-RO"/>
              </w:rPr>
              <w:t>are</w:t>
            </w:r>
            <w:r w:rsidRPr="00AE53EF">
              <w:rPr>
                <w:i w:val="0"/>
                <w:color w:val="auto"/>
                <w:szCs w:val="22"/>
                <w:lang w:val="ro-RO"/>
              </w:rPr>
              <w:t xml:space="preserve"> a fost de o celulă LLC la 10</w:t>
            </w:r>
            <w:r w:rsidRPr="00AE53EF">
              <w:rPr>
                <w:i w:val="0"/>
                <w:color w:val="auto"/>
                <w:szCs w:val="22"/>
                <w:vertAlign w:val="superscript"/>
                <w:lang w:val="ro-RO"/>
              </w:rPr>
              <w:t>4</w:t>
            </w:r>
            <w:r w:rsidRPr="00AE53EF">
              <w:rPr>
                <w:i w:val="0"/>
                <w:color w:val="auto"/>
                <w:szCs w:val="22"/>
                <w:lang w:val="ro-RO"/>
              </w:rPr>
              <w:t xml:space="preserve"> leucocite. </w:t>
            </w:r>
          </w:p>
          <w:p w14:paraId="51E9F676" w14:textId="77777777" w:rsidR="001C0D88" w:rsidRPr="00AE53EF" w:rsidRDefault="00000000" w:rsidP="00A71A8E">
            <w:pPr>
              <w:pStyle w:val="BodyText"/>
              <w:ind w:left="96"/>
              <w:rPr>
                <w:i w:val="0"/>
                <w:iCs/>
                <w:color w:val="auto"/>
                <w:szCs w:val="22"/>
                <w:lang w:val="ro-RO"/>
              </w:rPr>
            </w:pPr>
            <w:r w:rsidRPr="00AE53EF">
              <w:rPr>
                <w:i w:val="0"/>
                <w:color w:val="auto"/>
                <w:szCs w:val="22"/>
                <w:vertAlign w:val="superscript"/>
                <w:lang w:val="ro-RO"/>
              </w:rPr>
              <w:t>d</w:t>
            </w:r>
            <w:r w:rsidRPr="00AE53EF">
              <w:rPr>
                <w:i w:val="0"/>
                <w:color w:val="auto"/>
                <w:szCs w:val="22"/>
                <w:lang w:val="ro-RO"/>
              </w:rPr>
              <w:t>La pacienții care au finalizat tratamentul cu venetoclax fără progresia bolii (130 de pacienți).</w:t>
            </w:r>
          </w:p>
          <w:p w14:paraId="17A0DCBE" w14:textId="77777777" w:rsidR="001C0D88" w:rsidRPr="00AE53EF" w:rsidRDefault="00000000" w:rsidP="00A71A8E">
            <w:pPr>
              <w:pStyle w:val="BodyText"/>
              <w:ind w:left="96"/>
              <w:rPr>
                <w:i w:val="0"/>
                <w:iCs/>
                <w:color w:val="auto"/>
                <w:szCs w:val="22"/>
                <w:lang w:val="ro-RO"/>
              </w:rPr>
            </w:pPr>
            <w:r w:rsidRPr="00AE53EF">
              <w:rPr>
                <w:i w:val="0"/>
                <w:color w:val="auto"/>
                <w:szCs w:val="22"/>
                <w:vertAlign w:val="superscript"/>
                <w:lang w:val="ro-RO"/>
              </w:rPr>
              <w:t>e</w:t>
            </w:r>
            <w:r w:rsidRPr="00AE53EF">
              <w:rPr>
                <w:i w:val="0"/>
                <w:color w:val="auto"/>
                <w:szCs w:val="22"/>
                <w:lang w:val="ro-RO"/>
              </w:rPr>
              <w:t xml:space="preserve">La pacienții care au finalizat tratamentul cu venetoclax fără progresia bolii și care au </w:t>
            </w:r>
            <w:r>
              <w:rPr>
                <w:i w:val="0"/>
                <w:color w:val="auto"/>
                <w:szCs w:val="22"/>
                <w:lang w:val="ro-RO"/>
              </w:rPr>
              <w:t>prezentat</w:t>
            </w:r>
            <w:r w:rsidRPr="00AE53EF">
              <w:rPr>
                <w:i w:val="0"/>
                <w:color w:val="auto"/>
                <w:szCs w:val="22"/>
                <w:lang w:val="ro-RO"/>
              </w:rPr>
              <w:t xml:space="preserve"> </w:t>
            </w:r>
            <w:r>
              <w:rPr>
                <w:i w:val="0"/>
                <w:color w:val="auto"/>
                <w:szCs w:val="22"/>
                <w:lang w:val="ro-RO"/>
              </w:rPr>
              <w:t xml:space="preserve">negativarea </w:t>
            </w:r>
            <w:r w:rsidRPr="00AE53EF">
              <w:rPr>
                <w:i w:val="0"/>
                <w:color w:val="auto"/>
                <w:szCs w:val="22"/>
                <w:lang w:val="ro-RO"/>
              </w:rPr>
              <w:t>BRM (83 de pacienți).</w:t>
            </w:r>
          </w:p>
          <w:p w14:paraId="114130A1" w14:textId="77777777" w:rsidR="001C0D88" w:rsidRPr="00AE53EF" w:rsidRDefault="00000000" w:rsidP="00A71A8E">
            <w:pPr>
              <w:pStyle w:val="BodyText"/>
              <w:ind w:left="96"/>
              <w:rPr>
                <w:i w:val="0"/>
                <w:color w:val="000000"/>
                <w:szCs w:val="22"/>
                <w:lang w:val="ro-RO"/>
              </w:rPr>
            </w:pPr>
            <w:r w:rsidRPr="00AE53EF">
              <w:rPr>
                <w:i w:val="0"/>
                <w:color w:val="auto"/>
                <w:szCs w:val="22"/>
                <w:vertAlign w:val="superscript"/>
                <w:lang w:val="ro-RO"/>
              </w:rPr>
              <w:t>f</w:t>
            </w:r>
            <w:r w:rsidRPr="00AE53EF">
              <w:rPr>
                <w:i w:val="0"/>
                <w:color w:val="auto"/>
                <w:szCs w:val="22"/>
                <w:lang w:val="ro-RO"/>
              </w:rPr>
              <w:t>Niciun echivalent cu vizita de la sfârșitul tratamentului în brațul bendamustină + rituximab.</w:t>
            </w:r>
            <w:r w:rsidRPr="00AE53EF">
              <w:rPr>
                <w:szCs w:val="22"/>
                <w:lang w:val="ro-RO"/>
              </w:rPr>
              <w:t xml:space="preserve"> </w:t>
            </w:r>
          </w:p>
        </w:tc>
      </w:tr>
    </w:tbl>
    <w:p w14:paraId="6D187A2A" w14:textId="77777777" w:rsidR="001C0D88" w:rsidRPr="00AE53EF" w:rsidRDefault="001C0D88" w:rsidP="004F0E1A">
      <w:pPr>
        <w:keepNext/>
        <w:autoSpaceDE w:val="0"/>
        <w:autoSpaceDN w:val="0"/>
        <w:adjustRightInd w:val="0"/>
        <w:spacing w:line="240" w:lineRule="auto"/>
        <w:rPr>
          <w:i/>
          <w:szCs w:val="22"/>
          <w:lang w:val="ro-RO"/>
        </w:rPr>
      </w:pPr>
    </w:p>
    <w:p w14:paraId="5F139764" w14:textId="77777777" w:rsidR="001C0D88" w:rsidRPr="00AE53EF" w:rsidRDefault="00000000" w:rsidP="000B49EF">
      <w:pPr>
        <w:rPr>
          <w:szCs w:val="22"/>
          <w:lang w:val="ro-RO"/>
        </w:rPr>
      </w:pPr>
      <w:r w:rsidRPr="00AE53EF">
        <w:rPr>
          <w:szCs w:val="22"/>
          <w:lang w:val="ro-RO"/>
        </w:rPr>
        <w:t xml:space="preserve">În total, 130 de pacienți din brațul venetoclax + rituximab au terminat 2 ani de tratament cu venetoclax fără progresia bolii. Pentru acești pacienți, estimarea SFPB pe 3 ani după sfârșitul tratamentului a fost de 51% </w:t>
      </w:r>
      <w:r>
        <w:rPr>
          <w:szCs w:val="22"/>
          <w:lang w:val="ro-RO"/>
        </w:rPr>
        <w:t>(</w:t>
      </w:r>
      <w:r w:rsidRPr="00AE53EF">
        <w:rPr>
          <w:szCs w:val="22"/>
          <w:lang w:val="ro-RO"/>
        </w:rPr>
        <w:t>IÎ 95%: 40,2, 61,9</w:t>
      </w:r>
      <w:r>
        <w:rPr>
          <w:szCs w:val="22"/>
          <w:lang w:val="ro-RO"/>
        </w:rPr>
        <w:t>)</w:t>
      </w:r>
      <w:r w:rsidRPr="00AE53EF">
        <w:rPr>
          <w:szCs w:val="22"/>
          <w:lang w:val="ro-RO"/>
        </w:rPr>
        <w:t>.</w:t>
      </w:r>
    </w:p>
    <w:p w14:paraId="0DA3B42B" w14:textId="77777777" w:rsidR="001C0D88" w:rsidRPr="00AE53EF" w:rsidRDefault="001C0D88" w:rsidP="004F0E1A">
      <w:pPr>
        <w:keepNext/>
        <w:autoSpaceDE w:val="0"/>
        <w:autoSpaceDN w:val="0"/>
        <w:adjustRightInd w:val="0"/>
        <w:spacing w:line="240" w:lineRule="auto"/>
        <w:rPr>
          <w:i/>
          <w:szCs w:val="22"/>
          <w:lang w:val="ro-RO"/>
        </w:rPr>
      </w:pPr>
    </w:p>
    <w:p w14:paraId="5C438B1E" w14:textId="77777777" w:rsidR="001C0D88" w:rsidRPr="00AE53EF" w:rsidRDefault="00000000" w:rsidP="00767CEF">
      <w:pPr>
        <w:rPr>
          <w:szCs w:val="22"/>
          <w:lang w:val="ro-RO"/>
        </w:rPr>
      </w:pPr>
      <w:r w:rsidRPr="00AE53EF">
        <w:rPr>
          <w:szCs w:val="22"/>
          <w:lang w:val="ro-RO"/>
        </w:rPr>
        <w:t xml:space="preserve">Curba Kaplan-Meier a SFPB evaluată de către investigator este prezentată în Figura </w:t>
      </w:r>
      <w:del w:id="2957" w:author="AbbVie10" w:date="2026-04-13T19:57:00Z">
        <w:r w:rsidRPr="00AE53EF">
          <w:rPr>
            <w:szCs w:val="22"/>
            <w:lang w:val="ro-RO"/>
          </w:rPr>
          <w:delText>2</w:delText>
        </w:r>
      </w:del>
      <w:ins w:id="2958" w:author="AbbVie10" w:date="2026-04-13T21:20:00Z">
        <w:r>
          <w:rPr>
            <w:szCs w:val="22"/>
            <w:lang w:val="ro-RO"/>
          </w:rPr>
          <w:t>5</w:t>
        </w:r>
      </w:ins>
      <w:r w:rsidRPr="00AE53EF">
        <w:rPr>
          <w:szCs w:val="22"/>
          <w:lang w:val="ro-RO"/>
        </w:rPr>
        <w:t>.</w:t>
      </w:r>
    </w:p>
    <w:p w14:paraId="263CF244" w14:textId="77777777" w:rsidR="001C0D88" w:rsidRPr="00AE53EF" w:rsidRDefault="001C0D88" w:rsidP="00767CEF">
      <w:pPr>
        <w:rPr>
          <w:szCs w:val="22"/>
          <w:lang w:val="ro-RO"/>
        </w:rPr>
      </w:pPr>
    </w:p>
    <w:p w14:paraId="0B26D18E" w14:textId="77777777" w:rsidR="001C0D88" w:rsidRPr="00AE53EF" w:rsidRDefault="00000000" w:rsidP="00A71A8E">
      <w:pPr>
        <w:spacing w:line="240" w:lineRule="auto"/>
        <w:rPr>
          <w:szCs w:val="22"/>
          <w:lang w:val="ro-RO"/>
        </w:rPr>
      </w:pPr>
      <w:r w:rsidRPr="00AE53EF">
        <w:rPr>
          <w:noProof/>
          <w:szCs w:val="22"/>
          <w:lang w:val="ro-RO"/>
        </w:rPr>
        <w:drawing>
          <wp:anchor distT="0" distB="0" distL="114300" distR="114300" simplePos="0" relativeHeight="251658240" behindDoc="0" locked="0" layoutInCell="1" allowOverlap="0" wp14:anchorId="1F990CF2" wp14:editId="4D92666C">
            <wp:simplePos x="0" y="0"/>
            <wp:positionH relativeFrom="column">
              <wp:posOffset>-36858</wp:posOffset>
            </wp:positionH>
            <wp:positionV relativeFrom="paragraph">
              <wp:posOffset>511507</wp:posOffset>
            </wp:positionV>
            <wp:extent cx="6080760" cy="3456305"/>
            <wp:effectExtent l="0" t="0" r="0" b="0"/>
            <wp:wrapThrough wrapText="bothSides">
              <wp:wrapPolygon edited="0">
                <wp:start x="0" y="0"/>
                <wp:lineTo x="0" y="21429"/>
                <wp:lineTo x="21519" y="21429"/>
                <wp:lineTo x="21519" y="0"/>
                <wp:lineTo x="0" y="0"/>
              </wp:wrapPolygon>
            </wp:wrapThrough>
            <wp:docPr id="6" name="Picture 6"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line char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6080760" cy="3456305"/>
                    </a:xfrm>
                    <a:prstGeom prst="rect">
                      <a:avLst/>
                    </a:prstGeom>
                  </pic:spPr>
                </pic:pic>
              </a:graphicData>
            </a:graphic>
            <wp14:sizeRelV relativeFrom="margin">
              <wp14:pctHeight>0</wp14:pctHeight>
            </wp14:sizeRelV>
          </wp:anchor>
        </w:drawing>
      </w:r>
      <w:r w:rsidRPr="00AE53EF">
        <w:rPr>
          <w:szCs w:val="22"/>
          <w:lang w:val="ro-RO"/>
        </w:rPr>
        <w:t xml:space="preserve">Figura </w:t>
      </w:r>
      <w:del w:id="2959" w:author="AbbVie10" w:date="2026-04-13T19:57:00Z">
        <w:r w:rsidRPr="00AE53EF">
          <w:rPr>
            <w:szCs w:val="22"/>
            <w:lang w:val="ro-RO"/>
          </w:rPr>
          <w:delText>2</w:delText>
        </w:r>
      </w:del>
      <w:ins w:id="2960" w:author="AbbVie10" w:date="2026-04-13T19:57:00Z">
        <w:r>
          <w:rPr>
            <w:szCs w:val="22"/>
            <w:lang w:val="ro-RO"/>
          </w:rPr>
          <w:t>5</w:t>
        </w:r>
      </w:ins>
      <w:r w:rsidRPr="00AE53EF">
        <w:rPr>
          <w:szCs w:val="22"/>
          <w:lang w:val="ro-RO"/>
        </w:rPr>
        <w:t>: Curba Kaplan-Meier a supraviețuirii fără progresia bolii evaluată de către investigator (populație aflată în intenție de tratament) în studiul MURANO (data limită de colectare a datelor 8 mai 2020), cu monitorizare la 59 de luni</w:t>
      </w:r>
    </w:p>
    <w:p w14:paraId="6B41E690" w14:textId="77777777" w:rsidR="001C0D88" w:rsidRPr="00AE53EF" w:rsidRDefault="001C0D88" w:rsidP="00767CEF">
      <w:pPr>
        <w:rPr>
          <w:szCs w:val="22"/>
          <w:lang w:val="ro-RO"/>
        </w:rPr>
      </w:pPr>
    </w:p>
    <w:p w14:paraId="5A370212" w14:textId="77777777" w:rsidR="001C0D88" w:rsidRPr="00A8484A" w:rsidRDefault="00000000" w:rsidP="00B9285D">
      <w:pPr>
        <w:keepNext/>
        <w:keepLines/>
        <w:rPr>
          <w:i/>
          <w:iCs/>
          <w:szCs w:val="22"/>
          <w:lang w:val="ro-RO"/>
        </w:rPr>
      </w:pPr>
      <w:r w:rsidRPr="00A8484A">
        <w:rPr>
          <w:i/>
          <w:iCs/>
          <w:szCs w:val="22"/>
          <w:lang w:val="ro-RO"/>
        </w:rPr>
        <w:t>Rezultatele analizei pe subgrupuri</w:t>
      </w:r>
    </w:p>
    <w:p w14:paraId="0B574BC7" w14:textId="77777777" w:rsidR="001C0D88" w:rsidRDefault="001C0D88" w:rsidP="00B9285D">
      <w:pPr>
        <w:pStyle w:val="BodyText"/>
        <w:keepNext/>
        <w:ind w:right="-17"/>
        <w:rPr>
          <w:i w:val="0"/>
          <w:color w:val="auto"/>
          <w:szCs w:val="22"/>
          <w:lang w:val="ro-RO"/>
        </w:rPr>
      </w:pPr>
    </w:p>
    <w:p w14:paraId="2F02BF9A" w14:textId="77777777" w:rsidR="001C0D88" w:rsidRPr="00AE53EF" w:rsidRDefault="00000000" w:rsidP="00B9285D">
      <w:pPr>
        <w:pStyle w:val="BodyText"/>
        <w:keepNext/>
        <w:ind w:right="-17"/>
        <w:rPr>
          <w:i w:val="0"/>
          <w:iCs/>
          <w:color w:val="auto"/>
          <w:szCs w:val="22"/>
          <w:lang w:val="ro-RO"/>
        </w:rPr>
      </w:pPr>
      <w:r w:rsidRPr="00AE53EF">
        <w:rPr>
          <w:i w:val="0"/>
          <w:color w:val="auto"/>
          <w:szCs w:val="22"/>
          <w:lang w:val="ro-RO"/>
        </w:rPr>
        <w:t xml:space="preserve">Beneficiul SFPB observat la tratamentul venetoclax + rituximab comparativ cu cel cu bendamustină + rituximab a fost observat în mod constant la toate subgrupurile de pacienți evaluați, </w:t>
      </w:r>
      <w:r w:rsidRPr="00AE53EF">
        <w:rPr>
          <w:i w:val="0"/>
          <w:color w:val="auto"/>
          <w:szCs w:val="22"/>
          <w:lang w:val="ro-RO"/>
        </w:rPr>
        <w:lastRenderedPageBreak/>
        <w:t xml:space="preserve">inclusiv la pacienții cu risc ridicat care prezintă deleție 17p/mutație </w:t>
      </w:r>
      <w:r w:rsidRPr="00713A59">
        <w:rPr>
          <w:iCs/>
          <w:color w:val="auto"/>
          <w:szCs w:val="22"/>
          <w:lang w:val="ro-RO"/>
          <w:rPrChange w:id="2961" w:author="AbbVie21" w:date="2026-04-23T18:47:00Z">
            <w:rPr>
              <w:i w:val="0"/>
              <w:color w:val="auto"/>
              <w:szCs w:val="22"/>
              <w:lang w:val="ro-RO"/>
            </w:rPr>
          </w:rPrChange>
        </w:rPr>
        <w:t>TP53</w:t>
      </w:r>
      <w:r w:rsidRPr="00AE53EF">
        <w:rPr>
          <w:i w:val="0"/>
          <w:color w:val="auto"/>
          <w:szCs w:val="22"/>
          <w:lang w:val="ro-RO"/>
        </w:rPr>
        <w:t xml:space="preserve"> și/sau </w:t>
      </w:r>
      <w:r w:rsidRPr="00713A59">
        <w:rPr>
          <w:iCs/>
          <w:color w:val="auto"/>
          <w:szCs w:val="22"/>
          <w:lang w:val="ro-RO"/>
          <w:rPrChange w:id="2962" w:author="AbbVie21" w:date="2026-04-23T18:47:00Z">
            <w:rPr>
              <w:i w:val="0"/>
              <w:color w:val="auto"/>
              <w:szCs w:val="22"/>
              <w:lang w:val="ro-RO"/>
            </w:rPr>
          </w:rPrChange>
        </w:rPr>
        <w:t>IgVH</w:t>
      </w:r>
      <w:r w:rsidRPr="00AE53EF">
        <w:rPr>
          <w:i w:val="0"/>
          <w:color w:val="auto"/>
          <w:szCs w:val="22"/>
          <w:lang w:val="ro-RO"/>
        </w:rPr>
        <w:t xml:space="preserve"> fără mutație (Figura </w:t>
      </w:r>
      <w:del w:id="2963" w:author="AbbVie10" w:date="2026-04-13T19:58:00Z">
        <w:r>
          <w:rPr>
            <w:i w:val="0"/>
            <w:color w:val="auto"/>
            <w:szCs w:val="22"/>
            <w:lang w:val="ro-RO"/>
          </w:rPr>
          <w:delText>3</w:delText>
        </w:r>
      </w:del>
      <w:ins w:id="2964" w:author="AbbVie10" w:date="2026-04-13T19:58:00Z">
        <w:r>
          <w:rPr>
            <w:i w:val="0"/>
            <w:color w:val="auto"/>
            <w:szCs w:val="22"/>
            <w:lang w:val="ro-RO"/>
          </w:rPr>
          <w:t>6</w:t>
        </w:r>
      </w:ins>
      <w:r w:rsidRPr="00AE53EF">
        <w:rPr>
          <w:i w:val="0"/>
          <w:color w:val="auto"/>
          <w:szCs w:val="22"/>
          <w:lang w:val="ro-RO"/>
        </w:rPr>
        <w:t xml:space="preserve">). </w:t>
      </w:r>
    </w:p>
    <w:p w14:paraId="177D342A" w14:textId="77777777" w:rsidR="001C0D88" w:rsidRPr="00AE53EF" w:rsidRDefault="001C0D88" w:rsidP="008F5524">
      <w:pPr>
        <w:pStyle w:val="BodyText"/>
        <w:ind w:right="560"/>
        <w:rPr>
          <w:i w:val="0"/>
          <w:iCs/>
          <w:color w:val="auto"/>
          <w:szCs w:val="22"/>
          <w:lang w:val="ro-RO"/>
        </w:rPr>
      </w:pPr>
    </w:p>
    <w:p w14:paraId="3946F218" w14:textId="77777777" w:rsidR="001C0D88" w:rsidRPr="00AE53EF" w:rsidRDefault="00000000" w:rsidP="00A71A8E">
      <w:pPr>
        <w:pStyle w:val="BodyText"/>
        <w:keepNext/>
        <w:ind w:right="73"/>
        <w:rPr>
          <w:i w:val="0"/>
          <w:iCs/>
          <w:color w:val="auto"/>
          <w:szCs w:val="22"/>
          <w:lang w:val="ro-RO"/>
        </w:rPr>
      </w:pPr>
      <w:r w:rsidRPr="00AE53EF">
        <w:rPr>
          <w:i w:val="0"/>
          <w:color w:val="auto"/>
          <w:szCs w:val="22"/>
          <w:lang w:val="ro-RO"/>
        </w:rPr>
        <w:t xml:space="preserve">Figura </w:t>
      </w:r>
      <w:del w:id="2965" w:author="AbbVie10" w:date="2026-04-13T19:58:00Z">
        <w:r>
          <w:rPr>
            <w:i w:val="0"/>
            <w:color w:val="auto"/>
            <w:szCs w:val="22"/>
            <w:lang w:val="ro-RO"/>
          </w:rPr>
          <w:delText>3</w:delText>
        </w:r>
      </w:del>
      <w:ins w:id="2966" w:author="AbbVie10" w:date="2026-04-13T19:58:00Z">
        <w:r>
          <w:rPr>
            <w:i w:val="0"/>
            <w:color w:val="auto"/>
            <w:szCs w:val="22"/>
            <w:lang w:val="ro-RO"/>
          </w:rPr>
          <w:t>6</w:t>
        </w:r>
      </w:ins>
      <w:r w:rsidRPr="00AE53EF">
        <w:rPr>
          <w:i w:val="0"/>
          <w:color w:val="auto"/>
          <w:szCs w:val="22"/>
          <w:lang w:val="ro-RO"/>
        </w:rPr>
        <w:t>: Graficul Forest plot al supraviețuirii fără progresia bolii evaluată de către investigator pe subgrupurile de pacienți din studiul MURANO (data limită de colectare a datelor 8 mai 2020), pe o perioadă de monitorizare de 59 de luni</w:t>
      </w:r>
    </w:p>
    <w:p w14:paraId="71C25D74" w14:textId="77777777" w:rsidR="001C0D88" w:rsidRPr="00AE53EF" w:rsidRDefault="00000000" w:rsidP="00CA2796">
      <w:pPr>
        <w:keepNext/>
        <w:autoSpaceDE w:val="0"/>
        <w:autoSpaceDN w:val="0"/>
        <w:adjustRightInd w:val="0"/>
        <w:spacing w:line="240" w:lineRule="auto"/>
        <w:rPr>
          <w:i/>
          <w:szCs w:val="22"/>
          <w:lang w:val="ro-RO"/>
        </w:rPr>
      </w:pPr>
      <w:r w:rsidRPr="00AE53EF">
        <w:rPr>
          <w:i/>
          <w:noProof/>
          <w:szCs w:val="22"/>
          <w:lang w:val="ro-RO"/>
        </w:rPr>
        <w:drawing>
          <wp:inline distT="0" distB="0" distL="0" distR="0" wp14:anchorId="04701428" wp14:editId="5AC1EA9E">
            <wp:extent cx="6055718" cy="3524492"/>
            <wp:effectExtent l="0" t="0" r="254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6085663" cy="3541920"/>
                    </a:xfrm>
                    <a:prstGeom prst="rect">
                      <a:avLst/>
                    </a:prstGeom>
                  </pic:spPr>
                </pic:pic>
              </a:graphicData>
            </a:graphic>
          </wp:inline>
        </w:drawing>
      </w:r>
    </w:p>
    <w:p w14:paraId="48882A12" w14:textId="77777777" w:rsidR="001C0D88" w:rsidRPr="00AE53EF" w:rsidRDefault="00000000" w:rsidP="00A71A8E">
      <w:pPr>
        <w:keepNext/>
        <w:autoSpaceDE w:val="0"/>
        <w:autoSpaceDN w:val="0"/>
        <w:adjustRightInd w:val="0"/>
        <w:spacing w:line="240" w:lineRule="auto"/>
        <w:rPr>
          <w:sz w:val="16"/>
          <w:lang w:val="ro-RO"/>
        </w:rPr>
      </w:pPr>
      <w:r w:rsidRPr="00AE53EF">
        <w:rPr>
          <w:sz w:val="16"/>
          <w:lang w:val="ro-RO"/>
        </w:rPr>
        <w:t>statusul deleției 17p a fost determinat pe baza rezultatelor testelor de laboratorul central.</w:t>
      </w:r>
    </w:p>
    <w:p w14:paraId="2AC2C2FE" w14:textId="77777777" w:rsidR="001C0D88" w:rsidRPr="00AE53EF" w:rsidRDefault="00000000" w:rsidP="00A71A8E">
      <w:pPr>
        <w:autoSpaceDE w:val="0"/>
        <w:autoSpaceDN w:val="0"/>
        <w:adjustRightInd w:val="0"/>
        <w:spacing w:line="240" w:lineRule="auto"/>
        <w:rPr>
          <w:sz w:val="16"/>
          <w:lang w:val="ro-RO"/>
        </w:rPr>
      </w:pPr>
      <w:r w:rsidRPr="00AE53EF">
        <w:rPr>
          <w:sz w:val="16"/>
          <w:lang w:val="ro-RO"/>
        </w:rPr>
        <w:t>Rata de risc nestratificat este prezentă pe axa X pe scala logaritmică.</w:t>
      </w:r>
    </w:p>
    <w:p w14:paraId="0CBF4492" w14:textId="77777777" w:rsidR="001C0D88" w:rsidRPr="00AE53EF" w:rsidRDefault="00000000" w:rsidP="00A71A8E">
      <w:pPr>
        <w:autoSpaceDE w:val="0"/>
        <w:autoSpaceDN w:val="0"/>
        <w:adjustRightInd w:val="0"/>
        <w:spacing w:line="240" w:lineRule="auto"/>
        <w:rPr>
          <w:sz w:val="16"/>
          <w:lang w:val="ro-RO"/>
        </w:rPr>
      </w:pPr>
      <w:r w:rsidRPr="00AE53EF">
        <w:rPr>
          <w:sz w:val="16"/>
          <w:lang w:val="ro-RO"/>
        </w:rPr>
        <w:t>NE = nu poate fi evaluat.</w:t>
      </w:r>
    </w:p>
    <w:p w14:paraId="20B654A8" w14:textId="77777777" w:rsidR="001C0D88" w:rsidRDefault="001C0D88" w:rsidP="004F0E1A">
      <w:pPr>
        <w:keepNext/>
        <w:autoSpaceDE w:val="0"/>
        <w:autoSpaceDN w:val="0"/>
        <w:adjustRightInd w:val="0"/>
        <w:spacing w:line="240" w:lineRule="auto"/>
        <w:rPr>
          <w:i/>
          <w:szCs w:val="22"/>
          <w:lang w:val="ro-RO"/>
        </w:rPr>
      </w:pPr>
    </w:p>
    <w:p w14:paraId="0DDA6CAD" w14:textId="77777777" w:rsidR="001C0D88" w:rsidRPr="008D0A60" w:rsidRDefault="00000000" w:rsidP="00D72DE3">
      <w:pPr>
        <w:autoSpaceDE w:val="0"/>
        <w:autoSpaceDN w:val="0"/>
        <w:adjustRightInd w:val="0"/>
        <w:spacing w:line="240" w:lineRule="auto"/>
        <w:rPr>
          <w:i/>
          <w:iCs/>
          <w:szCs w:val="22"/>
          <w:lang w:val="ro-RO"/>
        </w:rPr>
      </w:pPr>
      <w:r w:rsidRPr="008D0A60">
        <w:rPr>
          <w:i/>
          <w:iCs/>
          <w:szCs w:val="22"/>
          <w:lang w:val="ro-RO"/>
        </w:rPr>
        <w:t>Analiza finală a supraviețuirii globale (monitorizarea timp de 86 de luni)</w:t>
      </w:r>
    </w:p>
    <w:p w14:paraId="0F87F2CE" w14:textId="77777777" w:rsidR="001C0D88" w:rsidRPr="008D0A60" w:rsidRDefault="001C0D88" w:rsidP="00D72DE3">
      <w:pPr>
        <w:autoSpaceDE w:val="0"/>
        <w:autoSpaceDN w:val="0"/>
        <w:adjustRightInd w:val="0"/>
        <w:spacing w:line="240" w:lineRule="auto"/>
        <w:rPr>
          <w:szCs w:val="22"/>
          <w:lang w:val="ro-RO"/>
        </w:rPr>
      </w:pPr>
    </w:p>
    <w:p w14:paraId="6D7A8706" w14:textId="77777777" w:rsidR="001C0D88" w:rsidRPr="008D0A60" w:rsidRDefault="00000000" w:rsidP="00D72DE3">
      <w:pPr>
        <w:autoSpaceDE w:val="0"/>
        <w:autoSpaceDN w:val="0"/>
        <w:adjustRightInd w:val="0"/>
        <w:spacing w:line="240" w:lineRule="auto"/>
        <w:rPr>
          <w:szCs w:val="22"/>
          <w:lang w:val="ro-RO"/>
        </w:rPr>
      </w:pPr>
      <w:r w:rsidRPr="008D0A60">
        <w:rPr>
          <w:szCs w:val="22"/>
          <w:lang w:val="ro-RO"/>
        </w:rPr>
        <w:t xml:space="preserve">La momentul analizei finale a SG (data limită de colectare a datelor 03 august 2022), un total de 144 de pacienți randomizați decedaseră; 60/194 de pacienți (31%) din brațul cu venetoclax + rituximab și 84/195 pacienți (43%) din brațul cu bendamustină + rituximab. Mediana SG nu a fost atinsă în brațul cu venetoclax + rituximab și a fost de 88 de luni în brațul cu bendamustină + rituximab. Riscul estimat de deces a fost redus cu 47% pentru pacienții tratați cu venetoclax + rituximab (RR stratificat = 0,53; </w:t>
      </w:r>
      <w:r>
        <w:rPr>
          <w:szCs w:val="22"/>
          <w:lang w:val="ro-RO"/>
        </w:rPr>
        <w:t>IÎ </w:t>
      </w:r>
      <w:r w:rsidRPr="008D0A60">
        <w:rPr>
          <w:szCs w:val="22"/>
          <w:lang w:val="ro-RO"/>
        </w:rPr>
        <w:t xml:space="preserve">95%: 0,37, 0,74). Analiza finală a SG </w:t>
      </w:r>
      <w:r w:rsidRPr="00B20C43">
        <w:rPr>
          <w:szCs w:val="22"/>
          <w:lang w:val="ro-RO"/>
        </w:rPr>
        <w:t>nu a fost controlată pentru eroare de tip I</w:t>
      </w:r>
      <w:r w:rsidRPr="008D0A60">
        <w:rPr>
          <w:szCs w:val="22"/>
          <w:lang w:val="ro-RO"/>
        </w:rPr>
        <w:t>. Curba</w:t>
      </w:r>
      <w:r>
        <w:rPr>
          <w:szCs w:val="22"/>
          <w:lang w:val="ro-RO"/>
        </w:rPr>
        <w:t xml:space="preserve"> </w:t>
      </w:r>
      <w:r w:rsidRPr="008D0A60">
        <w:rPr>
          <w:iCs/>
          <w:lang w:val="ro-RO"/>
        </w:rPr>
        <w:t>Kapla</w:t>
      </w:r>
      <w:r>
        <w:rPr>
          <w:iCs/>
          <w:lang w:val="ro-RO"/>
        </w:rPr>
        <w:t>n</w:t>
      </w:r>
      <w:r>
        <w:rPr>
          <w:iCs/>
          <w:lang w:val="ro-RO"/>
        </w:rPr>
        <w:noBreakHyphen/>
      </w:r>
      <w:r w:rsidRPr="008D0A60">
        <w:rPr>
          <w:iCs/>
          <w:lang w:val="ro-RO"/>
        </w:rPr>
        <w:t xml:space="preserve">Meier a supraviețuirii globale este prezentată în Figura </w:t>
      </w:r>
      <w:del w:id="2967" w:author="AbbVie10" w:date="2026-04-13T19:58:00Z">
        <w:r w:rsidRPr="008D0A60">
          <w:rPr>
            <w:iCs/>
            <w:lang w:val="ro-RO"/>
          </w:rPr>
          <w:delText>4</w:delText>
        </w:r>
      </w:del>
      <w:ins w:id="2968" w:author="AbbVie10" w:date="2026-04-13T19:58:00Z">
        <w:r>
          <w:rPr>
            <w:iCs/>
            <w:lang w:val="ro-RO"/>
          </w:rPr>
          <w:t>7</w:t>
        </w:r>
      </w:ins>
      <w:r w:rsidRPr="008D0A60">
        <w:rPr>
          <w:iCs/>
          <w:lang w:val="ro-RO"/>
        </w:rPr>
        <w:t>.</w:t>
      </w:r>
    </w:p>
    <w:p w14:paraId="109AE83E" w14:textId="77777777" w:rsidR="001C0D88" w:rsidRPr="00B20C43" w:rsidRDefault="001C0D88" w:rsidP="00D72DE3">
      <w:pPr>
        <w:autoSpaceDE w:val="0"/>
        <w:autoSpaceDN w:val="0"/>
        <w:adjustRightInd w:val="0"/>
        <w:spacing w:line="240" w:lineRule="auto"/>
        <w:rPr>
          <w:szCs w:val="22"/>
          <w:lang w:val="ro-RO"/>
        </w:rPr>
      </w:pPr>
    </w:p>
    <w:p w14:paraId="21CC5E21" w14:textId="77777777" w:rsidR="001C0D88" w:rsidRPr="008D0A60" w:rsidRDefault="00000000" w:rsidP="00D72DE3">
      <w:pPr>
        <w:keepNext/>
        <w:autoSpaceDE w:val="0"/>
        <w:autoSpaceDN w:val="0"/>
        <w:adjustRightInd w:val="0"/>
        <w:spacing w:line="240" w:lineRule="auto"/>
        <w:rPr>
          <w:lang w:val="ro-RO"/>
        </w:rPr>
      </w:pPr>
      <w:r w:rsidRPr="008D0A60">
        <w:rPr>
          <w:lang w:val="ro-RO"/>
        </w:rPr>
        <w:lastRenderedPageBreak/>
        <w:t xml:space="preserve">Figura </w:t>
      </w:r>
      <w:del w:id="2969" w:author="AbbVie10" w:date="2026-04-13T19:58:00Z">
        <w:r w:rsidRPr="008D0A60">
          <w:rPr>
            <w:lang w:val="ro-RO"/>
          </w:rPr>
          <w:delText>4</w:delText>
        </w:r>
      </w:del>
      <w:ins w:id="2970" w:author="AbbVie10" w:date="2026-04-13T19:58:00Z">
        <w:r>
          <w:rPr>
            <w:lang w:val="ro-RO"/>
          </w:rPr>
          <w:t>7</w:t>
        </w:r>
      </w:ins>
      <w:r w:rsidRPr="008D0A60">
        <w:rPr>
          <w:lang w:val="ro-RO"/>
        </w:rPr>
        <w:t>: Curba Kaplan-Meier a supraviețuirii globale (</w:t>
      </w:r>
      <w:r w:rsidRPr="007264C0">
        <w:rPr>
          <w:lang w:val="ro-RO"/>
        </w:rPr>
        <w:t>populație aflată în intenție de tratament</w:t>
      </w:r>
      <w:r w:rsidRPr="008D0A60">
        <w:rPr>
          <w:lang w:val="ro-RO"/>
        </w:rPr>
        <w:t xml:space="preserve">) în studiul MURANO (data limită de colectare a datelor </w:t>
      </w:r>
      <w:r w:rsidRPr="008D0A60">
        <w:rPr>
          <w:iCs/>
          <w:szCs w:val="22"/>
          <w:lang w:val="ro-RO"/>
        </w:rPr>
        <w:t>03 august 2022</w:t>
      </w:r>
      <w:r w:rsidRPr="008D0A60">
        <w:rPr>
          <w:lang w:val="ro-RO"/>
        </w:rPr>
        <w:t>) cu monitorizare timp de 86 de luni</w:t>
      </w:r>
    </w:p>
    <w:p w14:paraId="3843D608" w14:textId="77777777" w:rsidR="001C0D88" w:rsidRPr="00492C0E" w:rsidRDefault="001C0D88" w:rsidP="00D72DE3">
      <w:pPr>
        <w:keepNext/>
        <w:autoSpaceDE w:val="0"/>
        <w:autoSpaceDN w:val="0"/>
        <w:adjustRightInd w:val="0"/>
        <w:spacing w:line="240" w:lineRule="auto"/>
        <w:rPr>
          <w:lang w:val="ro-RO"/>
        </w:rPr>
      </w:pPr>
    </w:p>
    <w:p w14:paraId="1D76B3AB" w14:textId="77777777" w:rsidR="001C0D88" w:rsidRDefault="00000000" w:rsidP="00D72DE3">
      <w:pPr>
        <w:keepNext/>
        <w:autoSpaceDE w:val="0"/>
        <w:autoSpaceDN w:val="0"/>
        <w:adjustRightInd w:val="0"/>
        <w:spacing w:line="240" w:lineRule="auto"/>
        <w:rPr>
          <w:i/>
          <w:szCs w:val="22"/>
          <w:lang w:val="ro-RO"/>
        </w:rPr>
      </w:pPr>
      <w:r>
        <w:rPr>
          <w:noProof/>
        </w:rPr>
        <w:drawing>
          <wp:inline distT="0" distB="0" distL="0" distR="0" wp14:anchorId="5C52900E" wp14:editId="666D4F10">
            <wp:extent cx="5761355" cy="3063240"/>
            <wp:effectExtent l="0" t="0" r="0" b="3810"/>
            <wp:docPr id="1805971723" name="Picture 2" descr="A graph showing the number of patients with a number of patients with a number of patients with a number of patients with a number of patients with a number of patients with a number of patients with 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971723" name="Picture 2" descr="A graph showing the number of patients with a number of patients with a number of patients with a number of patients with a number of patients with a number of patients with a number of patients with a&#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5761355" cy="3063240"/>
                    </a:xfrm>
                    <a:prstGeom prst="rect">
                      <a:avLst/>
                    </a:prstGeom>
                    <a:noFill/>
                    <a:ln>
                      <a:noFill/>
                    </a:ln>
                  </pic:spPr>
                </pic:pic>
              </a:graphicData>
            </a:graphic>
          </wp:inline>
        </w:drawing>
      </w:r>
    </w:p>
    <w:p w14:paraId="6DD77AE3" w14:textId="77777777" w:rsidR="001C0D88" w:rsidRPr="00AE53EF" w:rsidRDefault="001C0D88" w:rsidP="004F0E1A">
      <w:pPr>
        <w:keepNext/>
        <w:autoSpaceDE w:val="0"/>
        <w:autoSpaceDN w:val="0"/>
        <w:adjustRightInd w:val="0"/>
        <w:spacing w:line="240" w:lineRule="auto"/>
        <w:rPr>
          <w:i/>
          <w:szCs w:val="22"/>
          <w:lang w:val="ro-RO"/>
        </w:rPr>
      </w:pPr>
    </w:p>
    <w:p w14:paraId="7E925983" w14:textId="77777777" w:rsidR="001C0D88" w:rsidRPr="00AE53EF" w:rsidRDefault="00000000" w:rsidP="004F0E1A">
      <w:pPr>
        <w:keepNext/>
        <w:autoSpaceDE w:val="0"/>
        <w:autoSpaceDN w:val="0"/>
        <w:adjustRightInd w:val="0"/>
        <w:spacing w:line="240" w:lineRule="auto"/>
        <w:rPr>
          <w:i/>
          <w:szCs w:val="22"/>
          <w:lang w:val="ro-RO"/>
        </w:rPr>
      </w:pPr>
      <w:r w:rsidRPr="00AE53EF">
        <w:rPr>
          <w:i/>
          <w:szCs w:val="22"/>
          <w:lang w:val="ro-RO"/>
        </w:rPr>
        <w:t>Venetoclax ca monoterapie pentru tratamentul pacienţilor cu LLC cu deleţie 17p sau mutaţia TP53 – studiul M13-982</w:t>
      </w:r>
    </w:p>
    <w:p w14:paraId="4F80EAF4" w14:textId="77777777" w:rsidR="001C0D88" w:rsidRDefault="001C0D88" w:rsidP="008F6F83">
      <w:pPr>
        <w:keepNext/>
        <w:tabs>
          <w:tab w:val="clear" w:pos="567"/>
        </w:tabs>
        <w:spacing w:line="240" w:lineRule="auto"/>
        <w:rPr>
          <w:rFonts w:eastAsia="MS Mincho"/>
          <w:color w:val="000000"/>
          <w:szCs w:val="22"/>
          <w:lang w:val="ro-RO" w:eastAsia="ja-JP"/>
        </w:rPr>
      </w:pPr>
    </w:p>
    <w:p w14:paraId="1FC26FEE" w14:textId="77777777" w:rsidR="001C0D88" w:rsidRPr="00AE53EF" w:rsidRDefault="00000000" w:rsidP="008F6F83">
      <w:pPr>
        <w:keepNext/>
        <w:tabs>
          <w:tab w:val="clear" w:pos="567"/>
        </w:tabs>
        <w:spacing w:line="240" w:lineRule="auto"/>
        <w:rPr>
          <w:rFonts w:eastAsia="MS Mincho"/>
          <w:color w:val="000000"/>
          <w:lang w:val="ro-RO" w:eastAsia="ja-JP"/>
        </w:rPr>
      </w:pPr>
      <w:r w:rsidRPr="00AE53EF">
        <w:rPr>
          <w:rFonts w:eastAsia="MS Mincho"/>
          <w:color w:val="000000"/>
          <w:szCs w:val="22"/>
          <w:lang w:val="ro-RO" w:eastAsia="ja-JP"/>
        </w:rPr>
        <w:t xml:space="preserve">Siguranţa şi eficacitatea </w:t>
      </w:r>
      <w:r w:rsidRPr="00AE53EF">
        <w:rPr>
          <w:lang w:val="ro-RO"/>
        </w:rPr>
        <w:t>venetoclax</w:t>
      </w:r>
      <w:r w:rsidRPr="00AE53EF">
        <w:rPr>
          <w:rFonts w:eastAsia="MS Mincho"/>
          <w:color w:val="000000"/>
          <w:szCs w:val="22"/>
          <w:lang w:val="ro-RO" w:eastAsia="ja-JP"/>
        </w:rPr>
        <w:t xml:space="preserve"> au fost evaluate într-un studiu multicentric, deschis, cu un singur braţ (M13</w:t>
      </w:r>
      <w:r w:rsidRPr="00AE53EF">
        <w:rPr>
          <w:rFonts w:eastAsia="MS Mincho"/>
          <w:color w:val="000000"/>
          <w:szCs w:val="22"/>
          <w:lang w:val="ro-RO" w:eastAsia="ja-JP"/>
        </w:rPr>
        <w:noBreakHyphen/>
        <w:t xml:space="preserve">982) cu 107 pacienţi care au primit tratament anterior pentru LLC cu deleţie 17p. Pacienţii au urmat o schemă de </w:t>
      </w:r>
      <w:r w:rsidRPr="00AE53EF">
        <w:rPr>
          <w:rFonts w:eastAsia="Calibri"/>
          <w:szCs w:val="22"/>
          <w:lang w:val="ro-RO"/>
        </w:rPr>
        <w:t>ajustare</w:t>
      </w:r>
      <w:r w:rsidRPr="00AE53EF">
        <w:rPr>
          <w:rFonts w:eastAsia="MS Mincho"/>
          <w:color w:val="000000"/>
          <w:szCs w:val="22"/>
          <w:lang w:val="ro-RO" w:eastAsia="ja-JP"/>
        </w:rPr>
        <w:t xml:space="preserve"> a dozei cu durata de 4 până la 5 săptămâni cu o doză iniţială de </w:t>
      </w:r>
      <w:r w:rsidRPr="00AE53EF">
        <w:rPr>
          <w:color w:val="000000"/>
          <w:szCs w:val="22"/>
          <w:lang w:val="ro-RO"/>
        </w:rPr>
        <w:t xml:space="preserve">20 mg care a crescut la 50 mg, 100 mg, 200 mg şi în final ajungând la 400 mg o dată pe zi. </w:t>
      </w:r>
      <w:r w:rsidRPr="00AE53EF">
        <w:rPr>
          <w:rFonts w:eastAsia="MS Mincho"/>
          <w:color w:val="000000"/>
          <w:szCs w:val="22"/>
          <w:lang w:val="ro-RO" w:eastAsia="ja-JP"/>
        </w:rPr>
        <w:t xml:space="preserve">Pacienţii au continuat să primească </w:t>
      </w:r>
      <w:r w:rsidRPr="00AE53EF">
        <w:rPr>
          <w:lang w:val="ro-RO"/>
        </w:rPr>
        <w:t>venetoclax</w:t>
      </w:r>
      <w:r w:rsidRPr="00AE53EF">
        <w:rPr>
          <w:rFonts w:eastAsia="MS Mincho"/>
          <w:color w:val="000000"/>
          <w:szCs w:val="22"/>
          <w:lang w:val="ro-RO" w:eastAsia="ja-JP"/>
        </w:rPr>
        <w:t xml:space="preserve"> 400 mg o dată pe zi până când boala a progresat sau până când s-a observat o toxicitate de neacceptat. Vârsta mediană a fost de 67 de ani (interval: 37 până la 85 ani); 65% au fost bărbaţi şi 97% au fost de rasă caucaziană. Intervalul de timp median de la stabilirea diagnosticului a fost de 6,8 ani (interval: 0,1 până la 32 ani; N=106). Numărul median de terapii anti-LLC anterioare a fost de 2 (interval: 1 până la 10 tratamente); 49,5% au avut anterior tratament cu un analog nucleozidic, 38% tratament cu rituximab şi 94% tratament cu un alchilant (inclusiv 33% au avut anterior tratament cu bendamustină). La momentul iniţial, 53% dintre pacienţi au avut unul sau mai mulţi ganglioni limfatici ≥5 cm, iar 51% au avut un nivel al NAL </w:t>
      </w:r>
      <w:r w:rsidRPr="00AE53EF">
        <w:rPr>
          <w:rFonts w:eastAsia="MS Mincho"/>
          <w:szCs w:val="22"/>
          <w:lang w:val="ro-RO" w:eastAsia="ja-JP"/>
        </w:rPr>
        <w:t>≥25 x 10</w:t>
      </w:r>
      <w:r w:rsidRPr="00AE53EF">
        <w:rPr>
          <w:rFonts w:eastAsia="MS Mincho"/>
          <w:szCs w:val="22"/>
          <w:vertAlign w:val="superscript"/>
          <w:lang w:val="ro-RO" w:eastAsia="ja-JP"/>
        </w:rPr>
        <w:t>9</w:t>
      </w:r>
      <w:r w:rsidRPr="00AE53EF">
        <w:rPr>
          <w:rFonts w:eastAsia="MS Mincho"/>
          <w:szCs w:val="22"/>
          <w:lang w:val="ro-RO" w:eastAsia="ja-JP"/>
        </w:rPr>
        <w:t>/l</w:t>
      </w:r>
      <w:r w:rsidRPr="00AE53EF">
        <w:rPr>
          <w:rFonts w:eastAsia="MS Mincho"/>
          <w:color w:val="000000"/>
          <w:szCs w:val="22"/>
          <w:lang w:val="ro-RO" w:eastAsia="ja-JP"/>
        </w:rPr>
        <w:t xml:space="preserve">. Dintre pacienţi, 37% (34/91) au fost refractari la fludarabină, 81% (30/37) au avut gena IgVH fără mutații, iar 72% (60/83) au avut mutaţie </w:t>
      </w:r>
      <w:r w:rsidRPr="00AE53EF">
        <w:rPr>
          <w:rFonts w:eastAsia="MS Mincho"/>
          <w:i/>
          <w:color w:val="000000"/>
          <w:szCs w:val="22"/>
          <w:lang w:val="ro-RO" w:eastAsia="ja-JP"/>
        </w:rPr>
        <w:t>TP53</w:t>
      </w:r>
      <w:r w:rsidRPr="00AE53EF">
        <w:rPr>
          <w:rFonts w:eastAsia="MS Mincho"/>
          <w:color w:val="000000"/>
          <w:szCs w:val="22"/>
          <w:lang w:val="ro-RO" w:eastAsia="ja-JP"/>
        </w:rPr>
        <w:t xml:space="preserve">. </w:t>
      </w:r>
      <w:r w:rsidRPr="00AE53EF">
        <w:rPr>
          <w:lang w:val="ro-RO"/>
        </w:rPr>
        <w:t>Intervalul de timp median de utilizare a tratamentului la momentul evaluării a fost de 12 luni (interval: 0 până la 22 luni).</w:t>
      </w:r>
    </w:p>
    <w:p w14:paraId="014CB669" w14:textId="77777777" w:rsidR="001C0D88" w:rsidRPr="00AE53EF" w:rsidRDefault="001C0D88" w:rsidP="009E1583">
      <w:pPr>
        <w:tabs>
          <w:tab w:val="clear" w:pos="567"/>
        </w:tabs>
        <w:spacing w:line="240" w:lineRule="auto"/>
        <w:rPr>
          <w:rFonts w:eastAsia="MS Mincho"/>
          <w:color w:val="000000"/>
          <w:lang w:val="ro-RO" w:eastAsia="ja-JP"/>
        </w:rPr>
      </w:pPr>
    </w:p>
    <w:p w14:paraId="76FE8F6A" w14:textId="3D348BA1" w:rsidR="001C0D88" w:rsidRPr="00AE53EF" w:rsidRDefault="00000000" w:rsidP="009E1583">
      <w:pPr>
        <w:tabs>
          <w:tab w:val="clear" w:pos="567"/>
        </w:tabs>
        <w:spacing w:line="240" w:lineRule="auto"/>
        <w:rPr>
          <w:rFonts w:eastAsia="MS Mincho"/>
          <w:color w:val="000000"/>
          <w:sz w:val="23"/>
          <w:szCs w:val="23"/>
          <w:lang w:val="ro-RO" w:eastAsia="ja-JP"/>
        </w:rPr>
      </w:pPr>
      <w:r w:rsidRPr="00AE53EF">
        <w:rPr>
          <w:rFonts w:eastAsia="MS Mincho"/>
          <w:color w:val="000000"/>
          <w:lang w:val="ro-RO" w:eastAsia="ja-JP"/>
        </w:rPr>
        <w:t xml:space="preserve">Obiectivul </w:t>
      </w:r>
      <w:del w:id="2971" w:author="AbbVie21" w:date="2026-04-27T14:56:00Z">
        <w:r w:rsidRPr="00AE53EF">
          <w:rPr>
            <w:rFonts w:eastAsia="MS Mincho"/>
            <w:color w:val="000000"/>
            <w:lang w:val="ro-RO" w:eastAsia="ja-JP"/>
          </w:rPr>
          <w:delText>final</w:delText>
        </w:r>
      </w:del>
      <w:ins w:id="2972" w:author="AbbVie21" w:date="2026-04-27T14:56:00Z">
        <w:r w:rsidR="00936BE9">
          <w:rPr>
            <w:rFonts w:eastAsia="MS Mincho"/>
            <w:color w:val="000000"/>
            <w:lang w:val="ro-RO" w:eastAsia="ja-JP"/>
          </w:rPr>
          <w:t>primar</w:t>
        </w:r>
      </w:ins>
      <w:r w:rsidRPr="00AE53EF">
        <w:rPr>
          <w:rFonts w:eastAsia="MS Mincho"/>
          <w:color w:val="000000"/>
          <w:lang w:val="ro-RO" w:eastAsia="ja-JP"/>
        </w:rPr>
        <w:t xml:space="preserve"> de </w:t>
      </w:r>
      <w:del w:id="2973" w:author="AbbVie21" w:date="2026-04-27T15:09:00Z">
        <w:r w:rsidRPr="00AE53EF">
          <w:rPr>
            <w:rFonts w:eastAsia="MS Mincho"/>
            <w:color w:val="000000"/>
            <w:lang w:val="ro-RO" w:eastAsia="ja-JP"/>
          </w:rPr>
          <w:delText xml:space="preserve">evaluare a </w:delText>
        </w:r>
      </w:del>
      <w:r w:rsidRPr="00AE53EF">
        <w:rPr>
          <w:rFonts w:eastAsia="MS Mincho"/>
          <w:color w:val="000000"/>
          <w:lang w:val="ro-RO" w:eastAsia="ja-JP"/>
        </w:rPr>
        <w:t>eficacit</w:t>
      </w:r>
      <w:del w:id="2974" w:author="AbbVie21" w:date="2026-04-27T15:09:00Z">
        <w:r w:rsidRPr="00AE53EF">
          <w:rPr>
            <w:rFonts w:eastAsia="MS Mincho"/>
            <w:color w:val="000000"/>
            <w:lang w:val="ro-RO" w:eastAsia="ja-JP"/>
          </w:rPr>
          <w:delText>ăţii</w:delText>
        </w:r>
      </w:del>
      <w:ins w:id="2975" w:author="AbbVie21" w:date="2026-04-27T15:09:00Z">
        <w:r w:rsidR="00361B44">
          <w:rPr>
            <w:rFonts w:eastAsia="MS Mincho"/>
            <w:color w:val="000000"/>
            <w:lang w:val="ro-RO" w:eastAsia="ja-JP"/>
          </w:rPr>
          <w:t>ate</w:t>
        </w:r>
      </w:ins>
      <w:r w:rsidRPr="00AE53EF">
        <w:rPr>
          <w:rFonts w:eastAsia="MS Mincho"/>
          <w:color w:val="000000"/>
          <w:lang w:val="ro-RO" w:eastAsia="ja-JP"/>
        </w:rPr>
        <w:t xml:space="preserve"> a fost RRG evaluat de către un CIE, folosind ghidurile WG-NCI (2008) actualizate de IWLLC. Rezultatele privind eficacitatea sunt prezentate în Tabelul </w:t>
      </w:r>
      <w:del w:id="2976" w:author="AbbVie10" w:date="2026-04-13T19:59:00Z">
        <w:r w:rsidRPr="00AE53EF">
          <w:rPr>
            <w:rFonts w:eastAsia="MS Mincho"/>
            <w:color w:val="000000"/>
            <w:lang w:val="ro-RO" w:eastAsia="ja-JP"/>
          </w:rPr>
          <w:delText>1</w:delText>
        </w:r>
        <w:r>
          <w:rPr>
            <w:rFonts w:eastAsia="MS Mincho"/>
            <w:color w:val="000000"/>
            <w:lang w:val="ro-RO" w:eastAsia="ja-JP"/>
          </w:rPr>
          <w:delText>2</w:delText>
        </w:r>
      </w:del>
      <w:ins w:id="2977" w:author="AbbVie10" w:date="2026-04-13T19:59:00Z">
        <w:r w:rsidRPr="00AE53EF">
          <w:rPr>
            <w:rFonts w:eastAsia="MS Mincho"/>
            <w:color w:val="000000"/>
            <w:lang w:val="ro-RO" w:eastAsia="ja-JP"/>
          </w:rPr>
          <w:t>1</w:t>
        </w:r>
        <w:r>
          <w:rPr>
            <w:rFonts w:eastAsia="MS Mincho"/>
            <w:color w:val="000000"/>
            <w:lang w:val="ro-RO" w:eastAsia="ja-JP"/>
          </w:rPr>
          <w:t>8</w:t>
        </w:r>
      </w:ins>
      <w:r w:rsidRPr="00AE53EF">
        <w:rPr>
          <w:rFonts w:eastAsia="MS Mincho"/>
          <w:color w:val="000000"/>
          <w:lang w:val="ro-RO" w:eastAsia="ja-JP"/>
        </w:rPr>
        <w:t>.</w:t>
      </w:r>
      <w:r w:rsidRPr="00AE53EF">
        <w:rPr>
          <w:lang w:val="ro-RO"/>
        </w:rPr>
        <w:t xml:space="preserve"> </w:t>
      </w:r>
      <w:r w:rsidRPr="00AE53EF">
        <w:rPr>
          <w:rFonts w:eastAsia="MS Mincho"/>
          <w:color w:val="000000"/>
          <w:lang w:val="ro-RO" w:eastAsia="ja-JP"/>
        </w:rPr>
        <w:t>Datele referitoare la eficacitate sunt prezentate pentru 107 pacienți cu rezultate la data limită 30 aprilie 2015. Un număr suplimentar de 51 pacienți a fost înrolat într-o cohortă extinsă pentru evaluarea siguranței. Rezultatele eficacității evaluate de către investigator sunt prezentate pentru 158 pacienți cu rezultate ulterioare datei limită, respectiv 10 iunie 2016. Timpul median de tratament pentru 158 pacienți a fost de 17 luni (interval: 0 până la 34 luni).</w:t>
      </w:r>
    </w:p>
    <w:p w14:paraId="1ED0DB55" w14:textId="77777777" w:rsidR="001C0D88" w:rsidRPr="00AE53EF" w:rsidRDefault="001C0D88" w:rsidP="009E1583">
      <w:pPr>
        <w:tabs>
          <w:tab w:val="clear" w:pos="567"/>
        </w:tabs>
        <w:spacing w:line="240" w:lineRule="auto"/>
        <w:rPr>
          <w:rFonts w:eastAsia="MS Mincho"/>
          <w:color w:val="000000"/>
          <w:sz w:val="23"/>
          <w:szCs w:val="23"/>
          <w:lang w:val="ro-RO" w:eastAsia="ja-JP"/>
        </w:rPr>
      </w:pPr>
    </w:p>
    <w:p w14:paraId="4D7B1AA1" w14:textId="77777777" w:rsidR="001C0D88" w:rsidRPr="00AE53EF" w:rsidRDefault="00000000" w:rsidP="003C082E">
      <w:pPr>
        <w:keepNext/>
        <w:tabs>
          <w:tab w:val="clear" w:pos="567"/>
        </w:tabs>
        <w:spacing w:line="240" w:lineRule="auto"/>
        <w:rPr>
          <w:lang w:val="ro-RO"/>
        </w:rPr>
      </w:pPr>
      <w:r w:rsidRPr="00AE53EF">
        <w:rPr>
          <w:rFonts w:eastAsia="MS Mincho"/>
          <w:color w:val="000000"/>
          <w:lang w:val="ro-RO" w:eastAsia="ja-JP"/>
        </w:rPr>
        <w:lastRenderedPageBreak/>
        <w:t xml:space="preserve">Tabelul </w:t>
      </w:r>
      <w:del w:id="2978" w:author="AbbVie10" w:date="2026-04-13T19:59:00Z">
        <w:r w:rsidRPr="00AE53EF">
          <w:rPr>
            <w:rFonts w:eastAsia="MS Mincho"/>
            <w:color w:val="000000"/>
            <w:lang w:val="ro-RO" w:eastAsia="ja-JP"/>
          </w:rPr>
          <w:delText>1</w:delText>
        </w:r>
        <w:r>
          <w:rPr>
            <w:rFonts w:eastAsia="MS Mincho"/>
            <w:color w:val="000000"/>
            <w:lang w:val="ro-RO" w:eastAsia="ja-JP"/>
          </w:rPr>
          <w:delText>2</w:delText>
        </w:r>
      </w:del>
      <w:ins w:id="2979" w:author="AbbVie10" w:date="2026-04-13T19:59:00Z">
        <w:r w:rsidRPr="00AE53EF">
          <w:rPr>
            <w:rFonts w:eastAsia="MS Mincho"/>
            <w:color w:val="000000"/>
            <w:lang w:val="ro-RO" w:eastAsia="ja-JP"/>
          </w:rPr>
          <w:t>1</w:t>
        </w:r>
        <w:r>
          <w:rPr>
            <w:rFonts w:eastAsia="MS Mincho"/>
            <w:color w:val="000000"/>
            <w:lang w:val="ro-RO" w:eastAsia="ja-JP"/>
          </w:rPr>
          <w:t>8</w:t>
        </w:r>
      </w:ins>
      <w:r w:rsidRPr="00AE53EF">
        <w:rPr>
          <w:rFonts w:eastAsia="MS Mincho"/>
          <w:color w:val="000000"/>
          <w:lang w:val="ro-RO" w:eastAsia="ja-JP"/>
        </w:rPr>
        <w:t>: Rezultate privind eficacitatea la pacienţi cu LLC cu deleţie 17p trataţi anterior (studiul M13</w:t>
      </w:r>
      <w:r w:rsidRPr="00AE53EF">
        <w:rPr>
          <w:rFonts w:eastAsia="MS Mincho"/>
          <w:color w:val="000000"/>
          <w:lang w:val="ro-RO" w:eastAsia="ja-JP"/>
        </w:rPr>
        <w:noBreakHyphen/>
        <w:t>982)</w:t>
      </w:r>
      <w:r w:rsidRPr="00AE53EF">
        <w:rPr>
          <w:lang w:val="ro-RO"/>
        </w:rPr>
        <w:t xml:space="preserve"> </w:t>
      </w:r>
    </w:p>
    <w:p w14:paraId="06B968A9" w14:textId="77777777" w:rsidR="001C0D88" w:rsidRPr="00AE53EF" w:rsidRDefault="001C0D88" w:rsidP="003C082E">
      <w:pPr>
        <w:keepNext/>
        <w:tabs>
          <w:tab w:val="clear" w:pos="567"/>
        </w:tabs>
        <w:spacing w:line="240" w:lineRule="auto"/>
        <w:rPr>
          <w:rFonts w:eastAsia="MS Mincho"/>
          <w:color w:val="000000"/>
          <w:lang w:val="ro-RO"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4"/>
        <w:gridCol w:w="2675"/>
        <w:gridCol w:w="3741"/>
      </w:tblGrid>
      <w:tr w:rsidR="00676F45" w14:paraId="24A3D4A0" w14:textId="77777777" w:rsidTr="00B31853">
        <w:tc>
          <w:tcPr>
            <w:tcW w:w="2674" w:type="dxa"/>
          </w:tcPr>
          <w:p w14:paraId="11F0CA87" w14:textId="641C2D6C" w:rsidR="001C0D88" w:rsidRPr="00AE53EF" w:rsidRDefault="00000000" w:rsidP="003C082E">
            <w:pPr>
              <w:keepNext/>
              <w:tabs>
                <w:tab w:val="clear" w:pos="567"/>
              </w:tabs>
              <w:spacing w:line="240" w:lineRule="auto"/>
              <w:jc w:val="center"/>
              <w:rPr>
                <w:rFonts w:eastAsia="MS Mincho"/>
                <w:b/>
                <w:bCs/>
                <w:color w:val="000000"/>
                <w:lang w:val="ro-RO" w:eastAsia="ja-JP"/>
              </w:rPr>
            </w:pPr>
            <w:r w:rsidRPr="00AE53EF">
              <w:rPr>
                <w:rFonts w:eastAsia="MS Mincho"/>
                <w:b/>
                <w:bCs/>
                <w:color w:val="000000"/>
                <w:lang w:val="ro-RO" w:eastAsia="ja-JP"/>
              </w:rPr>
              <w:t xml:space="preserve"> Obiectiv</w:t>
            </w:r>
            <w:del w:id="2980" w:author="AbbVie21" w:date="2026-04-27T15:09:00Z">
              <w:r w:rsidRPr="00AE53EF">
                <w:rPr>
                  <w:rFonts w:eastAsia="MS Mincho"/>
                  <w:b/>
                  <w:bCs/>
                  <w:color w:val="000000"/>
                  <w:lang w:val="ro-RO" w:eastAsia="ja-JP"/>
                </w:rPr>
                <w:delText>ul final de evaluare</w:delText>
              </w:r>
            </w:del>
          </w:p>
        </w:tc>
        <w:tc>
          <w:tcPr>
            <w:tcW w:w="2675" w:type="dxa"/>
          </w:tcPr>
          <w:p w14:paraId="5D965A2F" w14:textId="77777777" w:rsidR="001C0D88" w:rsidRPr="00AE53EF" w:rsidRDefault="00000000" w:rsidP="003C082E">
            <w:pPr>
              <w:keepNext/>
              <w:tabs>
                <w:tab w:val="clear" w:pos="567"/>
              </w:tabs>
              <w:spacing w:line="240" w:lineRule="auto"/>
              <w:jc w:val="center"/>
              <w:rPr>
                <w:rFonts w:eastAsia="MS Mincho"/>
                <w:b/>
                <w:bCs/>
                <w:color w:val="000000"/>
                <w:lang w:val="ro-RO" w:eastAsia="ja-JP"/>
              </w:rPr>
            </w:pPr>
            <w:r w:rsidRPr="00AE53EF">
              <w:rPr>
                <w:rFonts w:eastAsia="MS Mincho"/>
                <w:b/>
                <w:bCs/>
                <w:color w:val="000000"/>
                <w:lang w:val="ro-RO" w:eastAsia="ja-JP"/>
              </w:rPr>
              <w:t xml:space="preserve">Evaluare de către CIE </w:t>
            </w:r>
          </w:p>
          <w:p w14:paraId="6C0E9F4E" w14:textId="77777777" w:rsidR="001C0D88" w:rsidRPr="00AE53EF" w:rsidRDefault="00000000" w:rsidP="003C082E">
            <w:pPr>
              <w:keepNext/>
              <w:tabs>
                <w:tab w:val="clear" w:pos="567"/>
              </w:tabs>
              <w:spacing w:line="240" w:lineRule="auto"/>
              <w:jc w:val="center"/>
              <w:rPr>
                <w:rFonts w:eastAsia="MS Mincho"/>
                <w:b/>
                <w:bCs/>
                <w:color w:val="000000"/>
                <w:lang w:val="ro-RO" w:eastAsia="ja-JP"/>
              </w:rPr>
            </w:pPr>
            <w:r w:rsidRPr="00AE53EF">
              <w:rPr>
                <w:rFonts w:eastAsia="MS Mincho"/>
                <w:b/>
                <w:bCs/>
                <w:color w:val="000000"/>
                <w:lang w:val="ro-RO" w:eastAsia="ja-JP"/>
              </w:rPr>
              <w:t>(N = 107)</w:t>
            </w:r>
            <w:r w:rsidRPr="00AE53EF">
              <w:rPr>
                <w:rFonts w:eastAsia="MS Mincho"/>
                <w:b/>
                <w:bCs/>
                <w:color w:val="000000"/>
                <w:vertAlign w:val="superscript"/>
                <w:lang w:val="ro-RO" w:eastAsia="ja-JP"/>
              </w:rPr>
              <w:t>a</w:t>
            </w:r>
          </w:p>
        </w:tc>
        <w:tc>
          <w:tcPr>
            <w:tcW w:w="3741" w:type="dxa"/>
          </w:tcPr>
          <w:p w14:paraId="08025233" w14:textId="77777777" w:rsidR="001C0D88" w:rsidRPr="00AE53EF" w:rsidRDefault="00000000" w:rsidP="003C082E">
            <w:pPr>
              <w:keepNext/>
              <w:tabs>
                <w:tab w:val="clear" w:pos="567"/>
              </w:tabs>
              <w:spacing w:line="240" w:lineRule="auto"/>
              <w:jc w:val="center"/>
              <w:rPr>
                <w:rFonts w:eastAsia="MS Mincho"/>
                <w:b/>
                <w:bCs/>
                <w:color w:val="000000"/>
                <w:lang w:val="ro-RO" w:eastAsia="ja-JP"/>
              </w:rPr>
            </w:pPr>
            <w:r w:rsidRPr="00AE53EF">
              <w:rPr>
                <w:rFonts w:eastAsia="MS Mincho"/>
                <w:b/>
                <w:bCs/>
                <w:color w:val="000000"/>
                <w:lang w:val="ro-RO" w:eastAsia="ja-JP"/>
              </w:rPr>
              <w:t xml:space="preserve">Evaluare de către investigator </w:t>
            </w:r>
          </w:p>
          <w:p w14:paraId="5C182081" w14:textId="77777777" w:rsidR="001C0D88" w:rsidRPr="00AE53EF" w:rsidRDefault="00000000" w:rsidP="003C082E">
            <w:pPr>
              <w:keepNext/>
              <w:tabs>
                <w:tab w:val="clear" w:pos="567"/>
              </w:tabs>
              <w:spacing w:line="240" w:lineRule="auto"/>
              <w:jc w:val="center"/>
              <w:rPr>
                <w:rFonts w:eastAsia="MS Mincho"/>
                <w:b/>
                <w:bCs/>
                <w:color w:val="000000"/>
                <w:lang w:val="ro-RO" w:eastAsia="ja-JP"/>
              </w:rPr>
            </w:pPr>
            <w:r w:rsidRPr="00AE53EF">
              <w:rPr>
                <w:rFonts w:eastAsia="MS Mincho"/>
                <w:b/>
                <w:bCs/>
                <w:color w:val="000000"/>
                <w:lang w:val="ro-RO" w:eastAsia="ja-JP"/>
              </w:rPr>
              <w:t>(N = 158)</w:t>
            </w:r>
            <w:r w:rsidRPr="00AE53EF">
              <w:rPr>
                <w:rFonts w:eastAsia="MS Mincho"/>
                <w:b/>
                <w:bCs/>
                <w:color w:val="000000"/>
                <w:vertAlign w:val="superscript"/>
                <w:lang w:val="ro-RO" w:eastAsia="ja-JP"/>
              </w:rPr>
              <w:t>b</w:t>
            </w:r>
          </w:p>
        </w:tc>
      </w:tr>
      <w:tr w:rsidR="00676F45" w14:paraId="0E5CF1CE" w14:textId="77777777" w:rsidTr="00B31853">
        <w:tc>
          <w:tcPr>
            <w:tcW w:w="2674" w:type="dxa"/>
          </w:tcPr>
          <w:p w14:paraId="3C20B6D9" w14:textId="77777777" w:rsidR="001C0D88" w:rsidRPr="00AE53EF" w:rsidRDefault="00000000" w:rsidP="003C082E">
            <w:pPr>
              <w:keepNext/>
              <w:tabs>
                <w:tab w:val="clear" w:pos="567"/>
              </w:tabs>
              <w:spacing w:line="240" w:lineRule="auto"/>
              <w:jc w:val="center"/>
              <w:rPr>
                <w:rFonts w:eastAsia="MS Mincho"/>
                <w:color w:val="000000"/>
                <w:lang w:val="ro-RO" w:eastAsia="ja-JP"/>
              </w:rPr>
            </w:pPr>
            <w:r w:rsidRPr="00AE53EF">
              <w:rPr>
                <w:rFonts w:eastAsia="MS Mincho"/>
                <w:color w:val="000000"/>
                <w:lang w:val="ro-RO" w:eastAsia="ja-JP"/>
              </w:rPr>
              <w:t>Rezultate la data limită</w:t>
            </w:r>
          </w:p>
        </w:tc>
        <w:tc>
          <w:tcPr>
            <w:tcW w:w="2675" w:type="dxa"/>
          </w:tcPr>
          <w:p w14:paraId="4E136990" w14:textId="77777777" w:rsidR="001C0D88" w:rsidRPr="00AE53EF" w:rsidRDefault="00000000" w:rsidP="003C082E">
            <w:pPr>
              <w:keepNext/>
              <w:tabs>
                <w:tab w:val="clear" w:pos="567"/>
              </w:tabs>
              <w:spacing w:line="240" w:lineRule="auto"/>
              <w:jc w:val="center"/>
              <w:rPr>
                <w:rFonts w:eastAsia="MS Mincho"/>
                <w:color w:val="000000"/>
                <w:lang w:val="ro-RO" w:eastAsia="ja-JP"/>
              </w:rPr>
            </w:pPr>
            <w:r w:rsidRPr="00AE53EF">
              <w:rPr>
                <w:rFonts w:eastAsia="MS Mincho"/>
                <w:color w:val="000000"/>
                <w:lang w:val="ro-RO" w:eastAsia="ja-JP"/>
              </w:rPr>
              <w:t>30 aprilie 2015</w:t>
            </w:r>
          </w:p>
        </w:tc>
        <w:tc>
          <w:tcPr>
            <w:tcW w:w="3741" w:type="dxa"/>
          </w:tcPr>
          <w:p w14:paraId="59C5A522" w14:textId="77777777" w:rsidR="001C0D88" w:rsidRPr="00AE53EF" w:rsidRDefault="00000000" w:rsidP="003C082E">
            <w:pPr>
              <w:keepNext/>
              <w:tabs>
                <w:tab w:val="clear" w:pos="567"/>
              </w:tabs>
              <w:spacing w:line="240" w:lineRule="auto"/>
              <w:jc w:val="center"/>
              <w:rPr>
                <w:rFonts w:eastAsia="MS Mincho"/>
                <w:color w:val="000000"/>
                <w:lang w:val="ro-RO" w:eastAsia="ja-JP"/>
              </w:rPr>
            </w:pPr>
            <w:r w:rsidRPr="00AE53EF">
              <w:rPr>
                <w:rFonts w:eastAsia="MS Mincho"/>
                <w:color w:val="000000"/>
                <w:lang w:val="ro-RO" w:eastAsia="ja-JP"/>
              </w:rPr>
              <w:t>10 iunie 2016</w:t>
            </w:r>
          </w:p>
        </w:tc>
      </w:tr>
      <w:tr w:rsidR="00676F45" w14:paraId="501BA76E" w14:textId="77777777" w:rsidTr="00B31853">
        <w:trPr>
          <w:trHeight w:val="516"/>
        </w:trPr>
        <w:tc>
          <w:tcPr>
            <w:tcW w:w="2674" w:type="dxa"/>
          </w:tcPr>
          <w:p w14:paraId="1EB52742" w14:textId="77777777" w:rsidR="001C0D88" w:rsidRPr="00AE53EF" w:rsidRDefault="00000000" w:rsidP="003C082E">
            <w:pPr>
              <w:keepNext/>
              <w:tabs>
                <w:tab w:val="clear" w:pos="567"/>
              </w:tabs>
              <w:spacing w:line="240" w:lineRule="auto"/>
              <w:rPr>
                <w:rFonts w:eastAsia="MS Mincho"/>
                <w:color w:val="000000"/>
                <w:lang w:val="ro-RO" w:eastAsia="ja-JP"/>
              </w:rPr>
            </w:pPr>
            <w:r w:rsidRPr="00AE53EF">
              <w:rPr>
                <w:rFonts w:eastAsia="MS Mincho"/>
                <w:color w:val="000000"/>
                <w:lang w:val="ro-RO" w:eastAsia="ja-JP"/>
              </w:rPr>
              <w:t>RRG, %</w:t>
            </w:r>
          </w:p>
          <w:p w14:paraId="26AFC407" w14:textId="77777777" w:rsidR="001C0D88" w:rsidRPr="00AE53EF" w:rsidRDefault="00000000" w:rsidP="003C082E">
            <w:pPr>
              <w:keepNext/>
              <w:spacing w:line="240" w:lineRule="auto"/>
              <w:rPr>
                <w:rFonts w:eastAsia="MS Mincho"/>
                <w:color w:val="000000"/>
                <w:lang w:val="ro-RO" w:eastAsia="ja-JP"/>
              </w:rPr>
            </w:pPr>
            <w:r w:rsidRPr="00AE53EF">
              <w:rPr>
                <w:rFonts w:eastAsia="MS Mincho"/>
                <w:color w:val="000000"/>
                <w:lang w:val="ro-RO" w:eastAsia="ja-JP"/>
              </w:rPr>
              <w:t xml:space="preserve">   (IÎ 95%)</w:t>
            </w:r>
          </w:p>
        </w:tc>
        <w:tc>
          <w:tcPr>
            <w:tcW w:w="2675" w:type="dxa"/>
          </w:tcPr>
          <w:p w14:paraId="40000B19" w14:textId="77777777" w:rsidR="001C0D88" w:rsidRPr="00AE53EF" w:rsidRDefault="00000000" w:rsidP="003C082E">
            <w:pPr>
              <w:keepNext/>
              <w:tabs>
                <w:tab w:val="clear" w:pos="567"/>
              </w:tabs>
              <w:spacing w:line="240" w:lineRule="auto"/>
              <w:jc w:val="center"/>
              <w:rPr>
                <w:rFonts w:eastAsia="MS Mincho"/>
                <w:color w:val="000000"/>
                <w:lang w:val="ro-RO" w:eastAsia="ja-JP"/>
              </w:rPr>
            </w:pPr>
            <w:r w:rsidRPr="00AE53EF">
              <w:rPr>
                <w:rFonts w:eastAsia="MS Mincho"/>
                <w:color w:val="000000"/>
                <w:lang w:val="ro-RO" w:eastAsia="ja-JP"/>
              </w:rPr>
              <w:t>79</w:t>
            </w:r>
          </w:p>
          <w:p w14:paraId="5CB68DA8" w14:textId="77777777" w:rsidR="001C0D88" w:rsidRPr="00AE53EF" w:rsidRDefault="00000000" w:rsidP="003C082E">
            <w:pPr>
              <w:keepNext/>
              <w:spacing w:line="240" w:lineRule="auto"/>
              <w:jc w:val="center"/>
              <w:rPr>
                <w:rFonts w:eastAsia="MS Mincho"/>
                <w:color w:val="000000"/>
                <w:lang w:val="ro-RO" w:eastAsia="ja-JP"/>
              </w:rPr>
            </w:pPr>
            <w:r w:rsidRPr="00AE53EF">
              <w:rPr>
                <w:rFonts w:eastAsia="MS Mincho"/>
                <w:color w:val="000000"/>
                <w:lang w:val="ro-RO" w:eastAsia="ja-JP"/>
              </w:rPr>
              <w:t>(70,5; 86,6)</w:t>
            </w:r>
          </w:p>
        </w:tc>
        <w:tc>
          <w:tcPr>
            <w:tcW w:w="3741" w:type="dxa"/>
          </w:tcPr>
          <w:p w14:paraId="62653C1F" w14:textId="77777777" w:rsidR="001C0D88" w:rsidRPr="00AE53EF" w:rsidRDefault="00000000" w:rsidP="003C082E">
            <w:pPr>
              <w:keepNext/>
              <w:tabs>
                <w:tab w:val="clear" w:pos="567"/>
              </w:tabs>
              <w:spacing w:line="240" w:lineRule="auto"/>
              <w:jc w:val="center"/>
              <w:rPr>
                <w:lang w:val="ro-RO"/>
              </w:rPr>
            </w:pPr>
            <w:r w:rsidRPr="00AE53EF">
              <w:rPr>
                <w:lang w:val="ro-RO"/>
              </w:rPr>
              <w:t>77</w:t>
            </w:r>
          </w:p>
          <w:p w14:paraId="60C06626" w14:textId="77777777" w:rsidR="001C0D88" w:rsidRPr="00AE53EF" w:rsidRDefault="00000000" w:rsidP="003C082E">
            <w:pPr>
              <w:keepNext/>
              <w:tabs>
                <w:tab w:val="clear" w:pos="567"/>
              </w:tabs>
              <w:spacing w:line="240" w:lineRule="auto"/>
              <w:jc w:val="center"/>
              <w:rPr>
                <w:rFonts w:eastAsia="MS Mincho"/>
                <w:color w:val="000000"/>
                <w:lang w:val="ro-RO" w:eastAsia="ja-JP"/>
              </w:rPr>
            </w:pPr>
            <w:r w:rsidRPr="00AE53EF">
              <w:rPr>
                <w:lang w:val="ro-RO"/>
              </w:rPr>
              <w:t>(69,9; 83,5)</w:t>
            </w:r>
          </w:p>
        </w:tc>
      </w:tr>
      <w:tr w:rsidR="00676F45" w14:paraId="6468ED4C" w14:textId="77777777" w:rsidTr="00B31853">
        <w:tc>
          <w:tcPr>
            <w:tcW w:w="2674" w:type="dxa"/>
          </w:tcPr>
          <w:p w14:paraId="4FF308D1" w14:textId="77777777" w:rsidR="001C0D88" w:rsidRPr="00AE53EF" w:rsidRDefault="00000000" w:rsidP="003C082E">
            <w:pPr>
              <w:keepNext/>
              <w:tabs>
                <w:tab w:val="clear" w:pos="567"/>
              </w:tabs>
              <w:spacing w:line="240" w:lineRule="auto"/>
              <w:rPr>
                <w:rFonts w:eastAsia="MS Mincho"/>
                <w:color w:val="000000"/>
                <w:lang w:val="ro-RO" w:eastAsia="ja-JP"/>
              </w:rPr>
            </w:pPr>
            <w:r w:rsidRPr="00AE53EF">
              <w:rPr>
                <w:rFonts w:eastAsia="MS Mincho"/>
                <w:color w:val="000000"/>
                <w:lang w:val="ro-RO" w:eastAsia="ja-JP"/>
              </w:rPr>
              <w:t xml:space="preserve">   RC + RCi, %</w:t>
            </w:r>
          </w:p>
        </w:tc>
        <w:tc>
          <w:tcPr>
            <w:tcW w:w="2675" w:type="dxa"/>
          </w:tcPr>
          <w:p w14:paraId="39A61C4F" w14:textId="77777777" w:rsidR="001C0D88" w:rsidRPr="00AE53EF" w:rsidRDefault="00000000" w:rsidP="003C082E">
            <w:pPr>
              <w:keepNext/>
              <w:tabs>
                <w:tab w:val="clear" w:pos="567"/>
              </w:tabs>
              <w:spacing w:line="240" w:lineRule="auto"/>
              <w:jc w:val="center"/>
              <w:rPr>
                <w:rFonts w:eastAsia="MS Mincho"/>
                <w:color w:val="000000"/>
                <w:lang w:val="ro-RO" w:eastAsia="ja-JP"/>
              </w:rPr>
            </w:pPr>
            <w:r w:rsidRPr="00AE53EF">
              <w:rPr>
                <w:rFonts w:eastAsia="MS Mincho"/>
                <w:color w:val="000000"/>
                <w:lang w:val="ro-RO" w:eastAsia="ja-JP"/>
              </w:rPr>
              <w:t>7</w:t>
            </w:r>
          </w:p>
        </w:tc>
        <w:tc>
          <w:tcPr>
            <w:tcW w:w="3741" w:type="dxa"/>
          </w:tcPr>
          <w:p w14:paraId="3498C922" w14:textId="77777777" w:rsidR="001C0D88" w:rsidRPr="00AE53EF" w:rsidRDefault="00000000" w:rsidP="003C082E">
            <w:pPr>
              <w:keepNext/>
              <w:tabs>
                <w:tab w:val="clear" w:pos="567"/>
              </w:tabs>
              <w:spacing w:line="240" w:lineRule="auto"/>
              <w:jc w:val="center"/>
              <w:rPr>
                <w:rFonts w:eastAsia="MS Mincho"/>
                <w:color w:val="000000"/>
                <w:lang w:val="ro-RO" w:eastAsia="ja-JP"/>
              </w:rPr>
            </w:pPr>
            <w:r w:rsidRPr="00AE53EF">
              <w:rPr>
                <w:lang w:val="ro-RO"/>
              </w:rPr>
              <w:t>18</w:t>
            </w:r>
          </w:p>
        </w:tc>
      </w:tr>
      <w:tr w:rsidR="00676F45" w14:paraId="012BC800" w14:textId="77777777" w:rsidTr="00B31853">
        <w:tc>
          <w:tcPr>
            <w:tcW w:w="2674" w:type="dxa"/>
          </w:tcPr>
          <w:p w14:paraId="2864758C" w14:textId="77777777" w:rsidR="001C0D88" w:rsidRPr="00AE53EF" w:rsidRDefault="00000000" w:rsidP="003C082E">
            <w:pPr>
              <w:keepNext/>
              <w:tabs>
                <w:tab w:val="clear" w:pos="567"/>
              </w:tabs>
              <w:spacing w:line="240" w:lineRule="auto"/>
              <w:rPr>
                <w:rFonts w:eastAsia="MS Mincho"/>
                <w:color w:val="000000"/>
                <w:lang w:val="ro-RO" w:eastAsia="ja-JP"/>
              </w:rPr>
            </w:pPr>
            <w:r w:rsidRPr="00AE53EF">
              <w:rPr>
                <w:rFonts w:eastAsia="MS Mincho"/>
                <w:color w:val="000000"/>
                <w:lang w:val="ro-RO" w:eastAsia="ja-JP"/>
              </w:rPr>
              <w:t xml:space="preserve">   RPg, %</w:t>
            </w:r>
          </w:p>
        </w:tc>
        <w:tc>
          <w:tcPr>
            <w:tcW w:w="2675" w:type="dxa"/>
          </w:tcPr>
          <w:p w14:paraId="30FE35C8" w14:textId="77777777" w:rsidR="001C0D88" w:rsidRPr="00AE53EF" w:rsidRDefault="00000000" w:rsidP="003C082E">
            <w:pPr>
              <w:keepNext/>
              <w:tabs>
                <w:tab w:val="clear" w:pos="567"/>
              </w:tabs>
              <w:spacing w:line="240" w:lineRule="auto"/>
              <w:jc w:val="center"/>
              <w:rPr>
                <w:rFonts w:eastAsia="MS Mincho"/>
                <w:color w:val="000000"/>
                <w:lang w:val="ro-RO" w:eastAsia="ja-JP"/>
              </w:rPr>
            </w:pPr>
            <w:r w:rsidRPr="00AE53EF">
              <w:rPr>
                <w:rFonts w:eastAsia="MS Mincho"/>
                <w:color w:val="000000"/>
                <w:lang w:val="ro-RO" w:eastAsia="ja-JP"/>
              </w:rPr>
              <w:t>3</w:t>
            </w:r>
          </w:p>
        </w:tc>
        <w:tc>
          <w:tcPr>
            <w:tcW w:w="3741" w:type="dxa"/>
          </w:tcPr>
          <w:p w14:paraId="2361FCCB" w14:textId="77777777" w:rsidR="001C0D88" w:rsidRPr="00AE53EF" w:rsidRDefault="00000000" w:rsidP="003C082E">
            <w:pPr>
              <w:keepNext/>
              <w:tabs>
                <w:tab w:val="clear" w:pos="567"/>
              </w:tabs>
              <w:spacing w:line="240" w:lineRule="auto"/>
              <w:jc w:val="center"/>
              <w:rPr>
                <w:rFonts w:eastAsia="MS Mincho"/>
                <w:color w:val="000000"/>
                <w:lang w:val="ro-RO" w:eastAsia="ja-JP"/>
              </w:rPr>
            </w:pPr>
            <w:r w:rsidRPr="00AE53EF">
              <w:rPr>
                <w:lang w:val="ro-RO"/>
              </w:rPr>
              <w:t>6</w:t>
            </w:r>
          </w:p>
        </w:tc>
      </w:tr>
      <w:tr w:rsidR="00676F45" w14:paraId="757B5109" w14:textId="77777777" w:rsidTr="00B31853">
        <w:tc>
          <w:tcPr>
            <w:tcW w:w="2674" w:type="dxa"/>
          </w:tcPr>
          <w:p w14:paraId="07A449B9" w14:textId="77777777" w:rsidR="001C0D88" w:rsidRPr="00AE53EF" w:rsidRDefault="00000000" w:rsidP="003C082E">
            <w:pPr>
              <w:keepNext/>
              <w:tabs>
                <w:tab w:val="clear" w:pos="567"/>
              </w:tabs>
              <w:spacing w:line="240" w:lineRule="auto"/>
              <w:rPr>
                <w:rFonts w:eastAsia="MS Mincho"/>
                <w:color w:val="000000"/>
                <w:lang w:val="ro-RO" w:eastAsia="ja-JP"/>
              </w:rPr>
            </w:pPr>
            <w:r w:rsidRPr="00AE53EF">
              <w:rPr>
                <w:rFonts w:eastAsia="MS Mincho"/>
                <w:color w:val="000000"/>
                <w:lang w:val="ro-RO" w:eastAsia="ja-JP"/>
              </w:rPr>
              <w:t xml:space="preserve">   RP, %</w:t>
            </w:r>
          </w:p>
        </w:tc>
        <w:tc>
          <w:tcPr>
            <w:tcW w:w="2675" w:type="dxa"/>
          </w:tcPr>
          <w:p w14:paraId="44ACE7A5" w14:textId="77777777" w:rsidR="001C0D88" w:rsidRPr="00AE53EF" w:rsidRDefault="00000000" w:rsidP="003C082E">
            <w:pPr>
              <w:keepNext/>
              <w:tabs>
                <w:tab w:val="clear" w:pos="567"/>
              </w:tabs>
              <w:spacing w:line="240" w:lineRule="auto"/>
              <w:jc w:val="center"/>
              <w:rPr>
                <w:rFonts w:eastAsia="MS Mincho"/>
                <w:color w:val="000000"/>
                <w:lang w:val="ro-RO" w:eastAsia="ja-JP"/>
              </w:rPr>
            </w:pPr>
            <w:r w:rsidRPr="00AE53EF">
              <w:rPr>
                <w:rFonts w:eastAsia="MS Mincho"/>
                <w:color w:val="000000"/>
                <w:lang w:val="ro-RO" w:eastAsia="ja-JP"/>
              </w:rPr>
              <w:t>69</w:t>
            </w:r>
          </w:p>
        </w:tc>
        <w:tc>
          <w:tcPr>
            <w:tcW w:w="3741" w:type="dxa"/>
          </w:tcPr>
          <w:p w14:paraId="383F7514" w14:textId="77777777" w:rsidR="001C0D88" w:rsidRPr="00AE53EF" w:rsidRDefault="00000000" w:rsidP="003C082E">
            <w:pPr>
              <w:keepNext/>
              <w:tabs>
                <w:tab w:val="clear" w:pos="567"/>
              </w:tabs>
              <w:spacing w:line="240" w:lineRule="auto"/>
              <w:jc w:val="center"/>
              <w:rPr>
                <w:rFonts w:eastAsia="MS Mincho"/>
                <w:color w:val="000000"/>
                <w:lang w:val="ro-RO" w:eastAsia="ja-JP"/>
              </w:rPr>
            </w:pPr>
            <w:r w:rsidRPr="00AE53EF">
              <w:rPr>
                <w:lang w:val="ro-RO"/>
              </w:rPr>
              <w:t>53</w:t>
            </w:r>
          </w:p>
        </w:tc>
      </w:tr>
      <w:tr w:rsidR="00676F45" w14:paraId="506A59FB" w14:textId="77777777" w:rsidTr="00E3158B">
        <w:tc>
          <w:tcPr>
            <w:tcW w:w="2674" w:type="dxa"/>
          </w:tcPr>
          <w:p w14:paraId="16E0BF22" w14:textId="77777777" w:rsidR="001C0D88" w:rsidRPr="00AE53EF" w:rsidRDefault="00000000" w:rsidP="003C082E">
            <w:pPr>
              <w:keepNext/>
              <w:tabs>
                <w:tab w:val="clear" w:pos="567"/>
              </w:tabs>
              <w:spacing w:line="240" w:lineRule="auto"/>
              <w:rPr>
                <w:rFonts w:eastAsia="MS Mincho"/>
                <w:color w:val="000000"/>
                <w:lang w:val="ro-RO" w:eastAsia="ja-JP"/>
              </w:rPr>
            </w:pPr>
            <w:r w:rsidRPr="00AE53EF">
              <w:rPr>
                <w:rFonts w:eastAsia="MS Mincho"/>
                <w:color w:val="000000"/>
                <w:lang w:val="ro-RO" w:eastAsia="ja-JP"/>
              </w:rPr>
              <w:t>DR, mediană, luni (IÎ 95%)</w:t>
            </w:r>
          </w:p>
        </w:tc>
        <w:tc>
          <w:tcPr>
            <w:tcW w:w="2675" w:type="dxa"/>
          </w:tcPr>
          <w:p w14:paraId="47112E61" w14:textId="77777777" w:rsidR="001C0D88" w:rsidRPr="00AE53EF" w:rsidRDefault="00000000" w:rsidP="003C082E">
            <w:pPr>
              <w:keepNext/>
              <w:tabs>
                <w:tab w:val="clear" w:pos="567"/>
              </w:tabs>
              <w:spacing w:line="240" w:lineRule="auto"/>
              <w:jc w:val="center"/>
              <w:rPr>
                <w:rFonts w:eastAsia="MS Mincho"/>
                <w:color w:val="000000"/>
                <w:lang w:val="ro-RO" w:eastAsia="ja-JP"/>
              </w:rPr>
            </w:pPr>
            <w:r w:rsidRPr="00AE53EF">
              <w:rPr>
                <w:rFonts w:eastAsia="MS Mincho"/>
                <w:color w:val="000000"/>
                <w:lang w:val="ro-RO" w:eastAsia="ja-JP"/>
              </w:rPr>
              <w:t>NA</w:t>
            </w:r>
          </w:p>
        </w:tc>
        <w:tc>
          <w:tcPr>
            <w:tcW w:w="3741" w:type="dxa"/>
          </w:tcPr>
          <w:p w14:paraId="792D0D76" w14:textId="77777777" w:rsidR="001C0D88" w:rsidRPr="00AE53EF" w:rsidRDefault="00000000" w:rsidP="003C082E">
            <w:pPr>
              <w:keepNext/>
              <w:tabs>
                <w:tab w:val="clear" w:pos="567"/>
              </w:tabs>
              <w:spacing w:line="240" w:lineRule="auto"/>
              <w:jc w:val="center"/>
              <w:rPr>
                <w:lang w:val="ro-RO"/>
              </w:rPr>
            </w:pPr>
            <w:r w:rsidRPr="00AE53EF">
              <w:rPr>
                <w:lang w:val="ro-RO"/>
              </w:rPr>
              <w:t>27,5 (26,5; NA)</w:t>
            </w:r>
          </w:p>
        </w:tc>
      </w:tr>
      <w:tr w:rsidR="00676F45" w14:paraId="628856E8" w14:textId="77777777" w:rsidTr="00B31853">
        <w:trPr>
          <w:trHeight w:val="521"/>
        </w:trPr>
        <w:tc>
          <w:tcPr>
            <w:tcW w:w="2674" w:type="dxa"/>
          </w:tcPr>
          <w:p w14:paraId="1B0AE49A" w14:textId="77777777" w:rsidR="001C0D88" w:rsidRPr="00AE53EF" w:rsidRDefault="00000000" w:rsidP="004B4CAB">
            <w:pPr>
              <w:tabs>
                <w:tab w:val="clear" w:pos="567"/>
              </w:tabs>
              <w:spacing w:line="240" w:lineRule="auto"/>
              <w:rPr>
                <w:rFonts w:eastAsia="MS Mincho"/>
                <w:color w:val="000000"/>
                <w:lang w:val="ro-RO" w:eastAsia="ja-JP"/>
              </w:rPr>
            </w:pPr>
            <w:r w:rsidRPr="00AE53EF">
              <w:rPr>
                <w:rFonts w:eastAsia="MS Mincho"/>
                <w:color w:val="000000"/>
                <w:lang w:val="ro-RO" w:eastAsia="ja-JP"/>
              </w:rPr>
              <w:t>SFPB, % (IÎ 95%)</w:t>
            </w:r>
          </w:p>
          <w:p w14:paraId="0BF0A970" w14:textId="77777777" w:rsidR="001C0D88" w:rsidRPr="00AE53EF" w:rsidRDefault="00000000" w:rsidP="00DD633A">
            <w:pPr>
              <w:tabs>
                <w:tab w:val="clear" w:pos="567"/>
              </w:tabs>
              <w:spacing w:line="240" w:lineRule="auto"/>
              <w:rPr>
                <w:rFonts w:eastAsia="MS Mincho"/>
                <w:color w:val="000000"/>
                <w:lang w:val="ro-RO" w:eastAsia="ja-JP"/>
              </w:rPr>
            </w:pPr>
            <w:r w:rsidRPr="00AE53EF">
              <w:rPr>
                <w:rFonts w:eastAsia="MS Mincho"/>
                <w:color w:val="000000"/>
                <w:lang w:val="ro-RO" w:eastAsia="ja-JP"/>
              </w:rPr>
              <w:t xml:space="preserve">   Estimare pe 12 luni</w:t>
            </w:r>
          </w:p>
          <w:p w14:paraId="2AA0D7B9" w14:textId="77777777" w:rsidR="001C0D88" w:rsidRPr="00AE53EF" w:rsidRDefault="00000000" w:rsidP="00DD633A">
            <w:pPr>
              <w:tabs>
                <w:tab w:val="clear" w:pos="567"/>
              </w:tabs>
              <w:spacing w:line="240" w:lineRule="auto"/>
              <w:rPr>
                <w:rFonts w:eastAsia="MS Mincho"/>
                <w:color w:val="000000"/>
                <w:lang w:val="ro-RO" w:eastAsia="ja-JP"/>
              </w:rPr>
            </w:pPr>
            <w:r w:rsidRPr="00AE53EF">
              <w:rPr>
                <w:rFonts w:eastAsia="MS Mincho"/>
                <w:color w:val="000000"/>
                <w:lang w:val="ro-RO" w:eastAsia="ja-JP"/>
              </w:rPr>
              <w:t xml:space="preserve">   Estimare pe 24 luni</w:t>
            </w:r>
          </w:p>
        </w:tc>
        <w:tc>
          <w:tcPr>
            <w:tcW w:w="2675" w:type="dxa"/>
          </w:tcPr>
          <w:p w14:paraId="7780AA39" w14:textId="77777777" w:rsidR="001C0D88" w:rsidRPr="00AE53EF" w:rsidRDefault="001C0D88" w:rsidP="0015197E">
            <w:pPr>
              <w:tabs>
                <w:tab w:val="clear" w:pos="567"/>
              </w:tabs>
              <w:spacing w:line="240" w:lineRule="auto"/>
              <w:jc w:val="center"/>
              <w:rPr>
                <w:rFonts w:eastAsia="MS Mincho"/>
                <w:color w:val="000000"/>
                <w:lang w:val="ro-RO" w:eastAsia="ja-JP"/>
              </w:rPr>
            </w:pPr>
          </w:p>
          <w:p w14:paraId="1E0F3AA1" w14:textId="77777777" w:rsidR="001C0D88" w:rsidRPr="00AE53EF" w:rsidRDefault="00000000">
            <w:pPr>
              <w:tabs>
                <w:tab w:val="clear" w:pos="567"/>
              </w:tabs>
              <w:spacing w:line="240" w:lineRule="auto"/>
              <w:jc w:val="center"/>
              <w:rPr>
                <w:rFonts w:eastAsia="MS Mincho"/>
                <w:color w:val="000000"/>
                <w:lang w:val="ro-RO" w:eastAsia="ja-JP"/>
              </w:rPr>
            </w:pPr>
            <w:r w:rsidRPr="00AE53EF">
              <w:rPr>
                <w:rFonts w:eastAsia="MS Mincho"/>
                <w:color w:val="000000"/>
                <w:lang w:val="ro-RO" w:eastAsia="ja-JP"/>
              </w:rPr>
              <w:t>72 (61,8; 79,8)</w:t>
            </w:r>
          </w:p>
          <w:p w14:paraId="4948F7F2" w14:textId="77777777" w:rsidR="001C0D88" w:rsidRPr="00AE53EF" w:rsidRDefault="00000000">
            <w:pPr>
              <w:tabs>
                <w:tab w:val="clear" w:pos="567"/>
              </w:tabs>
              <w:spacing w:line="240" w:lineRule="auto"/>
              <w:jc w:val="center"/>
              <w:rPr>
                <w:rFonts w:eastAsia="MS Mincho"/>
                <w:color w:val="000000"/>
                <w:lang w:val="ro-RO" w:eastAsia="ja-JP"/>
              </w:rPr>
            </w:pPr>
            <w:r w:rsidRPr="00AE53EF">
              <w:rPr>
                <w:rFonts w:eastAsia="MS Mincho"/>
                <w:color w:val="000000"/>
                <w:lang w:val="ro-RO" w:eastAsia="ja-JP"/>
              </w:rPr>
              <w:t>ND</w:t>
            </w:r>
          </w:p>
        </w:tc>
        <w:tc>
          <w:tcPr>
            <w:tcW w:w="3741" w:type="dxa"/>
          </w:tcPr>
          <w:p w14:paraId="0F5CE75E" w14:textId="77777777" w:rsidR="001C0D88" w:rsidRPr="00AE53EF" w:rsidRDefault="001C0D88" w:rsidP="0015197E">
            <w:pPr>
              <w:tabs>
                <w:tab w:val="clear" w:pos="567"/>
              </w:tabs>
              <w:spacing w:line="240" w:lineRule="auto"/>
              <w:jc w:val="center"/>
              <w:rPr>
                <w:lang w:val="ro-RO"/>
              </w:rPr>
            </w:pPr>
          </w:p>
          <w:p w14:paraId="7A24BC90" w14:textId="77777777" w:rsidR="001C0D88" w:rsidRPr="00AE53EF" w:rsidRDefault="00000000">
            <w:pPr>
              <w:tabs>
                <w:tab w:val="clear" w:pos="567"/>
              </w:tabs>
              <w:spacing w:line="240" w:lineRule="auto"/>
              <w:jc w:val="center"/>
              <w:rPr>
                <w:lang w:val="ro-RO"/>
              </w:rPr>
            </w:pPr>
            <w:r w:rsidRPr="00AE53EF">
              <w:rPr>
                <w:lang w:val="ro-RO"/>
              </w:rPr>
              <w:t>77 (69,1; 82,6)</w:t>
            </w:r>
          </w:p>
          <w:p w14:paraId="6E62E216" w14:textId="77777777" w:rsidR="001C0D88" w:rsidRPr="00AE53EF" w:rsidRDefault="00000000" w:rsidP="00474E99">
            <w:pPr>
              <w:tabs>
                <w:tab w:val="clear" w:pos="567"/>
              </w:tabs>
              <w:spacing w:line="240" w:lineRule="auto"/>
              <w:jc w:val="center"/>
              <w:rPr>
                <w:rFonts w:eastAsia="MS Mincho"/>
                <w:color w:val="000000"/>
                <w:lang w:val="ro-RO" w:eastAsia="ja-JP"/>
              </w:rPr>
            </w:pPr>
            <w:r w:rsidRPr="00AE53EF">
              <w:rPr>
                <w:lang w:val="ro-RO"/>
              </w:rPr>
              <w:t>52 (43;61)</w:t>
            </w:r>
          </w:p>
        </w:tc>
      </w:tr>
      <w:tr w:rsidR="00676F45" w14:paraId="3DCECFC0" w14:textId="77777777" w:rsidTr="00E3158B">
        <w:trPr>
          <w:trHeight w:val="521"/>
        </w:trPr>
        <w:tc>
          <w:tcPr>
            <w:tcW w:w="2674" w:type="dxa"/>
          </w:tcPr>
          <w:p w14:paraId="237AF84C" w14:textId="77777777" w:rsidR="001C0D88" w:rsidRPr="00AE53EF" w:rsidRDefault="00000000" w:rsidP="004B4CAB">
            <w:pPr>
              <w:tabs>
                <w:tab w:val="clear" w:pos="567"/>
              </w:tabs>
              <w:spacing w:line="240" w:lineRule="auto"/>
              <w:rPr>
                <w:rFonts w:eastAsia="MS Mincho"/>
                <w:color w:val="000000"/>
                <w:lang w:val="ro-RO" w:eastAsia="ja-JP"/>
              </w:rPr>
            </w:pPr>
            <w:r w:rsidRPr="00AE53EF">
              <w:rPr>
                <w:rFonts w:eastAsia="MS Mincho"/>
                <w:color w:val="000000"/>
                <w:lang w:val="ro-RO" w:eastAsia="ja-JP"/>
              </w:rPr>
              <w:t>SFPB, mediană, luni</w:t>
            </w:r>
          </w:p>
          <w:p w14:paraId="3F94324F" w14:textId="77777777" w:rsidR="001C0D88" w:rsidRPr="00AE53EF" w:rsidRDefault="00000000" w:rsidP="004B4CAB">
            <w:pPr>
              <w:tabs>
                <w:tab w:val="clear" w:pos="567"/>
              </w:tabs>
              <w:spacing w:line="240" w:lineRule="auto"/>
              <w:rPr>
                <w:rFonts w:eastAsia="MS Mincho"/>
                <w:color w:val="000000"/>
                <w:lang w:val="ro-RO" w:eastAsia="ja-JP"/>
              </w:rPr>
            </w:pPr>
            <w:r w:rsidRPr="00AE53EF">
              <w:rPr>
                <w:rFonts w:eastAsia="MS Mincho"/>
                <w:color w:val="000000"/>
                <w:lang w:val="ro-RO" w:eastAsia="ja-JP"/>
              </w:rPr>
              <w:t>(IÎ 95%)</w:t>
            </w:r>
          </w:p>
        </w:tc>
        <w:tc>
          <w:tcPr>
            <w:tcW w:w="2675" w:type="dxa"/>
          </w:tcPr>
          <w:p w14:paraId="335ACB1B" w14:textId="77777777" w:rsidR="001C0D88" w:rsidRPr="00AE53EF" w:rsidRDefault="00000000" w:rsidP="0015197E">
            <w:pPr>
              <w:tabs>
                <w:tab w:val="clear" w:pos="567"/>
              </w:tabs>
              <w:spacing w:line="240" w:lineRule="auto"/>
              <w:jc w:val="center"/>
              <w:rPr>
                <w:rFonts w:eastAsia="MS Mincho"/>
                <w:color w:val="000000"/>
                <w:lang w:val="ro-RO" w:eastAsia="ja-JP"/>
              </w:rPr>
            </w:pPr>
            <w:r w:rsidRPr="00AE53EF">
              <w:rPr>
                <w:rFonts w:eastAsia="MS Mincho"/>
                <w:color w:val="000000"/>
                <w:lang w:val="ro-RO" w:eastAsia="ja-JP"/>
              </w:rPr>
              <w:t>NA</w:t>
            </w:r>
          </w:p>
        </w:tc>
        <w:tc>
          <w:tcPr>
            <w:tcW w:w="3741" w:type="dxa"/>
          </w:tcPr>
          <w:p w14:paraId="3D2E8C72" w14:textId="77777777" w:rsidR="001C0D88" w:rsidRPr="00AE53EF" w:rsidRDefault="00000000" w:rsidP="0015197E">
            <w:pPr>
              <w:tabs>
                <w:tab w:val="clear" w:pos="567"/>
              </w:tabs>
              <w:spacing w:line="240" w:lineRule="auto"/>
              <w:jc w:val="center"/>
              <w:rPr>
                <w:lang w:val="ro-RO"/>
              </w:rPr>
            </w:pPr>
            <w:r w:rsidRPr="00AE53EF">
              <w:rPr>
                <w:lang w:val="ro-RO"/>
              </w:rPr>
              <w:t>27,2 (21,9; NA)</w:t>
            </w:r>
          </w:p>
        </w:tc>
      </w:tr>
      <w:tr w:rsidR="00676F45" w14:paraId="7841DFE7" w14:textId="77777777" w:rsidTr="00E3158B">
        <w:trPr>
          <w:trHeight w:val="521"/>
        </w:trPr>
        <w:tc>
          <w:tcPr>
            <w:tcW w:w="2674" w:type="dxa"/>
          </w:tcPr>
          <w:p w14:paraId="4204C687" w14:textId="77777777" w:rsidR="001C0D88" w:rsidRPr="00AE53EF" w:rsidRDefault="00000000" w:rsidP="004B4CAB">
            <w:pPr>
              <w:tabs>
                <w:tab w:val="clear" w:pos="567"/>
              </w:tabs>
              <w:spacing w:line="240" w:lineRule="auto"/>
              <w:rPr>
                <w:rFonts w:eastAsia="MS Mincho"/>
                <w:color w:val="000000"/>
                <w:lang w:val="ro-RO" w:eastAsia="ja-JP"/>
              </w:rPr>
            </w:pPr>
            <w:r w:rsidRPr="00AE53EF">
              <w:rPr>
                <w:rFonts w:eastAsia="MS Mincho"/>
                <w:color w:val="000000"/>
                <w:lang w:val="ro-RO" w:eastAsia="ja-JP"/>
              </w:rPr>
              <w:t>TPR, mediană, luni (interval)</w:t>
            </w:r>
          </w:p>
        </w:tc>
        <w:tc>
          <w:tcPr>
            <w:tcW w:w="2675" w:type="dxa"/>
          </w:tcPr>
          <w:p w14:paraId="4C40F159" w14:textId="77777777" w:rsidR="001C0D88" w:rsidRPr="00AE53EF" w:rsidRDefault="00000000">
            <w:pPr>
              <w:tabs>
                <w:tab w:val="clear" w:pos="567"/>
              </w:tabs>
              <w:spacing w:line="240" w:lineRule="auto"/>
              <w:jc w:val="center"/>
              <w:rPr>
                <w:rFonts w:eastAsia="MS Mincho"/>
                <w:color w:val="000000"/>
                <w:lang w:val="ro-RO" w:eastAsia="ja-JP"/>
              </w:rPr>
            </w:pPr>
            <w:r w:rsidRPr="00AE53EF">
              <w:rPr>
                <w:rFonts w:eastAsia="MS Mincho"/>
                <w:color w:val="000000"/>
                <w:lang w:val="ro-RO" w:eastAsia="ja-JP"/>
              </w:rPr>
              <w:t>0,8 (0,1-8,1)</w:t>
            </w:r>
          </w:p>
        </w:tc>
        <w:tc>
          <w:tcPr>
            <w:tcW w:w="3741" w:type="dxa"/>
          </w:tcPr>
          <w:p w14:paraId="7277C808" w14:textId="77777777" w:rsidR="001C0D88" w:rsidRPr="00AE53EF" w:rsidRDefault="00000000" w:rsidP="0015197E">
            <w:pPr>
              <w:tabs>
                <w:tab w:val="clear" w:pos="567"/>
              </w:tabs>
              <w:spacing w:line="240" w:lineRule="auto"/>
              <w:jc w:val="center"/>
              <w:rPr>
                <w:lang w:val="ro-RO"/>
              </w:rPr>
            </w:pPr>
            <w:r w:rsidRPr="00AE53EF">
              <w:rPr>
                <w:lang w:val="ro-RO"/>
              </w:rPr>
              <w:t>1,0 (0,5-4,4)</w:t>
            </w:r>
          </w:p>
        </w:tc>
      </w:tr>
      <w:tr w:rsidR="00676F45" w:rsidRPr="00191C55" w14:paraId="7889066A" w14:textId="77777777" w:rsidTr="00B31853">
        <w:tc>
          <w:tcPr>
            <w:tcW w:w="9090" w:type="dxa"/>
            <w:gridSpan w:val="3"/>
          </w:tcPr>
          <w:p w14:paraId="12378AA5" w14:textId="77777777" w:rsidR="001C0D88" w:rsidRPr="00AE53EF" w:rsidRDefault="00000000" w:rsidP="004B4CAB">
            <w:pPr>
              <w:tabs>
                <w:tab w:val="clear" w:pos="567"/>
              </w:tabs>
              <w:spacing w:line="240" w:lineRule="auto"/>
              <w:rPr>
                <w:rFonts w:eastAsia="MS Mincho"/>
                <w:color w:val="000000"/>
                <w:lang w:val="ro-RO" w:eastAsia="ja-JP"/>
              </w:rPr>
            </w:pPr>
            <w:r w:rsidRPr="00AE53EF">
              <w:rPr>
                <w:rFonts w:eastAsia="MS Mincho"/>
                <w:color w:val="000000"/>
                <w:vertAlign w:val="superscript"/>
                <w:lang w:val="ro-RO" w:eastAsia="ja-JP"/>
              </w:rPr>
              <w:t>a</w:t>
            </w:r>
            <w:r w:rsidRPr="00AE53EF">
              <w:rPr>
                <w:rFonts w:eastAsia="MS Mincho"/>
                <w:color w:val="000000"/>
                <w:lang w:val="ro-RO" w:eastAsia="ja-JP"/>
              </w:rPr>
              <w:t xml:space="preserve">Un pacient nu a prezentat deleţie </w:t>
            </w:r>
            <w:r w:rsidRPr="00AE53EF">
              <w:rPr>
                <w:rFonts w:eastAsia="MS Mincho"/>
                <w:i/>
                <w:color w:val="000000"/>
                <w:lang w:val="ro-RO" w:eastAsia="ja-JP"/>
              </w:rPr>
              <w:t>17p</w:t>
            </w:r>
            <w:r w:rsidRPr="00AE53EF">
              <w:rPr>
                <w:rFonts w:eastAsia="MS Mincho"/>
                <w:color w:val="000000"/>
                <w:lang w:val="ro-RO" w:eastAsia="ja-JP"/>
              </w:rPr>
              <w:t>.</w:t>
            </w:r>
          </w:p>
          <w:p w14:paraId="77CE9ACE" w14:textId="77777777" w:rsidR="001C0D88" w:rsidRPr="00AE53EF" w:rsidRDefault="00000000" w:rsidP="004B4CAB">
            <w:pPr>
              <w:tabs>
                <w:tab w:val="clear" w:pos="567"/>
              </w:tabs>
              <w:spacing w:line="240" w:lineRule="auto"/>
              <w:rPr>
                <w:rFonts w:eastAsia="MS Mincho"/>
                <w:color w:val="000000"/>
                <w:lang w:val="ro-RO" w:eastAsia="ja-JP"/>
              </w:rPr>
            </w:pPr>
            <w:r w:rsidRPr="00AE53EF">
              <w:rPr>
                <w:rFonts w:eastAsia="MS Mincho"/>
                <w:color w:val="000000"/>
                <w:vertAlign w:val="superscript"/>
                <w:lang w:val="ro-RO" w:eastAsia="ja-JP"/>
              </w:rPr>
              <w:t>b</w:t>
            </w:r>
            <w:r w:rsidRPr="00AE53EF">
              <w:rPr>
                <w:rFonts w:eastAsia="MS Mincho"/>
                <w:color w:val="000000"/>
                <w:lang w:val="ro-RO" w:eastAsia="ja-JP"/>
              </w:rPr>
              <w:t xml:space="preserve">Include 51 pacienți suplimentari din cohorta extinsă pentru evaluarea siguranței </w:t>
            </w:r>
          </w:p>
          <w:p w14:paraId="4C15B9E3" w14:textId="77777777" w:rsidR="001C0D88" w:rsidRPr="00AE53EF" w:rsidRDefault="00000000">
            <w:pPr>
              <w:tabs>
                <w:tab w:val="clear" w:pos="567"/>
              </w:tabs>
              <w:spacing w:line="240" w:lineRule="auto"/>
              <w:rPr>
                <w:rFonts w:eastAsia="MS Mincho"/>
                <w:color w:val="000000"/>
                <w:vertAlign w:val="superscript"/>
                <w:lang w:val="ro-RO" w:eastAsia="ja-JP"/>
              </w:rPr>
            </w:pPr>
            <w:r w:rsidRPr="00AE53EF">
              <w:rPr>
                <w:rFonts w:eastAsia="MS Mincho"/>
                <w:color w:val="000000"/>
                <w:lang w:val="ro-RO" w:eastAsia="ja-JP"/>
              </w:rPr>
              <w:t>IÎ = interval de încredere; RC = remisiune completă; RCi = remisiune completă cu recuperare medulară incompletă; DR= durata răspunsului; CIE = comitet independent de evaluare; RPg = RP ganglionară; ND = nu este disponibil; NA= nu a fost atins; RRG = rata răspuns</w:t>
            </w:r>
            <w:r>
              <w:rPr>
                <w:rFonts w:eastAsia="MS Mincho"/>
                <w:color w:val="000000"/>
                <w:lang w:val="ro-RO" w:eastAsia="ja-JP"/>
              </w:rPr>
              <w:t>ului</w:t>
            </w:r>
            <w:r w:rsidRPr="00AE53EF">
              <w:rPr>
                <w:rFonts w:eastAsia="MS Mincho"/>
                <w:color w:val="000000"/>
                <w:lang w:val="ro-RO" w:eastAsia="ja-JP"/>
              </w:rPr>
              <w:t xml:space="preserve"> g</w:t>
            </w:r>
            <w:r>
              <w:rPr>
                <w:rFonts w:eastAsia="MS Mincho"/>
                <w:color w:val="000000"/>
                <w:lang w:val="ro-RO" w:eastAsia="ja-JP"/>
              </w:rPr>
              <w:t>lobal</w:t>
            </w:r>
            <w:r w:rsidRPr="00AE53EF">
              <w:rPr>
                <w:rFonts w:eastAsia="MS Mincho"/>
                <w:color w:val="000000"/>
                <w:lang w:val="ro-RO" w:eastAsia="ja-JP"/>
              </w:rPr>
              <w:t>; SFPB = supraviețuire fără progresia bolii; RP = remisiune parţială; TPR = timpul până la primul răspuns.</w:t>
            </w:r>
          </w:p>
        </w:tc>
      </w:tr>
    </w:tbl>
    <w:p w14:paraId="3BC7FF41" w14:textId="77777777" w:rsidR="001C0D88" w:rsidRPr="00AE53EF" w:rsidRDefault="001C0D88" w:rsidP="00B31853">
      <w:pPr>
        <w:spacing w:line="240" w:lineRule="auto"/>
        <w:rPr>
          <w:lang w:val="ro-RO"/>
        </w:rPr>
      </w:pPr>
    </w:p>
    <w:p w14:paraId="02982613" w14:textId="77777777" w:rsidR="001C0D88" w:rsidRPr="00AE53EF" w:rsidRDefault="00000000" w:rsidP="00B31853">
      <w:pPr>
        <w:spacing w:line="240" w:lineRule="auto"/>
        <w:rPr>
          <w:rFonts w:eastAsia="MS Mincho"/>
          <w:color w:val="000000"/>
          <w:lang w:val="ro-RO" w:eastAsia="ja-JP"/>
        </w:rPr>
      </w:pPr>
      <w:r w:rsidRPr="00AE53EF">
        <w:rPr>
          <w:rFonts w:eastAsia="MS Mincho"/>
          <w:color w:val="000000"/>
          <w:lang w:val="ro-RO" w:eastAsia="ja-JP"/>
        </w:rPr>
        <w:t xml:space="preserve">Boala reziduală minimă (BRM) a fost evaluată folosind citometria de flux la 93 din 158 pacienţi cu tratament cu venetoclax care au obţinut RC, RCi sau RP cu boală reziduală limitată. </w:t>
      </w:r>
      <w:r>
        <w:rPr>
          <w:rFonts w:eastAsia="MS Mincho"/>
          <w:color w:val="000000"/>
          <w:lang w:val="ro-RO" w:eastAsia="ja-JP"/>
        </w:rPr>
        <w:t>Negativarea</w:t>
      </w:r>
      <w:r w:rsidRPr="00AE53EF">
        <w:rPr>
          <w:rFonts w:eastAsia="MS Mincho"/>
          <w:color w:val="000000"/>
          <w:lang w:val="ro-RO" w:eastAsia="ja-JP"/>
        </w:rPr>
        <w:t xml:space="preserve"> BRM a fost definit</w:t>
      </w:r>
      <w:r>
        <w:rPr>
          <w:rFonts w:eastAsia="MS Mincho"/>
          <w:color w:val="000000"/>
          <w:lang w:val="ro-RO" w:eastAsia="ja-JP"/>
        </w:rPr>
        <w:t>ă</w:t>
      </w:r>
      <w:r w:rsidRPr="00AE53EF">
        <w:rPr>
          <w:rFonts w:eastAsia="MS Mincho"/>
          <w:color w:val="000000"/>
          <w:lang w:val="ro-RO" w:eastAsia="ja-JP"/>
        </w:rPr>
        <w:t xml:space="preserve"> ca valori mai mici de 0,0001 (&lt;1 celulă LLC per 10</w:t>
      </w:r>
      <w:r w:rsidRPr="00AE53EF">
        <w:rPr>
          <w:rFonts w:eastAsia="MS Mincho"/>
          <w:color w:val="000000"/>
          <w:vertAlign w:val="superscript"/>
          <w:lang w:val="ro-RO" w:eastAsia="ja-JP"/>
        </w:rPr>
        <w:t>4</w:t>
      </w:r>
      <w:r w:rsidRPr="00AE53EF">
        <w:rPr>
          <w:rFonts w:eastAsia="MS Mincho"/>
          <w:color w:val="000000"/>
          <w:lang w:val="ro-RO" w:eastAsia="ja-JP"/>
        </w:rPr>
        <w:t xml:space="preserve"> leucocite în probă). </w:t>
      </w:r>
      <w:r w:rsidRPr="00AE53EF">
        <w:rPr>
          <w:rFonts w:eastAsia="MS Mincho"/>
          <w:color w:val="000000"/>
          <w:lang w:val="ro-RO"/>
        </w:rPr>
        <w:t xml:space="preserve">Douăzeci și șapte la sută (42/158) dintre pacienţi au </w:t>
      </w:r>
      <w:r>
        <w:rPr>
          <w:rFonts w:eastAsia="MS Mincho"/>
          <w:color w:val="000000"/>
          <w:lang w:val="ro-RO"/>
        </w:rPr>
        <w:t xml:space="preserve">obținut </w:t>
      </w:r>
      <w:r w:rsidRPr="00AE53EF">
        <w:rPr>
          <w:rFonts w:eastAsia="MS Mincho"/>
          <w:color w:val="000000"/>
          <w:lang w:val="ro-RO"/>
        </w:rPr>
        <w:t>negativ</w:t>
      </w:r>
      <w:r>
        <w:rPr>
          <w:rFonts w:eastAsia="MS Mincho"/>
          <w:color w:val="000000"/>
          <w:lang w:val="ro-RO"/>
        </w:rPr>
        <w:t>area</w:t>
      </w:r>
      <w:r w:rsidRPr="00AE53EF">
        <w:rPr>
          <w:rFonts w:eastAsia="MS Mincho"/>
          <w:color w:val="000000"/>
          <w:lang w:val="ro-RO"/>
        </w:rPr>
        <w:t xml:space="preserve"> BRM în sângele periferic, inclusiv 16 pacienţi cu negativ</w:t>
      </w:r>
      <w:r>
        <w:rPr>
          <w:rFonts w:eastAsia="MS Mincho"/>
          <w:color w:val="000000"/>
          <w:lang w:val="ro-RO"/>
        </w:rPr>
        <w:t>area</w:t>
      </w:r>
      <w:r w:rsidRPr="00AE53EF">
        <w:rPr>
          <w:rFonts w:eastAsia="MS Mincho"/>
          <w:color w:val="000000"/>
          <w:lang w:val="ro-RO"/>
        </w:rPr>
        <w:t xml:space="preserve"> BRM şi în măduv</w:t>
      </w:r>
      <w:r>
        <w:rPr>
          <w:rFonts w:eastAsia="MS Mincho"/>
          <w:color w:val="000000"/>
          <w:lang w:val="ro-RO"/>
        </w:rPr>
        <w:t>a osoasă</w:t>
      </w:r>
      <w:r w:rsidRPr="00AE53EF">
        <w:rPr>
          <w:rFonts w:eastAsia="MS Mincho"/>
          <w:color w:val="000000"/>
          <w:lang w:val="ro-RO"/>
        </w:rPr>
        <w:t>.</w:t>
      </w:r>
      <w:r w:rsidRPr="00AE53EF">
        <w:rPr>
          <w:rFonts w:eastAsia="MS Mincho"/>
          <w:color w:val="000000"/>
          <w:lang w:val="ro-RO" w:eastAsia="ja-JP"/>
        </w:rPr>
        <w:t xml:space="preserve"> </w:t>
      </w:r>
    </w:p>
    <w:p w14:paraId="21F968FE" w14:textId="77777777" w:rsidR="001C0D88" w:rsidRPr="00AE53EF" w:rsidRDefault="001C0D88" w:rsidP="009E1583">
      <w:pPr>
        <w:tabs>
          <w:tab w:val="clear" w:pos="567"/>
        </w:tabs>
        <w:spacing w:line="240" w:lineRule="auto"/>
        <w:rPr>
          <w:rFonts w:eastAsia="MS Mincho"/>
          <w:color w:val="000000"/>
          <w:lang w:val="ro-RO" w:eastAsia="ja-JP"/>
        </w:rPr>
      </w:pPr>
    </w:p>
    <w:p w14:paraId="783D93B1" w14:textId="77777777" w:rsidR="001C0D88" w:rsidRPr="00AE53EF" w:rsidRDefault="00000000" w:rsidP="009E1583">
      <w:pPr>
        <w:tabs>
          <w:tab w:val="clear" w:pos="567"/>
        </w:tabs>
        <w:spacing w:line="240" w:lineRule="auto"/>
        <w:rPr>
          <w:rFonts w:eastAsia="MS Mincho"/>
          <w:i/>
          <w:color w:val="000000"/>
          <w:lang w:val="ro-RO" w:eastAsia="ja-JP"/>
        </w:rPr>
      </w:pPr>
      <w:r w:rsidRPr="00AE53EF">
        <w:rPr>
          <w:rFonts w:eastAsia="MS Mincho"/>
          <w:i/>
          <w:color w:val="000000"/>
          <w:lang w:val="ro-RO" w:eastAsia="ja-JP"/>
        </w:rPr>
        <w:t>Venetoclax ca monoterapie pentru tratamentul pacienţilor cu LLC cu eşec la terapia cu inhibitor al căii receptorilor celulelor B – studiul M14-032</w:t>
      </w:r>
    </w:p>
    <w:p w14:paraId="6D57DFB7" w14:textId="77777777" w:rsidR="001C0D88" w:rsidRDefault="001C0D88" w:rsidP="009E1583">
      <w:pPr>
        <w:tabs>
          <w:tab w:val="clear" w:pos="567"/>
        </w:tabs>
        <w:spacing w:line="240" w:lineRule="auto"/>
        <w:rPr>
          <w:rFonts w:eastAsia="MS Mincho"/>
          <w:color w:val="000000"/>
          <w:lang w:val="ro-RO" w:eastAsia="ja-JP"/>
        </w:rPr>
      </w:pPr>
    </w:p>
    <w:p w14:paraId="5F2E5768" w14:textId="77777777" w:rsidR="001C0D88" w:rsidRPr="00AE53EF" w:rsidRDefault="00000000" w:rsidP="009E1583">
      <w:pPr>
        <w:tabs>
          <w:tab w:val="clear" w:pos="567"/>
        </w:tabs>
        <w:spacing w:line="240" w:lineRule="auto"/>
        <w:rPr>
          <w:rFonts w:eastAsia="MS Mincho"/>
          <w:color w:val="000000"/>
          <w:lang w:val="ro-RO" w:eastAsia="ja-JP"/>
        </w:rPr>
      </w:pPr>
      <w:r w:rsidRPr="00AE53EF">
        <w:rPr>
          <w:rFonts w:eastAsia="MS Mincho"/>
          <w:color w:val="000000"/>
          <w:lang w:val="ro-RO" w:eastAsia="ja-JP"/>
        </w:rPr>
        <w:t xml:space="preserve">Eficacitatea şi siguranţa tratamentului cu venetoclax la pacienţi cu LLC care au primit anterior tratament cu ibrutinib sau idelalisib și la care au avut eşec au fost evaluate într-un studiu de fază 2, nerandomizat, multicentric, deschis, (M14-032). Pacienţii au primit venetoclax în schema recomandată de </w:t>
      </w:r>
      <w:r w:rsidRPr="00AE53EF">
        <w:rPr>
          <w:rFonts w:eastAsia="Calibri"/>
          <w:szCs w:val="22"/>
          <w:lang w:val="ro-RO"/>
        </w:rPr>
        <w:t>ajustare</w:t>
      </w:r>
      <w:r w:rsidRPr="00AE53EF">
        <w:rPr>
          <w:rFonts w:eastAsia="MS Mincho"/>
          <w:color w:val="000000"/>
          <w:lang w:val="ro-RO" w:eastAsia="ja-JP"/>
        </w:rPr>
        <w:t xml:space="preserve"> a dozei. </w:t>
      </w:r>
      <w:r w:rsidRPr="00AE53EF">
        <w:rPr>
          <w:rFonts w:eastAsia="MS Mincho"/>
          <w:color w:val="000000"/>
          <w:szCs w:val="22"/>
          <w:lang w:val="ro-RO" w:eastAsia="ja-JP"/>
        </w:rPr>
        <w:t xml:space="preserve">Pacienţii au primit în continuare tratament cu </w:t>
      </w:r>
      <w:r w:rsidRPr="00AE53EF">
        <w:rPr>
          <w:lang w:val="ro-RO"/>
        </w:rPr>
        <w:t>venetoclax</w:t>
      </w:r>
      <w:r w:rsidRPr="00AE53EF">
        <w:rPr>
          <w:rFonts w:eastAsia="MS Mincho"/>
          <w:color w:val="000000"/>
          <w:szCs w:val="22"/>
          <w:lang w:val="ro-RO" w:eastAsia="ja-JP"/>
        </w:rPr>
        <w:t xml:space="preserve"> 400 mg o dată pe zi până când s-a observant progresia bolii sau pană la apariţia toxicităţii de neacceptat.</w:t>
      </w:r>
    </w:p>
    <w:p w14:paraId="0FDC083A" w14:textId="77777777" w:rsidR="001C0D88" w:rsidRPr="00AE53EF" w:rsidRDefault="001C0D88" w:rsidP="009E1583">
      <w:pPr>
        <w:tabs>
          <w:tab w:val="clear" w:pos="567"/>
        </w:tabs>
        <w:spacing w:line="240" w:lineRule="auto"/>
        <w:rPr>
          <w:rFonts w:eastAsia="MS Mincho"/>
          <w:color w:val="000000"/>
          <w:lang w:val="ro-RO" w:eastAsia="ja-JP"/>
        </w:rPr>
      </w:pPr>
    </w:p>
    <w:p w14:paraId="07344B93" w14:textId="77777777" w:rsidR="001C0D88" w:rsidRPr="00AE53EF" w:rsidRDefault="00000000" w:rsidP="009E1583">
      <w:pPr>
        <w:tabs>
          <w:tab w:val="clear" w:pos="567"/>
        </w:tabs>
        <w:spacing w:line="240" w:lineRule="auto"/>
        <w:rPr>
          <w:rFonts w:eastAsia="MS Mincho"/>
          <w:color w:val="000000"/>
          <w:lang w:val="ro-RO" w:eastAsia="ja-JP"/>
        </w:rPr>
      </w:pPr>
      <w:r w:rsidRPr="00AE53EF">
        <w:rPr>
          <w:rFonts w:eastAsia="MS Mincho"/>
          <w:color w:val="000000"/>
          <w:lang w:val="ro-RO" w:eastAsia="ja-JP"/>
        </w:rPr>
        <w:t xml:space="preserve">La momentul datei limită de colectare a datelor (26 iulie 2017), 127 pacienţi au fost înrolaţi şi trataţi cu venetoclax. Dintre aceştia, 91 au primit anterior tratament cu ibrutinib (Braţul A) şi 36 cu idelalisib (Braţul B). Vârsta mediană a fost de 66 de ani (interval: 28 până la 85 ani), 70% au fost de sex masculin şi 92% au fost caucazieni. Intervalul de timp median de la stabilirea diagnosticului a fost de 8,3 ani (interval: 0,3 până la 18,5 ani; N=96). Aberaţiile cromozomiale au fost deleţie 11q (34%, 43/127), deleţie 17p (40%, 50/126), mutaţie </w:t>
      </w:r>
      <w:r w:rsidRPr="00AE53EF">
        <w:rPr>
          <w:rFonts w:eastAsia="MS Mincho"/>
          <w:i/>
          <w:color w:val="000000"/>
          <w:lang w:val="ro-RO" w:eastAsia="ja-JP"/>
        </w:rPr>
        <w:t>TP53</w:t>
      </w:r>
      <w:r w:rsidRPr="00AE53EF">
        <w:rPr>
          <w:rFonts w:eastAsia="MS Mincho"/>
          <w:color w:val="000000"/>
          <w:lang w:val="ro-RO" w:eastAsia="ja-JP"/>
        </w:rPr>
        <w:t xml:space="preserve"> (38%, 26/68) şi </w:t>
      </w:r>
      <w:r w:rsidRPr="00AE53EF">
        <w:rPr>
          <w:rFonts w:eastAsia="MS Mincho"/>
          <w:i/>
          <w:color w:val="000000"/>
          <w:lang w:val="ro-RO" w:eastAsia="ja-JP"/>
        </w:rPr>
        <w:t>IgVH</w:t>
      </w:r>
      <w:r w:rsidRPr="00AE53EF">
        <w:rPr>
          <w:rFonts w:eastAsia="MS Mincho"/>
          <w:color w:val="000000"/>
          <w:lang w:val="ro-RO" w:eastAsia="ja-JP"/>
        </w:rPr>
        <w:t xml:space="preserve"> fără mutaţii (78%, 72/92). La momentul iniţial, 41% dintre pacienţi au avut unul sau mai mulți ganglioni cu dimensiunea ≥5 cm şi 31% au avut NAL ≥25 x 10</w:t>
      </w:r>
      <w:r w:rsidRPr="00AE53EF">
        <w:rPr>
          <w:rFonts w:eastAsia="MS Mincho"/>
          <w:color w:val="000000"/>
          <w:vertAlign w:val="superscript"/>
          <w:lang w:val="ro-RO" w:eastAsia="ja-JP"/>
        </w:rPr>
        <w:t>9</w:t>
      </w:r>
      <w:r w:rsidRPr="00AE53EF">
        <w:rPr>
          <w:rFonts w:eastAsia="MS Mincho"/>
          <w:color w:val="000000"/>
          <w:lang w:val="ro-RO" w:eastAsia="ja-JP"/>
        </w:rPr>
        <w:t xml:space="preserve">/l. Numărul median de terapii antineoplazice anterioare a fost de 4 (interval: 1 până la 15) pentru pacienţii trataţi cu ibrutinib şi de 3 (interval: 1 până la 11) pentru cei trataţi cu idelalisib. În total, 65% dintre pacienţi au primit anterior un </w:t>
      </w:r>
      <w:r w:rsidRPr="00AE53EF">
        <w:rPr>
          <w:rFonts w:eastAsia="MS Mincho"/>
          <w:color w:val="000000"/>
          <w:szCs w:val="22"/>
          <w:lang w:val="ro-RO" w:eastAsia="ja-JP"/>
        </w:rPr>
        <w:t>analog nucleozidic, 86% rituximab, 39% alţi anticorpi monoclonali și 72% agenţi alchilanţi (inclusiv 41% care au primit bendamustină)</w:t>
      </w:r>
      <w:r w:rsidRPr="00AE53EF">
        <w:rPr>
          <w:rFonts w:eastAsia="MS Mincho"/>
          <w:color w:val="000000"/>
          <w:lang w:val="ro-RO" w:eastAsia="ja-JP"/>
        </w:rPr>
        <w:t>. În momentul evaluării, durata mediană a tratamentului cu venetoclax a fost de 14,3 luni (interval: 0,1 până la 31,4 luni).</w:t>
      </w:r>
    </w:p>
    <w:p w14:paraId="7C440A36" w14:textId="77777777" w:rsidR="001C0D88" w:rsidRPr="00AE53EF" w:rsidRDefault="001C0D88" w:rsidP="009E1583">
      <w:pPr>
        <w:tabs>
          <w:tab w:val="clear" w:pos="567"/>
        </w:tabs>
        <w:spacing w:line="240" w:lineRule="auto"/>
        <w:rPr>
          <w:rFonts w:eastAsia="MS Mincho"/>
          <w:color w:val="000000"/>
          <w:szCs w:val="22"/>
          <w:lang w:val="ro-RO" w:eastAsia="ja-JP"/>
        </w:rPr>
      </w:pPr>
    </w:p>
    <w:p w14:paraId="5948A237" w14:textId="3EAF0F8F" w:rsidR="001C0D88" w:rsidRPr="00AE53EF" w:rsidRDefault="00000000" w:rsidP="009E1583">
      <w:pPr>
        <w:tabs>
          <w:tab w:val="clear" w:pos="567"/>
        </w:tabs>
        <w:spacing w:line="240" w:lineRule="auto"/>
        <w:rPr>
          <w:rFonts w:eastAsia="MS Mincho"/>
          <w:color w:val="000000"/>
          <w:lang w:val="ro-RO" w:eastAsia="ja-JP"/>
        </w:rPr>
      </w:pPr>
      <w:r w:rsidRPr="00AE53EF">
        <w:rPr>
          <w:rFonts w:eastAsia="MS Mincho"/>
          <w:color w:val="000000"/>
          <w:lang w:val="ro-RO" w:eastAsia="ja-JP"/>
        </w:rPr>
        <w:lastRenderedPageBreak/>
        <w:t xml:space="preserve">Obiectivul </w:t>
      </w:r>
      <w:del w:id="2981" w:author="AbbVie21" w:date="2026-04-27T15:01:00Z">
        <w:r w:rsidRPr="00AE53EF">
          <w:rPr>
            <w:rFonts w:eastAsia="MS Mincho"/>
            <w:color w:val="000000"/>
            <w:lang w:val="ro-RO" w:eastAsia="ja-JP"/>
          </w:rPr>
          <w:delText>final</w:delText>
        </w:r>
      </w:del>
      <w:ins w:id="2982" w:author="AbbVie21" w:date="2026-04-27T15:01:00Z">
        <w:r w:rsidR="00811F7F">
          <w:rPr>
            <w:rFonts w:eastAsia="MS Mincho"/>
            <w:color w:val="000000"/>
            <w:lang w:val="ro-RO" w:eastAsia="ja-JP"/>
          </w:rPr>
          <w:t>primar</w:t>
        </w:r>
      </w:ins>
      <w:r w:rsidRPr="00AE53EF">
        <w:rPr>
          <w:rFonts w:eastAsia="MS Mincho"/>
          <w:color w:val="000000"/>
          <w:lang w:val="ro-RO" w:eastAsia="ja-JP"/>
        </w:rPr>
        <w:t xml:space="preserve"> de </w:t>
      </w:r>
      <w:del w:id="2983" w:author="AbbVie21" w:date="2026-04-27T15:10:00Z">
        <w:r w:rsidRPr="00AE53EF">
          <w:rPr>
            <w:rFonts w:eastAsia="MS Mincho"/>
            <w:color w:val="000000"/>
            <w:lang w:val="ro-RO" w:eastAsia="ja-JP"/>
          </w:rPr>
          <w:delText xml:space="preserve">evaluare a </w:delText>
        </w:r>
      </w:del>
      <w:r w:rsidRPr="00AE53EF">
        <w:rPr>
          <w:rFonts w:eastAsia="MS Mincho"/>
          <w:color w:val="000000"/>
          <w:lang w:val="ro-RO" w:eastAsia="ja-JP"/>
        </w:rPr>
        <w:t>eficacit</w:t>
      </w:r>
      <w:del w:id="2984" w:author="AbbVie21" w:date="2026-04-27T15:10:00Z">
        <w:r w:rsidRPr="00AE53EF">
          <w:rPr>
            <w:rFonts w:eastAsia="MS Mincho"/>
            <w:color w:val="000000"/>
            <w:lang w:val="ro-RO" w:eastAsia="ja-JP"/>
          </w:rPr>
          <w:delText>ăţii</w:delText>
        </w:r>
      </w:del>
      <w:ins w:id="2985" w:author="AbbVie21" w:date="2026-04-27T15:10:00Z">
        <w:r w:rsidR="003941FF">
          <w:rPr>
            <w:rFonts w:eastAsia="MS Mincho"/>
            <w:color w:val="000000"/>
            <w:lang w:val="ro-RO" w:eastAsia="ja-JP"/>
          </w:rPr>
          <w:t>ate</w:t>
        </w:r>
      </w:ins>
      <w:r w:rsidRPr="00AE53EF">
        <w:rPr>
          <w:rFonts w:eastAsia="MS Mincho"/>
          <w:color w:val="000000"/>
          <w:lang w:val="ro-RO" w:eastAsia="ja-JP"/>
        </w:rPr>
        <w:t xml:space="preserve"> a fost RRG determinată conform ghidurilor WG-NCI actualizate de IWCLL. Evaluarea răspunsului a fost efectuată la 8 şi la 24 săptămâni şi ulterior la interval de 12 săptămâni.</w:t>
      </w:r>
    </w:p>
    <w:p w14:paraId="528407B3" w14:textId="77777777" w:rsidR="001C0D88" w:rsidRPr="00AE53EF" w:rsidRDefault="001C0D88" w:rsidP="009E1583">
      <w:pPr>
        <w:tabs>
          <w:tab w:val="clear" w:pos="567"/>
        </w:tabs>
        <w:spacing w:line="240" w:lineRule="auto"/>
        <w:rPr>
          <w:rFonts w:eastAsia="MS Mincho"/>
          <w:color w:val="000000"/>
          <w:lang w:val="ro-RO" w:eastAsia="ja-JP"/>
        </w:rPr>
      </w:pPr>
    </w:p>
    <w:p w14:paraId="2E283133" w14:textId="77777777" w:rsidR="001C0D88" w:rsidRPr="00AE53EF" w:rsidRDefault="00000000" w:rsidP="004F0E1A">
      <w:pPr>
        <w:keepNext/>
        <w:tabs>
          <w:tab w:val="clear" w:pos="567"/>
        </w:tabs>
        <w:spacing w:line="240" w:lineRule="auto"/>
        <w:rPr>
          <w:rFonts w:eastAsia="MS Mincho"/>
          <w:color w:val="000000"/>
          <w:lang w:val="ro-RO" w:eastAsia="ja-JP"/>
        </w:rPr>
      </w:pPr>
      <w:r w:rsidRPr="00AE53EF">
        <w:rPr>
          <w:rFonts w:eastAsia="MS Mincho"/>
          <w:color w:val="000000"/>
          <w:lang w:val="ro-RO" w:eastAsia="ja-JP"/>
        </w:rPr>
        <w:t xml:space="preserve">Tabelul </w:t>
      </w:r>
      <w:del w:id="2986" w:author="AbbVie10" w:date="2026-04-13T19:59:00Z">
        <w:r w:rsidRPr="00AE53EF">
          <w:rPr>
            <w:rFonts w:eastAsia="MS Mincho"/>
            <w:color w:val="000000"/>
            <w:lang w:val="ro-RO" w:eastAsia="ja-JP"/>
          </w:rPr>
          <w:delText>1</w:delText>
        </w:r>
        <w:r>
          <w:rPr>
            <w:rFonts w:eastAsia="MS Mincho"/>
            <w:color w:val="000000"/>
            <w:lang w:val="ro-RO" w:eastAsia="ja-JP"/>
          </w:rPr>
          <w:delText>3</w:delText>
        </w:r>
      </w:del>
      <w:ins w:id="2987" w:author="AbbVie10" w:date="2026-04-13T19:59:00Z">
        <w:r w:rsidRPr="00AE53EF">
          <w:rPr>
            <w:rFonts w:eastAsia="MS Mincho"/>
            <w:color w:val="000000"/>
            <w:lang w:val="ro-RO" w:eastAsia="ja-JP"/>
          </w:rPr>
          <w:t>1</w:t>
        </w:r>
        <w:r>
          <w:rPr>
            <w:rFonts w:eastAsia="MS Mincho"/>
            <w:color w:val="000000"/>
            <w:lang w:val="ro-RO" w:eastAsia="ja-JP"/>
          </w:rPr>
          <w:t>9</w:t>
        </w:r>
      </w:ins>
      <w:r w:rsidRPr="00AE53EF">
        <w:rPr>
          <w:rFonts w:eastAsia="MS Mincho"/>
          <w:color w:val="000000"/>
          <w:lang w:val="ro-RO" w:eastAsia="ja-JP"/>
        </w:rPr>
        <w:t xml:space="preserve">: Rezultatele eficacității conform evaluării de către investigator la pacienţii cu eşec la terapia cu un inhibitor al căii </w:t>
      </w:r>
      <w:r w:rsidRPr="00AE53EF">
        <w:rPr>
          <w:szCs w:val="22"/>
          <w:lang w:val="ro-RO" w:eastAsia="ja-JP"/>
        </w:rPr>
        <w:t xml:space="preserve">receptorilor </w:t>
      </w:r>
      <w:r w:rsidRPr="00AE53EF">
        <w:rPr>
          <w:rFonts w:eastAsia="MS Mincho"/>
          <w:color w:val="000000"/>
          <w:lang w:val="ro-RO" w:eastAsia="ja-JP"/>
        </w:rPr>
        <w:t>pentru celule B (studiul M14</w:t>
      </w:r>
      <w:r w:rsidRPr="00AE53EF">
        <w:rPr>
          <w:rFonts w:eastAsia="MS Mincho"/>
          <w:color w:val="000000"/>
          <w:lang w:val="ro-RO" w:eastAsia="ja-JP"/>
        </w:rPr>
        <w:noBreakHyphen/>
        <w:t>032)</w:t>
      </w:r>
    </w:p>
    <w:p w14:paraId="56F43CD4" w14:textId="77777777" w:rsidR="001C0D88" w:rsidRPr="00AE53EF" w:rsidRDefault="001C0D88" w:rsidP="004F0E1A">
      <w:pPr>
        <w:keepNext/>
        <w:tabs>
          <w:tab w:val="clear" w:pos="567"/>
        </w:tabs>
        <w:spacing w:line="240" w:lineRule="auto"/>
        <w:rPr>
          <w:rFonts w:eastAsia="MS Mincho"/>
          <w:color w:val="000000"/>
          <w:lang w:val="ro-RO" w:eastAsia="ja-JP"/>
        </w:rPr>
      </w:pPr>
    </w:p>
    <w:tbl>
      <w:tblPr>
        <w:tblW w:w="945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7"/>
        <w:gridCol w:w="2186"/>
        <w:gridCol w:w="2160"/>
        <w:gridCol w:w="2407"/>
      </w:tblGrid>
      <w:tr w:rsidR="00676F45" w14:paraId="70B7B87A" w14:textId="77777777" w:rsidTr="00CE3758">
        <w:tc>
          <w:tcPr>
            <w:tcW w:w="2697" w:type="dxa"/>
          </w:tcPr>
          <w:p w14:paraId="72CE7FE8" w14:textId="0B4C4F1A" w:rsidR="001C0D88" w:rsidRPr="00AE53EF" w:rsidRDefault="00000000" w:rsidP="004F0E1A">
            <w:pPr>
              <w:keepNext/>
              <w:tabs>
                <w:tab w:val="clear" w:pos="567"/>
              </w:tabs>
              <w:spacing w:line="240" w:lineRule="auto"/>
              <w:jc w:val="center"/>
              <w:rPr>
                <w:rFonts w:eastAsia="MS Mincho"/>
                <w:b/>
                <w:bCs/>
                <w:color w:val="000000"/>
                <w:lang w:val="ro-RO" w:eastAsia="ja-JP"/>
              </w:rPr>
            </w:pPr>
            <w:r w:rsidRPr="00AE53EF">
              <w:rPr>
                <w:rFonts w:eastAsia="MS Mincho"/>
                <w:b/>
                <w:bCs/>
                <w:color w:val="000000"/>
                <w:lang w:val="ro-RO" w:eastAsia="ja-JP"/>
              </w:rPr>
              <w:t>Obiectiv</w:t>
            </w:r>
            <w:del w:id="2988" w:author="AbbVie21" w:date="2026-04-27T15:06:00Z">
              <w:r w:rsidRPr="00AE53EF">
                <w:rPr>
                  <w:rFonts w:eastAsia="MS Mincho"/>
                  <w:b/>
                  <w:bCs/>
                  <w:color w:val="000000"/>
                  <w:lang w:val="ro-RO" w:eastAsia="ja-JP"/>
                </w:rPr>
                <w:delText>ul final de evaluare</w:delText>
              </w:r>
            </w:del>
          </w:p>
        </w:tc>
        <w:tc>
          <w:tcPr>
            <w:tcW w:w="2186" w:type="dxa"/>
          </w:tcPr>
          <w:p w14:paraId="770DE0E3" w14:textId="77777777" w:rsidR="001C0D88" w:rsidRPr="00AE53EF" w:rsidRDefault="00000000" w:rsidP="004F0E1A">
            <w:pPr>
              <w:keepNext/>
              <w:tabs>
                <w:tab w:val="clear" w:pos="567"/>
              </w:tabs>
              <w:spacing w:line="240" w:lineRule="auto"/>
              <w:jc w:val="center"/>
              <w:rPr>
                <w:rFonts w:eastAsia="MS Mincho"/>
                <w:b/>
                <w:bCs/>
                <w:color w:val="000000"/>
                <w:lang w:val="ro-RO" w:eastAsia="ja-JP"/>
              </w:rPr>
            </w:pPr>
            <w:r w:rsidRPr="00AE53EF">
              <w:rPr>
                <w:rFonts w:eastAsia="MS Mincho"/>
                <w:b/>
                <w:bCs/>
                <w:color w:val="000000"/>
                <w:lang w:val="ro-RO" w:eastAsia="ja-JP"/>
              </w:rPr>
              <w:t xml:space="preserve">Braţul A </w:t>
            </w:r>
          </w:p>
          <w:p w14:paraId="6A795D2C" w14:textId="77777777" w:rsidR="001C0D88" w:rsidRPr="00AE53EF" w:rsidRDefault="00000000" w:rsidP="004F0E1A">
            <w:pPr>
              <w:keepNext/>
              <w:tabs>
                <w:tab w:val="clear" w:pos="567"/>
              </w:tabs>
              <w:spacing w:line="240" w:lineRule="auto"/>
              <w:jc w:val="center"/>
              <w:rPr>
                <w:rFonts w:eastAsia="MS Mincho"/>
                <w:b/>
                <w:bCs/>
                <w:color w:val="000000"/>
                <w:lang w:val="ro-RO" w:eastAsia="ja-JP"/>
              </w:rPr>
            </w:pPr>
            <w:r w:rsidRPr="00AE53EF">
              <w:rPr>
                <w:rFonts w:eastAsia="MS Mincho"/>
                <w:b/>
                <w:bCs/>
                <w:color w:val="000000"/>
                <w:lang w:val="ro-RO" w:eastAsia="ja-JP"/>
              </w:rPr>
              <w:t>(cu eşec la ibrutinib)</w:t>
            </w:r>
          </w:p>
          <w:p w14:paraId="4CF852CD" w14:textId="77777777" w:rsidR="001C0D88" w:rsidRPr="00AE53EF" w:rsidRDefault="00000000" w:rsidP="004F0E1A">
            <w:pPr>
              <w:keepNext/>
              <w:tabs>
                <w:tab w:val="clear" w:pos="567"/>
              </w:tabs>
              <w:spacing w:line="240" w:lineRule="auto"/>
              <w:jc w:val="center"/>
              <w:rPr>
                <w:rFonts w:eastAsia="MS Mincho"/>
                <w:b/>
                <w:bCs/>
                <w:color w:val="000000"/>
                <w:lang w:val="ro-RO" w:eastAsia="ja-JP"/>
              </w:rPr>
            </w:pPr>
            <w:r w:rsidRPr="00AE53EF">
              <w:rPr>
                <w:rFonts w:eastAsia="MS Mincho"/>
                <w:b/>
                <w:bCs/>
                <w:color w:val="000000"/>
                <w:lang w:val="ro-RO" w:eastAsia="ja-JP"/>
              </w:rPr>
              <w:t>(N=91)</w:t>
            </w:r>
          </w:p>
        </w:tc>
        <w:tc>
          <w:tcPr>
            <w:tcW w:w="2160" w:type="dxa"/>
          </w:tcPr>
          <w:p w14:paraId="6D8D58F0" w14:textId="77777777" w:rsidR="001C0D88" w:rsidRPr="00AE53EF" w:rsidRDefault="00000000" w:rsidP="004F0E1A">
            <w:pPr>
              <w:keepNext/>
              <w:tabs>
                <w:tab w:val="clear" w:pos="567"/>
              </w:tabs>
              <w:spacing w:line="240" w:lineRule="auto"/>
              <w:jc w:val="center"/>
              <w:rPr>
                <w:rFonts w:eastAsia="MS Mincho"/>
                <w:b/>
                <w:bCs/>
                <w:color w:val="000000"/>
                <w:lang w:val="ro-RO" w:eastAsia="ja-JP"/>
              </w:rPr>
            </w:pPr>
            <w:r w:rsidRPr="00AE53EF">
              <w:rPr>
                <w:rFonts w:eastAsia="MS Mincho"/>
                <w:b/>
                <w:bCs/>
                <w:color w:val="000000"/>
                <w:lang w:val="ro-RO" w:eastAsia="ja-JP"/>
              </w:rPr>
              <w:t xml:space="preserve">Braţul B </w:t>
            </w:r>
          </w:p>
          <w:p w14:paraId="6299E08D" w14:textId="77777777" w:rsidR="001C0D88" w:rsidRPr="00AE53EF" w:rsidRDefault="00000000" w:rsidP="004F0E1A">
            <w:pPr>
              <w:keepNext/>
              <w:tabs>
                <w:tab w:val="clear" w:pos="567"/>
              </w:tabs>
              <w:spacing w:line="240" w:lineRule="auto"/>
              <w:jc w:val="center"/>
              <w:rPr>
                <w:rFonts w:eastAsia="MS Mincho"/>
                <w:b/>
                <w:bCs/>
                <w:color w:val="000000"/>
                <w:lang w:val="ro-RO" w:eastAsia="ja-JP"/>
              </w:rPr>
            </w:pPr>
            <w:r w:rsidRPr="00AE53EF">
              <w:rPr>
                <w:rFonts w:eastAsia="MS Mincho"/>
                <w:b/>
                <w:bCs/>
                <w:color w:val="000000"/>
                <w:lang w:val="ro-RO" w:eastAsia="ja-JP"/>
              </w:rPr>
              <w:t>(cu eşec la idelalisib)</w:t>
            </w:r>
          </w:p>
          <w:p w14:paraId="44487AAE" w14:textId="77777777" w:rsidR="001C0D88" w:rsidRPr="00AE53EF" w:rsidRDefault="00000000" w:rsidP="004F0E1A">
            <w:pPr>
              <w:keepNext/>
              <w:tabs>
                <w:tab w:val="clear" w:pos="567"/>
              </w:tabs>
              <w:spacing w:line="240" w:lineRule="auto"/>
              <w:jc w:val="center"/>
              <w:rPr>
                <w:rFonts w:eastAsia="MS Mincho"/>
                <w:b/>
                <w:bCs/>
                <w:color w:val="000000"/>
                <w:lang w:val="ro-RO" w:eastAsia="ja-JP"/>
              </w:rPr>
            </w:pPr>
            <w:r w:rsidRPr="00AE53EF">
              <w:rPr>
                <w:rFonts w:eastAsia="MS Mincho"/>
                <w:b/>
                <w:bCs/>
                <w:color w:val="000000"/>
                <w:lang w:val="ro-RO" w:eastAsia="ja-JP"/>
              </w:rPr>
              <w:t>(N=36)</w:t>
            </w:r>
            <w:r w:rsidRPr="00AE53EF">
              <w:rPr>
                <w:rFonts w:eastAsia="MS Mincho"/>
                <w:b/>
                <w:bCs/>
                <w:color w:val="000000"/>
                <w:vertAlign w:val="superscript"/>
                <w:lang w:val="ro-RO" w:eastAsia="ja-JP"/>
              </w:rPr>
              <w:t>a</w:t>
            </w:r>
          </w:p>
        </w:tc>
        <w:tc>
          <w:tcPr>
            <w:tcW w:w="2407" w:type="dxa"/>
          </w:tcPr>
          <w:p w14:paraId="2B974FE9" w14:textId="77777777" w:rsidR="001C0D88" w:rsidRPr="00AE53EF" w:rsidRDefault="00000000" w:rsidP="004F0E1A">
            <w:pPr>
              <w:keepNext/>
              <w:tabs>
                <w:tab w:val="clear" w:pos="567"/>
              </w:tabs>
              <w:spacing w:line="240" w:lineRule="auto"/>
              <w:jc w:val="center"/>
              <w:rPr>
                <w:rFonts w:eastAsia="MS Mincho"/>
                <w:b/>
                <w:bCs/>
                <w:color w:val="000000"/>
                <w:lang w:val="ro-RO" w:eastAsia="ja-JP"/>
              </w:rPr>
            </w:pPr>
            <w:r w:rsidRPr="00AE53EF">
              <w:rPr>
                <w:rFonts w:eastAsia="MS Mincho"/>
                <w:b/>
                <w:bCs/>
                <w:color w:val="000000"/>
                <w:lang w:val="ro-RO" w:eastAsia="ja-JP"/>
              </w:rPr>
              <w:t>Total</w:t>
            </w:r>
          </w:p>
          <w:p w14:paraId="66E16A4B" w14:textId="77777777" w:rsidR="001C0D88" w:rsidRPr="00AE53EF" w:rsidRDefault="00000000" w:rsidP="004F0E1A">
            <w:pPr>
              <w:keepNext/>
              <w:tabs>
                <w:tab w:val="clear" w:pos="567"/>
              </w:tabs>
              <w:spacing w:line="240" w:lineRule="auto"/>
              <w:jc w:val="center"/>
              <w:rPr>
                <w:rFonts w:eastAsia="MS Mincho"/>
                <w:b/>
                <w:bCs/>
                <w:color w:val="000000"/>
                <w:lang w:val="ro-RO" w:eastAsia="ja-JP"/>
              </w:rPr>
            </w:pPr>
            <w:r w:rsidRPr="00AE53EF">
              <w:rPr>
                <w:rFonts w:eastAsia="MS Mincho"/>
                <w:b/>
                <w:bCs/>
                <w:color w:val="000000"/>
                <w:lang w:val="ro-RO" w:eastAsia="ja-JP"/>
              </w:rPr>
              <w:t>(N = 127)</w:t>
            </w:r>
          </w:p>
        </w:tc>
      </w:tr>
      <w:tr w:rsidR="00676F45" w14:paraId="00EA7C9E" w14:textId="77777777" w:rsidTr="00CE3758">
        <w:trPr>
          <w:trHeight w:val="516"/>
        </w:trPr>
        <w:tc>
          <w:tcPr>
            <w:tcW w:w="2697" w:type="dxa"/>
          </w:tcPr>
          <w:p w14:paraId="532D1C7A" w14:textId="77777777" w:rsidR="001C0D88" w:rsidRPr="00AE53EF" w:rsidRDefault="00000000" w:rsidP="004F0E1A">
            <w:pPr>
              <w:keepNext/>
              <w:tabs>
                <w:tab w:val="clear" w:pos="567"/>
              </w:tabs>
              <w:spacing w:line="240" w:lineRule="auto"/>
              <w:rPr>
                <w:rFonts w:eastAsia="MS Mincho"/>
                <w:color w:val="000000"/>
                <w:lang w:val="ro-RO" w:eastAsia="ja-JP"/>
              </w:rPr>
            </w:pPr>
            <w:r w:rsidRPr="00AE53EF">
              <w:rPr>
                <w:rFonts w:eastAsia="MS Mincho"/>
                <w:color w:val="000000"/>
                <w:lang w:val="ro-RO" w:eastAsia="ja-JP"/>
              </w:rPr>
              <w:t>RRG, %</w:t>
            </w:r>
          </w:p>
          <w:p w14:paraId="04AA4D6A" w14:textId="77777777" w:rsidR="001C0D88" w:rsidRPr="00AE53EF" w:rsidRDefault="00000000" w:rsidP="004F0E1A">
            <w:pPr>
              <w:keepNext/>
              <w:spacing w:line="240" w:lineRule="auto"/>
              <w:rPr>
                <w:rFonts w:eastAsia="MS Mincho"/>
                <w:color w:val="000000"/>
                <w:lang w:val="ro-RO" w:eastAsia="ja-JP"/>
              </w:rPr>
            </w:pPr>
            <w:r w:rsidRPr="00AE53EF">
              <w:rPr>
                <w:rFonts w:eastAsia="MS Mincho"/>
                <w:color w:val="000000"/>
                <w:lang w:val="ro-RO" w:eastAsia="ja-JP"/>
              </w:rPr>
              <w:t xml:space="preserve">   (IÎ 95%)</w:t>
            </w:r>
          </w:p>
        </w:tc>
        <w:tc>
          <w:tcPr>
            <w:tcW w:w="2186" w:type="dxa"/>
          </w:tcPr>
          <w:p w14:paraId="14688DDD" w14:textId="77777777" w:rsidR="001C0D88" w:rsidRPr="00AE53EF" w:rsidRDefault="00000000" w:rsidP="004F0E1A">
            <w:pPr>
              <w:keepNext/>
              <w:spacing w:line="240" w:lineRule="auto"/>
              <w:jc w:val="center"/>
              <w:rPr>
                <w:rFonts w:eastAsia="MS Mincho"/>
                <w:color w:val="000000"/>
                <w:lang w:val="ro-RO" w:eastAsia="ja-JP"/>
              </w:rPr>
            </w:pPr>
            <w:r w:rsidRPr="00AE53EF">
              <w:rPr>
                <w:rFonts w:eastAsia="MS Mincho"/>
                <w:color w:val="000000"/>
                <w:lang w:val="ro-RO" w:eastAsia="ja-JP"/>
              </w:rPr>
              <w:t>65</w:t>
            </w:r>
          </w:p>
          <w:p w14:paraId="0A170D2A" w14:textId="77777777" w:rsidR="001C0D88" w:rsidRPr="00AE53EF" w:rsidRDefault="00000000" w:rsidP="004F0E1A">
            <w:pPr>
              <w:keepNext/>
              <w:spacing w:line="240" w:lineRule="auto"/>
              <w:jc w:val="center"/>
              <w:rPr>
                <w:rFonts w:eastAsia="MS Mincho"/>
                <w:color w:val="000000"/>
                <w:lang w:val="ro-RO" w:eastAsia="ja-JP"/>
              </w:rPr>
            </w:pPr>
            <w:r w:rsidRPr="00AE53EF">
              <w:rPr>
                <w:rFonts w:eastAsia="MS Mincho"/>
                <w:color w:val="000000"/>
                <w:lang w:val="ro-RO" w:eastAsia="ja-JP"/>
              </w:rPr>
              <w:t>(54,1; 74,6)</w:t>
            </w:r>
          </w:p>
        </w:tc>
        <w:tc>
          <w:tcPr>
            <w:tcW w:w="2160" w:type="dxa"/>
          </w:tcPr>
          <w:p w14:paraId="3160A860" w14:textId="77777777" w:rsidR="001C0D88" w:rsidRPr="00AE53EF" w:rsidRDefault="00000000" w:rsidP="004F0E1A">
            <w:pPr>
              <w:keepNext/>
              <w:tabs>
                <w:tab w:val="clear" w:pos="567"/>
              </w:tabs>
              <w:spacing w:line="240" w:lineRule="auto"/>
              <w:jc w:val="center"/>
              <w:rPr>
                <w:rFonts w:eastAsia="MS Mincho"/>
                <w:color w:val="000000"/>
                <w:lang w:val="ro-RO" w:eastAsia="ja-JP"/>
              </w:rPr>
            </w:pPr>
            <w:r w:rsidRPr="00AE53EF">
              <w:rPr>
                <w:rFonts w:eastAsia="MS Mincho"/>
                <w:color w:val="000000"/>
                <w:lang w:val="ro-RO" w:eastAsia="ja-JP"/>
              </w:rPr>
              <w:t>67</w:t>
            </w:r>
          </w:p>
          <w:p w14:paraId="6428337B" w14:textId="77777777" w:rsidR="001C0D88" w:rsidRPr="00AE53EF" w:rsidRDefault="00000000" w:rsidP="004F0E1A">
            <w:pPr>
              <w:keepNext/>
              <w:tabs>
                <w:tab w:val="clear" w:pos="567"/>
              </w:tabs>
              <w:spacing w:line="240" w:lineRule="auto"/>
              <w:jc w:val="center"/>
              <w:rPr>
                <w:rFonts w:eastAsia="MS Mincho"/>
                <w:color w:val="000000"/>
                <w:lang w:val="ro-RO" w:eastAsia="ja-JP"/>
              </w:rPr>
            </w:pPr>
            <w:r w:rsidRPr="00AE53EF">
              <w:rPr>
                <w:rFonts w:eastAsia="MS Mincho"/>
                <w:color w:val="000000"/>
                <w:lang w:val="ro-RO" w:eastAsia="ja-JP"/>
              </w:rPr>
              <w:t>(49,0; 81,4)</w:t>
            </w:r>
          </w:p>
        </w:tc>
        <w:tc>
          <w:tcPr>
            <w:tcW w:w="2407" w:type="dxa"/>
          </w:tcPr>
          <w:p w14:paraId="754BCFE5" w14:textId="77777777" w:rsidR="001C0D88" w:rsidRPr="00AE53EF" w:rsidRDefault="00000000" w:rsidP="004F0E1A">
            <w:pPr>
              <w:keepNext/>
              <w:tabs>
                <w:tab w:val="clear" w:pos="567"/>
              </w:tabs>
              <w:spacing w:line="240" w:lineRule="auto"/>
              <w:jc w:val="center"/>
              <w:rPr>
                <w:rFonts w:eastAsia="MS Mincho"/>
                <w:color w:val="000000"/>
                <w:lang w:val="ro-RO" w:eastAsia="ja-JP"/>
              </w:rPr>
            </w:pPr>
            <w:r w:rsidRPr="00AE53EF">
              <w:rPr>
                <w:rFonts w:eastAsia="MS Mincho"/>
                <w:color w:val="000000"/>
                <w:lang w:val="ro-RO" w:eastAsia="ja-JP"/>
              </w:rPr>
              <w:t>65</w:t>
            </w:r>
          </w:p>
          <w:p w14:paraId="787378B4" w14:textId="77777777" w:rsidR="001C0D88" w:rsidRPr="00AE53EF" w:rsidRDefault="00000000" w:rsidP="004F0E1A">
            <w:pPr>
              <w:keepNext/>
              <w:tabs>
                <w:tab w:val="clear" w:pos="567"/>
              </w:tabs>
              <w:spacing w:line="240" w:lineRule="auto"/>
              <w:jc w:val="center"/>
              <w:rPr>
                <w:rFonts w:eastAsia="MS Mincho"/>
                <w:color w:val="000000"/>
                <w:lang w:val="ro-RO" w:eastAsia="ja-JP"/>
              </w:rPr>
            </w:pPr>
            <w:r w:rsidRPr="00AE53EF">
              <w:rPr>
                <w:rFonts w:eastAsia="MS Mincho"/>
                <w:color w:val="000000"/>
                <w:lang w:val="ro-RO" w:eastAsia="ja-JP"/>
              </w:rPr>
              <w:t>(56,4;73,6)</w:t>
            </w:r>
          </w:p>
        </w:tc>
      </w:tr>
      <w:tr w:rsidR="00676F45" w14:paraId="459D518F" w14:textId="77777777" w:rsidTr="00CE3758">
        <w:tc>
          <w:tcPr>
            <w:tcW w:w="2697" w:type="dxa"/>
          </w:tcPr>
          <w:p w14:paraId="3EBB6A2D" w14:textId="77777777" w:rsidR="001C0D88" w:rsidRPr="00AE53EF" w:rsidRDefault="00000000" w:rsidP="004F0E1A">
            <w:pPr>
              <w:keepNext/>
              <w:tabs>
                <w:tab w:val="clear" w:pos="567"/>
              </w:tabs>
              <w:spacing w:line="240" w:lineRule="auto"/>
              <w:rPr>
                <w:rFonts w:eastAsia="MS Mincho"/>
                <w:color w:val="000000"/>
                <w:lang w:val="ro-RO" w:eastAsia="ja-JP"/>
              </w:rPr>
            </w:pPr>
            <w:r w:rsidRPr="00AE53EF">
              <w:rPr>
                <w:rFonts w:eastAsia="MS Mincho"/>
                <w:color w:val="000000"/>
                <w:lang w:val="ro-RO" w:eastAsia="ja-JP"/>
              </w:rPr>
              <w:t xml:space="preserve">   RC + RCi, %</w:t>
            </w:r>
          </w:p>
        </w:tc>
        <w:tc>
          <w:tcPr>
            <w:tcW w:w="2186" w:type="dxa"/>
          </w:tcPr>
          <w:p w14:paraId="36E523B4" w14:textId="77777777" w:rsidR="001C0D88" w:rsidRPr="00AE53EF" w:rsidRDefault="00000000" w:rsidP="004F0E1A">
            <w:pPr>
              <w:keepNext/>
              <w:tabs>
                <w:tab w:val="clear" w:pos="567"/>
              </w:tabs>
              <w:spacing w:line="240" w:lineRule="auto"/>
              <w:jc w:val="center"/>
              <w:rPr>
                <w:rFonts w:eastAsia="MS Mincho"/>
                <w:color w:val="000000"/>
                <w:lang w:val="ro-RO" w:eastAsia="ja-JP"/>
              </w:rPr>
            </w:pPr>
            <w:r w:rsidRPr="00AE53EF">
              <w:rPr>
                <w:rFonts w:eastAsia="MS Mincho"/>
                <w:color w:val="000000"/>
                <w:lang w:val="ro-RO" w:eastAsia="ja-JP"/>
              </w:rPr>
              <w:t>10</w:t>
            </w:r>
          </w:p>
        </w:tc>
        <w:tc>
          <w:tcPr>
            <w:tcW w:w="2160" w:type="dxa"/>
          </w:tcPr>
          <w:p w14:paraId="0F979027" w14:textId="77777777" w:rsidR="001C0D88" w:rsidRPr="00AE53EF" w:rsidRDefault="00000000" w:rsidP="004F0E1A">
            <w:pPr>
              <w:keepNext/>
              <w:tabs>
                <w:tab w:val="clear" w:pos="567"/>
              </w:tabs>
              <w:spacing w:line="240" w:lineRule="auto"/>
              <w:jc w:val="center"/>
              <w:rPr>
                <w:rFonts w:eastAsia="MS Mincho"/>
                <w:color w:val="000000"/>
                <w:lang w:val="ro-RO" w:eastAsia="ja-JP"/>
              </w:rPr>
            </w:pPr>
            <w:r w:rsidRPr="00AE53EF">
              <w:rPr>
                <w:rFonts w:eastAsia="MS Mincho"/>
                <w:color w:val="000000"/>
                <w:lang w:val="ro-RO" w:eastAsia="ja-JP"/>
              </w:rPr>
              <w:t>11</w:t>
            </w:r>
          </w:p>
        </w:tc>
        <w:tc>
          <w:tcPr>
            <w:tcW w:w="2407" w:type="dxa"/>
          </w:tcPr>
          <w:p w14:paraId="4481E0E4" w14:textId="77777777" w:rsidR="001C0D88" w:rsidRPr="00AE53EF" w:rsidRDefault="00000000" w:rsidP="004F0E1A">
            <w:pPr>
              <w:keepNext/>
              <w:tabs>
                <w:tab w:val="clear" w:pos="567"/>
              </w:tabs>
              <w:spacing w:line="240" w:lineRule="auto"/>
              <w:jc w:val="center"/>
              <w:rPr>
                <w:rFonts w:eastAsia="MS Mincho"/>
                <w:color w:val="000000"/>
                <w:lang w:val="ro-RO" w:eastAsia="ja-JP"/>
              </w:rPr>
            </w:pPr>
            <w:r w:rsidRPr="00AE53EF">
              <w:rPr>
                <w:rFonts w:eastAsia="MS Mincho"/>
                <w:color w:val="000000"/>
                <w:lang w:val="ro-RO" w:eastAsia="ja-JP"/>
              </w:rPr>
              <w:t>10</w:t>
            </w:r>
          </w:p>
        </w:tc>
      </w:tr>
      <w:tr w:rsidR="00676F45" w14:paraId="1F5D162C" w14:textId="77777777" w:rsidTr="00CE3758">
        <w:tc>
          <w:tcPr>
            <w:tcW w:w="2697" w:type="dxa"/>
          </w:tcPr>
          <w:p w14:paraId="3F4EC6C5" w14:textId="77777777" w:rsidR="001C0D88" w:rsidRPr="00AE53EF" w:rsidRDefault="00000000" w:rsidP="004F0E1A">
            <w:pPr>
              <w:keepNext/>
              <w:tabs>
                <w:tab w:val="clear" w:pos="567"/>
              </w:tabs>
              <w:spacing w:line="240" w:lineRule="auto"/>
              <w:rPr>
                <w:rFonts w:eastAsia="MS Mincho"/>
                <w:color w:val="000000"/>
                <w:lang w:val="ro-RO" w:eastAsia="ja-JP"/>
              </w:rPr>
            </w:pPr>
            <w:r w:rsidRPr="00AE53EF">
              <w:rPr>
                <w:rFonts w:eastAsia="MS Mincho"/>
                <w:color w:val="000000"/>
                <w:lang w:val="ro-RO" w:eastAsia="ja-JP"/>
              </w:rPr>
              <w:t xml:space="preserve">   RPg, %</w:t>
            </w:r>
          </w:p>
        </w:tc>
        <w:tc>
          <w:tcPr>
            <w:tcW w:w="2186" w:type="dxa"/>
          </w:tcPr>
          <w:p w14:paraId="4C2C5C04" w14:textId="77777777" w:rsidR="001C0D88" w:rsidRPr="00AE53EF" w:rsidRDefault="00000000" w:rsidP="004F0E1A">
            <w:pPr>
              <w:keepNext/>
              <w:tabs>
                <w:tab w:val="clear" w:pos="567"/>
              </w:tabs>
              <w:spacing w:line="240" w:lineRule="auto"/>
              <w:jc w:val="center"/>
              <w:rPr>
                <w:rFonts w:eastAsia="MS Mincho"/>
                <w:color w:val="000000"/>
                <w:lang w:val="ro-RO" w:eastAsia="ja-JP"/>
              </w:rPr>
            </w:pPr>
            <w:r w:rsidRPr="00AE53EF">
              <w:rPr>
                <w:rFonts w:eastAsia="MS Mincho"/>
                <w:color w:val="000000"/>
                <w:lang w:val="ro-RO" w:eastAsia="ja-JP"/>
              </w:rPr>
              <w:t>3</w:t>
            </w:r>
          </w:p>
        </w:tc>
        <w:tc>
          <w:tcPr>
            <w:tcW w:w="2160" w:type="dxa"/>
          </w:tcPr>
          <w:p w14:paraId="5CD2E73C" w14:textId="77777777" w:rsidR="001C0D88" w:rsidRPr="00AE53EF" w:rsidRDefault="00000000" w:rsidP="004F0E1A">
            <w:pPr>
              <w:keepNext/>
              <w:tabs>
                <w:tab w:val="clear" w:pos="567"/>
              </w:tabs>
              <w:spacing w:line="240" w:lineRule="auto"/>
              <w:jc w:val="center"/>
              <w:rPr>
                <w:rFonts w:eastAsia="MS Mincho"/>
                <w:color w:val="000000"/>
                <w:lang w:val="ro-RO" w:eastAsia="ja-JP"/>
              </w:rPr>
            </w:pPr>
            <w:r w:rsidRPr="00AE53EF">
              <w:rPr>
                <w:rFonts w:eastAsia="MS Mincho"/>
                <w:color w:val="000000"/>
                <w:lang w:val="ro-RO" w:eastAsia="ja-JP"/>
              </w:rPr>
              <w:t>0</w:t>
            </w:r>
          </w:p>
        </w:tc>
        <w:tc>
          <w:tcPr>
            <w:tcW w:w="2407" w:type="dxa"/>
          </w:tcPr>
          <w:p w14:paraId="21FDC436" w14:textId="77777777" w:rsidR="001C0D88" w:rsidRPr="00AE53EF" w:rsidRDefault="00000000" w:rsidP="004F0E1A">
            <w:pPr>
              <w:keepNext/>
              <w:tabs>
                <w:tab w:val="clear" w:pos="567"/>
              </w:tabs>
              <w:spacing w:line="240" w:lineRule="auto"/>
              <w:jc w:val="center"/>
              <w:rPr>
                <w:rFonts w:eastAsia="MS Mincho"/>
                <w:color w:val="000000"/>
                <w:lang w:val="ro-RO" w:eastAsia="ja-JP"/>
              </w:rPr>
            </w:pPr>
            <w:r w:rsidRPr="00AE53EF">
              <w:rPr>
                <w:rFonts w:eastAsia="MS Mincho"/>
                <w:color w:val="000000"/>
                <w:lang w:val="ro-RO" w:eastAsia="ja-JP"/>
              </w:rPr>
              <w:t>2</w:t>
            </w:r>
          </w:p>
        </w:tc>
      </w:tr>
      <w:tr w:rsidR="00676F45" w14:paraId="47223D7B" w14:textId="77777777" w:rsidTr="00CE3758">
        <w:tc>
          <w:tcPr>
            <w:tcW w:w="2697" w:type="dxa"/>
          </w:tcPr>
          <w:p w14:paraId="5128658F" w14:textId="77777777" w:rsidR="001C0D88" w:rsidRPr="00AE53EF" w:rsidRDefault="00000000" w:rsidP="004F0E1A">
            <w:pPr>
              <w:keepNext/>
              <w:tabs>
                <w:tab w:val="clear" w:pos="567"/>
              </w:tabs>
              <w:spacing w:line="240" w:lineRule="auto"/>
              <w:rPr>
                <w:rFonts w:eastAsia="MS Mincho"/>
                <w:color w:val="000000"/>
                <w:lang w:val="ro-RO" w:eastAsia="ja-JP"/>
              </w:rPr>
            </w:pPr>
            <w:r w:rsidRPr="00AE53EF">
              <w:rPr>
                <w:rFonts w:eastAsia="MS Mincho"/>
                <w:color w:val="000000"/>
                <w:lang w:val="ro-RO" w:eastAsia="ja-JP"/>
              </w:rPr>
              <w:t xml:space="preserve">   RP, %</w:t>
            </w:r>
          </w:p>
        </w:tc>
        <w:tc>
          <w:tcPr>
            <w:tcW w:w="2186" w:type="dxa"/>
          </w:tcPr>
          <w:p w14:paraId="15CCF50B" w14:textId="77777777" w:rsidR="001C0D88" w:rsidRPr="00AE53EF" w:rsidRDefault="00000000" w:rsidP="004F0E1A">
            <w:pPr>
              <w:keepNext/>
              <w:tabs>
                <w:tab w:val="clear" w:pos="567"/>
              </w:tabs>
              <w:spacing w:line="240" w:lineRule="auto"/>
              <w:jc w:val="center"/>
              <w:rPr>
                <w:rFonts w:eastAsia="MS Mincho"/>
                <w:color w:val="000000"/>
                <w:lang w:val="ro-RO" w:eastAsia="ja-JP"/>
              </w:rPr>
            </w:pPr>
            <w:r w:rsidRPr="00AE53EF">
              <w:rPr>
                <w:rFonts w:eastAsia="MS Mincho"/>
                <w:color w:val="000000"/>
                <w:lang w:val="ro-RO" w:eastAsia="ja-JP"/>
              </w:rPr>
              <w:t>52</w:t>
            </w:r>
          </w:p>
        </w:tc>
        <w:tc>
          <w:tcPr>
            <w:tcW w:w="2160" w:type="dxa"/>
          </w:tcPr>
          <w:p w14:paraId="72E17585" w14:textId="77777777" w:rsidR="001C0D88" w:rsidRPr="00AE53EF" w:rsidRDefault="00000000" w:rsidP="004F0E1A">
            <w:pPr>
              <w:keepNext/>
              <w:tabs>
                <w:tab w:val="clear" w:pos="567"/>
              </w:tabs>
              <w:spacing w:line="240" w:lineRule="auto"/>
              <w:jc w:val="center"/>
              <w:rPr>
                <w:rFonts w:eastAsia="MS Mincho"/>
                <w:color w:val="000000"/>
                <w:lang w:val="ro-RO" w:eastAsia="ja-JP"/>
              </w:rPr>
            </w:pPr>
            <w:r w:rsidRPr="00AE53EF">
              <w:rPr>
                <w:rFonts w:eastAsia="MS Mincho"/>
                <w:color w:val="000000"/>
                <w:lang w:val="ro-RO" w:eastAsia="ja-JP"/>
              </w:rPr>
              <w:t>56</w:t>
            </w:r>
          </w:p>
        </w:tc>
        <w:tc>
          <w:tcPr>
            <w:tcW w:w="2407" w:type="dxa"/>
          </w:tcPr>
          <w:p w14:paraId="4E6656F1" w14:textId="77777777" w:rsidR="001C0D88" w:rsidRPr="00AE53EF" w:rsidRDefault="00000000" w:rsidP="004F0E1A">
            <w:pPr>
              <w:keepNext/>
              <w:tabs>
                <w:tab w:val="clear" w:pos="567"/>
              </w:tabs>
              <w:spacing w:line="240" w:lineRule="auto"/>
              <w:jc w:val="center"/>
              <w:rPr>
                <w:rFonts w:eastAsia="MS Mincho"/>
                <w:color w:val="000000"/>
                <w:lang w:val="ro-RO" w:eastAsia="ja-JP"/>
              </w:rPr>
            </w:pPr>
            <w:r w:rsidRPr="00AE53EF">
              <w:rPr>
                <w:rFonts w:eastAsia="MS Mincho"/>
                <w:color w:val="000000"/>
                <w:lang w:val="ro-RO" w:eastAsia="ja-JP"/>
              </w:rPr>
              <w:t>53</w:t>
            </w:r>
          </w:p>
        </w:tc>
      </w:tr>
      <w:tr w:rsidR="00676F45" w14:paraId="64BC03A5" w14:textId="77777777" w:rsidTr="00CE3758">
        <w:trPr>
          <w:trHeight w:val="521"/>
        </w:trPr>
        <w:tc>
          <w:tcPr>
            <w:tcW w:w="2697" w:type="dxa"/>
          </w:tcPr>
          <w:p w14:paraId="079D8109" w14:textId="77777777" w:rsidR="001C0D88" w:rsidRPr="00AE53EF" w:rsidRDefault="00000000" w:rsidP="004F0E1A">
            <w:pPr>
              <w:keepNext/>
              <w:tabs>
                <w:tab w:val="clear" w:pos="567"/>
              </w:tabs>
              <w:spacing w:line="240" w:lineRule="auto"/>
              <w:rPr>
                <w:rFonts w:eastAsia="MS Mincho"/>
                <w:color w:val="000000"/>
                <w:lang w:val="ro-RO" w:eastAsia="ja-JP"/>
              </w:rPr>
            </w:pPr>
            <w:r w:rsidRPr="00AE53EF">
              <w:rPr>
                <w:rFonts w:eastAsia="MS Mincho"/>
                <w:color w:val="000000"/>
                <w:lang w:val="ro-RO" w:eastAsia="ja-JP"/>
              </w:rPr>
              <w:t>SFPB, % (IÎ 95%)</w:t>
            </w:r>
          </w:p>
          <w:p w14:paraId="406BF895" w14:textId="77777777" w:rsidR="001C0D88" w:rsidRPr="00AE53EF" w:rsidRDefault="00000000" w:rsidP="004F0E1A">
            <w:pPr>
              <w:keepNext/>
              <w:tabs>
                <w:tab w:val="clear" w:pos="567"/>
              </w:tabs>
              <w:spacing w:line="240" w:lineRule="auto"/>
              <w:rPr>
                <w:rFonts w:eastAsia="MS Mincho"/>
                <w:color w:val="000000"/>
                <w:lang w:val="ro-RO" w:eastAsia="ja-JP"/>
              </w:rPr>
            </w:pPr>
            <w:r w:rsidRPr="00AE53EF">
              <w:rPr>
                <w:rFonts w:eastAsia="MS Mincho"/>
                <w:color w:val="000000"/>
                <w:lang w:val="ro-RO" w:eastAsia="ja-JP"/>
              </w:rPr>
              <w:t xml:space="preserve">   </w:t>
            </w:r>
          </w:p>
          <w:p w14:paraId="092C3C75" w14:textId="77777777" w:rsidR="001C0D88" w:rsidRPr="00AE53EF" w:rsidRDefault="00000000" w:rsidP="004F0E1A">
            <w:pPr>
              <w:keepNext/>
              <w:tabs>
                <w:tab w:val="clear" w:pos="567"/>
              </w:tabs>
              <w:spacing w:line="240" w:lineRule="auto"/>
              <w:rPr>
                <w:rFonts w:eastAsia="MS Mincho"/>
                <w:color w:val="000000"/>
                <w:lang w:val="ro-RO" w:eastAsia="ja-JP"/>
              </w:rPr>
            </w:pPr>
            <w:r w:rsidRPr="00AE53EF">
              <w:rPr>
                <w:rFonts w:eastAsia="MS Mincho"/>
                <w:color w:val="000000"/>
                <w:lang w:val="ro-RO" w:eastAsia="ja-JP"/>
              </w:rPr>
              <w:t xml:space="preserve">   Estimare pe 12 luni</w:t>
            </w:r>
          </w:p>
          <w:p w14:paraId="0117FD32" w14:textId="77777777" w:rsidR="001C0D88" w:rsidRPr="00AE53EF" w:rsidRDefault="00000000" w:rsidP="004F0E1A">
            <w:pPr>
              <w:keepNext/>
              <w:tabs>
                <w:tab w:val="clear" w:pos="567"/>
              </w:tabs>
              <w:spacing w:line="240" w:lineRule="auto"/>
              <w:rPr>
                <w:rFonts w:eastAsia="MS Mincho"/>
                <w:color w:val="000000"/>
                <w:lang w:val="ro-RO" w:eastAsia="ja-JP"/>
              </w:rPr>
            </w:pPr>
            <w:r w:rsidRPr="00AE53EF">
              <w:rPr>
                <w:rFonts w:eastAsia="MS Mincho"/>
                <w:color w:val="000000"/>
                <w:lang w:val="ro-RO" w:eastAsia="ja-JP"/>
              </w:rPr>
              <w:t xml:space="preserve">   Estimare pe 24 luni</w:t>
            </w:r>
          </w:p>
        </w:tc>
        <w:tc>
          <w:tcPr>
            <w:tcW w:w="2186" w:type="dxa"/>
          </w:tcPr>
          <w:p w14:paraId="10590C7B" w14:textId="77777777" w:rsidR="001C0D88" w:rsidRPr="00AE53EF" w:rsidRDefault="00000000" w:rsidP="004F0E1A">
            <w:pPr>
              <w:keepNext/>
              <w:tabs>
                <w:tab w:val="clear" w:pos="567"/>
              </w:tabs>
              <w:spacing w:line="240" w:lineRule="auto"/>
              <w:jc w:val="center"/>
              <w:rPr>
                <w:rFonts w:eastAsia="MS Mincho"/>
                <w:color w:val="000000"/>
                <w:lang w:val="ro-RO" w:eastAsia="ja-JP"/>
              </w:rPr>
            </w:pPr>
            <w:r w:rsidRPr="00AE53EF">
              <w:rPr>
                <w:rFonts w:eastAsia="MS Mincho"/>
                <w:color w:val="000000"/>
                <w:lang w:val="ro-RO" w:eastAsia="ja-JP"/>
              </w:rPr>
              <w:t xml:space="preserve"> </w:t>
            </w:r>
          </w:p>
          <w:p w14:paraId="43408FB2" w14:textId="77777777" w:rsidR="001C0D88" w:rsidRPr="00AE53EF" w:rsidRDefault="001C0D88" w:rsidP="004F0E1A">
            <w:pPr>
              <w:keepNext/>
              <w:tabs>
                <w:tab w:val="clear" w:pos="567"/>
              </w:tabs>
              <w:spacing w:line="240" w:lineRule="auto"/>
              <w:jc w:val="center"/>
              <w:rPr>
                <w:rFonts w:eastAsia="MS Mincho"/>
                <w:color w:val="000000"/>
                <w:lang w:val="ro-RO" w:eastAsia="ja-JP"/>
              </w:rPr>
            </w:pPr>
          </w:p>
          <w:p w14:paraId="1ED569CF" w14:textId="77777777" w:rsidR="001C0D88" w:rsidRPr="00AE53EF" w:rsidRDefault="00000000" w:rsidP="004F0E1A">
            <w:pPr>
              <w:keepNext/>
              <w:tabs>
                <w:tab w:val="clear" w:pos="567"/>
              </w:tabs>
              <w:spacing w:line="240" w:lineRule="auto"/>
              <w:rPr>
                <w:rFonts w:eastAsia="MS Mincho"/>
                <w:color w:val="000000"/>
                <w:lang w:val="ro-RO" w:eastAsia="ja-JP"/>
              </w:rPr>
            </w:pPr>
            <w:r w:rsidRPr="00AE53EF">
              <w:rPr>
                <w:rFonts w:eastAsia="MS Mincho"/>
                <w:color w:val="000000"/>
                <w:lang w:val="ro-RO" w:eastAsia="ja-JP"/>
              </w:rPr>
              <w:t>75 (64,7; 83,2)</w:t>
            </w:r>
          </w:p>
          <w:p w14:paraId="7C48E697" w14:textId="77777777" w:rsidR="001C0D88" w:rsidRPr="00AE53EF" w:rsidRDefault="00000000" w:rsidP="004F0E1A">
            <w:pPr>
              <w:keepNext/>
              <w:tabs>
                <w:tab w:val="clear" w:pos="567"/>
              </w:tabs>
              <w:spacing w:line="240" w:lineRule="auto"/>
              <w:rPr>
                <w:rFonts w:eastAsia="MS Mincho"/>
                <w:color w:val="000000"/>
                <w:lang w:val="ro-RO" w:eastAsia="ja-JP"/>
              </w:rPr>
            </w:pPr>
            <w:r w:rsidRPr="00AE53EF">
              <w:rPr>
                <w:rFonts w:eastAsia="MS Mincho"/>
                <w:color w:val="000000"/>
                <w:lang w:val="ro-RO" w:eastAsia="ja-JP"/>
              </w:rPr>
              <w:t>51 (36,3; 63,9)</w:t>
            </w:r>
          </w:p>
        </w:tc>
        <w:tc>
          <w:tcPr>
            <w:tcW w:w="2160" w:type="dxa"/>
          </w:tcPr>
          <w:p w14:paraId="13C31822" w14:textId="77777777" w:rsidR="001C0D88" w:rsidRPr="00AE53EF" w:rsidRDefault="001C0D88" w:rsidP="004F0E1A">
            <w:pPr>
              <w:keepNext/>
              <w:tabs>
                <w:tab w:val="clear" w:pos="567"/>
              </w:tabs>
              <w:spacing w:line="240" w:lineRule="auto"/>
              <w:jc w:val="center"/>
              <w:rPr>
                <w:rFonts w:eastAsia="MS Mincho"/>
                <w:color w:val="000000"/>
                <w:lang w:val="ro-RO" w:eastAsia="ja-JP"/>
              </w:rPr>
            </w:pPr>
          </w:p>
          <w:p w14:paraId="3E818BC5" w14:textId="77777777" w:rsidR="001C0D88" w:rsidRPr="00AE53EF" w:rsidRDefault="001C0D88" w:rsidP="004F0E1A">
            <w:pPr>
              <w:keepNext/>
              <w:tabs>
                <w:tab w:val="clear" w:pos="567"/>
              </w:tabs>
              <w:spacing w:line="240" w:lineRule="auto"/>
              <w:jc w:val="center"/>
              <w:rPr>
                <w:rFonts w:eastAsia="MS Mincho"/>
                <w:color w:val="000000"/>
                <w:lang w:val="ro-RO" w:eastAsia="ja-JP"/>
              </w:rPr>
            </w:pPr>
          </w:p>
          <w:p w14:paraId="0ADBDFFC" w14:textId="77777777" w:rsidR="001C0D88" w:rsidRPr="00AE53EF" w:rsidRDefault="00000000" w:rsidP="004F0E1A">
            <w:pPr>
              <w:keepNext/>
              <w:tabs>
                <w:tab w:val="clear" w:pos="567"/>
              </w:tabs>
              <w:spacing w:line="240" w:lineRule="auto"/>
              <w:jc w:val="center"/>
              <w:rPr>
                <w:rFonts w:eastAsia="MS Mincho"/>
                <w:color w:val="000000"/>
                <w:lang w:val="ro-RO" w:eastAsia="ja-JP"/>
              </w:rPr>
            </w:pPr>
            <w:r w:rsidRPr="00AE53EF">
              <w:rPr>
                <w:rFonts w:eastAsia="MS Mincho"/>
                <w:color w:val="000000"/>
                <w:lang w:val="ro-RO" w:eastAsia="ja-JP"/>
              </w:rPr>
              <w:t>80 (63,1; 90,1)</w:t>
            </w:r>
          </w:p>
          <w:p w14:paraId="302C6ABD" w14:textId="77777777" w:rsidR="001C0D88" w:rsidRPr="00AE53EF" w:rsidRDefault="00000000" w:rsidP="004F0E1A">
            <w:pPr>
              <w:keepNext/>
              <w:tabs>
                <w:tab w:val="clear" w:pos="567"/>
              </w:tabs>
              <w:spacing w:line="240" w:lineRule="auto"/>
              <w:jc w:val="center"/>
              <w:rPr>
                <w:rFonts w:eastAsia="MS Mincho"/>
                <w:color w:val="000000"/>
                <w:lang w:val="ro-RO" w:eastAsia="ja-JP"/>
              </w:rPr>
            </w:pPr>
            <w:r w:rsidRPr="00AE53EF">
              <w:rPr>
                <w:rFonts w:eastAsia="MS Mincho"/>
                <w:color w:val="000000"/>
                <w:lang w:val="ro-RO" w:eastAsia="ja-JP"/>
              </w:rPr>
              <w:t>61 (39,6; 77,4)</w:t>
            </w:r>
          </w:p>
        </w:tc>
        <w:tc>
          <w:tcPr>
            <w:tcW w:w="2407" w:type="dxa"/>
          </w:tcPr>
          <w:p w14:paraId="3307A43C" w14:textId="77777777" w:rsidR="001C0D88" w:rsidRPr="00AE53EF" w:rsidRDefault="001C0D88" w:rsidP="004F0E1A">
            <w:pPr>
              <w:keepNext/>
              <w:tabs>
                <w:tab w:val="clear" w:pos="567"/>
              </w:tabs>
              <w:spacing w:line="240" w:lineRule="auto"/>
              <w:jc w:val="center"/>
              <w:rPr>
                <w:rFonts w:eastAsia="MS Mincho"/>
                <w:color w:val="000000"/>
                <w:lang w:val="ro-RO" w:eastAsia="ja-JP"/>
              </w:rPr>
            </w:pPr>
          </w:p>
          <w:p w14:paraId="473467E4" w14:textId="77777777" w:rsidR="001C0D88" w:rsidRPr="00AE53EF" w:rsidRDefault="001C0D88" w:rsidP="004F0E1A">
            <w:pPr>
              <w:keepNext/>
              <w:tabs>
                <w:tab w:val="clear" w:pos="567"/>
              </w:tabs>
              <w:spacing w:line="240" w:lineRule="auto"/>
              <w:jc w:val="center"/>
              <w:rPr>
                <w:rFonts w:eastAsia="MS Mincho"/>
                <w:color w:val="000000"/>
                <w:lang w:val="ro-RO" w:eastAsia="ja-JP"/>
              </w:rPr>
            </w:pPr>
          </w:p>
          <w:p w14:paraId="4082645A" w14:textId="77777777" w:rsidR="001C0D88" w:rsidRPr="00AE53EF" w:rsidRDefault="00000000" w:rsidP="004F0E1A">
            <w:pPr>
              <w:keepNext/>
              <w:tabs>
                <w:tab w:val="clear" w:pos="567"/>
              </w:tabs>
              <w:spacing w:line="240" w:lineRule="auto"/>
              <w:jc w:val="center"/>
              <w:rPr>
                <w:rFonts w:eastAsia="MS Mincho"/>
                <w:color w:val="000000"/>
                <w:lang w:val="ro-RO" w:eastAsia="ja-JP"/>
              </w:rPr>
            </w:pPr>
            <w:r w:rsidRPr="00AE53EF">
              <w:rPr>
                <w:rFonts w:eastAsia="MS Mincho"/>
                <w:color w:val="000000"/>
                <w:lang w:val="ro-RO" w:eastAsia="ja-JP"/>
              </w:rPr>
              <w:t>77 (68,1; 83,4)</w:t>
            </w:r>
          </w:p>
          <w:p w14:paraId="6550B852" w14:textId="77777777" w:rsidR="001C0D88" w:rsidRPr="00AE53EF" w:rsidRDefault="00000000" w:rsidP="004F0E1A">
            <w:pPr>
              <w:keepNext/>
              <w:tabs>
                <w:tab w:val="clear" w:pos="567"/>
              </w:tabs>
              <w:spacing w:line="240" w:lineRule="auto"/>
              <w:jc w:val="center"/>
              <w:rPr>
                <w:rFonts w:eastAsia="MS Mincho"/>
                <w:color w:val="000000"/>
                <w:lang w:val="ro-RO" w:eastAsia="ja-JP"/>
              </w:rPr>
            </w:pPr>
            <w:r w:rsidRPr="00AE53EF">
              <w:rPr>
                <w:rFonts w:eastAsia="MS Mincho"/>
                <w:color w:val="000000"/>
                <w:lang w:val="ro-RO" w:eastAsia="ja-JP"/>
              </w:rPr>
              <w:t>54 (41,8; 64,6)</w:t>
            </w:r>
          </w:p>
        </w:tc>
      </w:tr>
      <w:tr w:rsidR="00676F45" w14:paraId="36F87B3D" w14:textId="77777777" w:rsidTr="00CE3758">
        <w:trPr>
          <w:trHeight w:val="521"/>
        </w:trPr>
        <w:tc>
          <w:tcPr>
            <w:tcW w:w="2697" w:type="dxa"/>
          </w:tcPr>
          <w:p w14:paraId="1BE4B353" w14:textId="77777777" w:rsidR="001C0D88" w:rsidRPr="00AE53EF" w:rsidRDefault="00000000" w:rsidP="004F0E1A">
            <w:pPr>
              <w:keepNext/>
              <w:tabs>
                <w:tab w:val="clear" w:pos="567"/>
              </w:tabs>
              <w:spacing w:line="240" w:lineRule="auto"/>
              <w:rPr>
                <w:rFonts w:eastAsia="MS Mincho"/>
                <w:color w:val="000000"/>
                <w:lang w:val="ro-RO" w:eastAsia="ja-JP"/>
              </w:rPr>
            </w:pPr>
            <w:r w:rsidRPr="00AE53EF">
              <w:rPr>
                <w:rFonts w:eastAsia="MS Mincho"/>
                <w:color w:val="000000"/>
                <w:lang w:val="ro-RO" w:eastAsia="ja-JP"/>
              </w:rPr>
              <w:t xml:space="preserve">SFPB, mediană, luni </w:t>
            </w:r>
          </w:p>
          <w:p w14:paraId="2FC03D96" w14:textId="77777777" w:rsidR="001C0D88" w:rsidRPr="00AE53EF" w:rsidRDefault="00000000" w:rsidP="004F0E1A">
            <w:pPr>
              <w:keepNext/>
              <w:tabs>
                <w:tab w:val="clear" w:pos="567"/>
              </w:tabs>
              <w:spacing w:line="240" w:lineRule="auto"/>
              <w:rPr>
                <w:rFonts w:eastAsia="MS Mincho"/>
                <w:color w:val="000000"/>
                <w:lang w:val="ro-RO" w:eastAsia="ja-JP"/>
              </w:rPr>
            </w:pPr>
            <w:r w:rsidRPr="00AE53EF">
              <w:rPr>
                <w:rFonts w:eastAsia="MS Mincho"/>
                <w:color w:val="000000"/>
                <w:lang w:val="ro-RO" w:eastAsia="ja-JP"/>
              </w:rPr>
              <w:t>(IÎ 95%)</w:t>
            </w:r>
          </w:p>
        </w:tc>
        <w:tc>
          <w:tcPr>
            <w:tcW w:w="2186" w:type="dxa"/>
          </w:tcPr>
          <w:p w14:paraId="7D077370" w14:textId="77777777" w:rsidR="001C0D88" w:rsidRPr="00AE53EF" w:rsidRDefault="00000000" w:rsidP="004F0E1A">
            <w:pPr>
              <w:keepNext/>
              <w:tabs>
                <w:tab w:val="clear" w:pos="567"/>
              </w:tabs>
              <w:spacing w:line="240" w:lineRule="auto"/>
              <w:jc w:val="center"/>
              <w:rPr>
                <w:rFonts w:eastAsia="MS Mincho"/>
                <w:color w:val="000000"/>
                <w:lang w:val="ro-RO" w:eastAsia="ja-JP"/>
              </w:rPr>
            </w:pPr>
            <w:r w:rsidRPr="00AE53EF">
              <w:rPr>
                <w:rFonts w:eastAsia="MS Mincho"/>
                <w:color w:val="000000"/>
                <w:lang w:val="ro-RO" w:eastAsia="ja-JP"/>
              </w:rPr>
              <w:t>25 (19,2; NA)</w:t>
            </w:r>
          </w:p>
        </w:tc>
        <w:tc>
          <w:tcPr>
            <w:tcW w:w="2160" w:type="dxa"/>
          </w:tcPr>
          <w:p w14:paraId="21E488A0" w14:textId="77777777" w:rsidR="001C0D88" w:rsidRPr="00AE53EF" w:rsidRDefault="00000000" w:rsidP="004F0E1A">
            <w:pPr>
              <w:keepNext/>
              <w:tabs>
                <w:tab w:val="clear" w:pos="567"/>
              </w:tabs>
              <w:spacing w:line="240" w:lineRule="auto"/>
              <w:jc w:val="center"/>
              <w:rPr>
                <w:rFonts w:eastAsia="MS Mincho"/>
                <w:color w:val="000000"/>
                <w:lang w:val="ro-RO" w:eastAsia="ja-JP"/>
              </w:rPr>
            </w:pPr>
            <w:r w:rsidRPr="00AE53EF">
              <w:rPr>
                <w:rFonts w:eastAsia="MS Mincho"/>
                <w:color w:val="000000"/>
                <w:lang w:val="ro-RO" w:eastAsia="ja-JP"/>
              </w:rPr>
              <w:t>NA (16,4; NA)</w:t>
            </w:r>
          </w:p>
        </w:tc>
        <w:tc>
          <w:tcPr>
            <w:tcW w:w="2407" w:type="dxa"/>
          </w:tcPr>
          <w:p w14:paraId="575A1C31" w14:textId="77777777" w:rsidR="001C0D88" w:rsidRPr="00AE53EF" w:rsidRDefault="00000000" w:rsidP="004F0E1A">
            <w:pPr>
              <w:keepNext/>
              <w:tabs>
                <w:tab w:val="clear" w:pos="567"/>
              </w:tabs>
              <w:spacing w:line="240" w:lineRule="auto"/>
              <w:jc w:val="center"/>
              <w:rPr>
                <w:rFonts w:eastAsia="MS Mincho"/>
                <w:color w:val="000000"/>
                <w:lang w:val="ro-RO" w:eastAsia="ja-JP"/>
              </w:rPr>
            </w:pPr>
            <w:r w:rsidRPr="00AE53EF">
              <w:rPr>
                <w:rFonts w:eastAsia="MS Mincho"/>
                <w:color w:val="000000"/>
                <w:lang w:val="ro-RO" w:eastAsia="ja-JP"/>
              </w:rPr>
              <w:t>25 (19,6; NA)</w:t>
            </w:r>
          </w:p>
        </w:tc>
      </w:tr>
      <w:tr w:rsidR="00676F45" w14:paraId="162DED8B" w14:textId="77777777" w:rsidTr="00CE3758">
        <w:trPr>
          <w:trHeight w:val="521"/>
        </w:trPr>
        <w:tc>
          <w:tcPr>
            <w:tcW w:w="2697" w:type="dxa"/>
          </w:tcPr>
          <w:p w14:paraId="759C9B2A" w14:textId="77777777" w:rsidR="001C0D88" w:rsidRPr="00AE53EF" w:rsidRDefault="00000000" w:rsidP="004F0E1A">
            <w:pPr>
              <w:keepNext/>
              <w:tabs>
                <w:tab w:val="clear" w:pos="567"/>
              </w:tabs>
              <w:spacing w:line="240" w:lineRule="auto"/>
              <w:rPr>
                <w:rFonts w:eastAsia="MS Mincho"/>
                <w:color w:val="000000"/>
                <w:lang w:val="ro-RO" w:eastAsia="ja-JP"/>
              </w:rPr>
            </w:pPr>
            <w:r w:rsidRPr="00AE53EF">
              <w:rPr>
                <w:rFonts w:eastAsia="MS Mincho"/>
                <w:color w:val="000000"/>
                <w:lang w:val="ro-RO" w:eastAsia="ja-JP"/>
              </w:rPr>
              <w:t>SG, % (IÎ 95%)</w:t>
            </w:r>
          </w:p>
          <w:p w14:paraId="13F98974" w14:textId="77777777" w:rsidR="001C0D88" w:rsidRPr="00AE53EF" w:rsidRDefault="00000000" w:rsidP="004F0E1A">
            <w:pPr>
              <w:keepNext/>
              <w:tabs>
                <w:tab w:val="clear" w:pos="567"/>
              </w:tabs>
              <w:spacing w:line="240" w:lineRule="auto"/>
              <w:rPr>
                <w:rFonts w:eastAsia="MS Mincho"/>
                <w:color w:val="000000"/>
                <w:lang w:val="ro-RO" w:eastAsia="ja-JP"/>
              </w:rPr>
            </w:pPr>
            <w:r w:rsidRPr="00AE53EF">
              <w:rPr>
                <w:rFonts w:eastAsia="MS Mincho"/>
                <w:color w:val="000000"/>
                <w:lang w:val="ro-RO" w:eastAsia="ja-JP"/>
              </w:rPr>
              <w:t>Estimare pe 12 luni</w:t>
            </w:r>
          </w:p>
        </w:tc>
        <w:tc>
          <w:tcPr>
            <w:tcW w:w="2186" w:type="dxa"/>
          </w:tcPr>
          <w:p w14:paraId="671AEFE5" w14:textId="77777777" w:rsidR="001C0D88" w:rsidRPr="00AE53EF" w:rsidRDefault="001C0D88" w:rsidP="004F0E1A">
            <w:pPr>
              <w:keepNext/>
              <w:tabs>
                <w:tab w:val="clear" w:pos="567"/>
              </w:tabs>
              <w:spacing w:line="240" w:lineRule="auto"/>
              <w:jc w:val="center"/>
              <w:rPr>
                <w:rFonts w:eastAsia="MS Mincho"/>
                <w:color w:val="000000"/>
                <w:lang w:val="ro-RO" w:eastAsia="ja-JP"/>
              </w:rPr>
            </w:pPr>
          </w:p>
          <w:p w14:paraId="0F720C58" w14:textId="77777777" w:rsidR="001C0D88" w:rsidRPr="00AE53EF" w:rsidRDefault="00000000" w:rsidP="004F0E1A">
            <w:pPr>
              <w:keepNext/>
              <w:tabs>
                <w:tab w:val="clear" w:pos="567"/>
              </w:tabs>
              <w:spacing w:line="240" w:lineRule="auto"/>
              <w:jc w:val="center"/>
              <w:rPr>
                <w:rFonts w:eastAsia="MS Mincho"/>
                <w:color w:val="000000"/>
                <w:lang w:val="ro-RO" w:eastAsia="ja-JP"/>
              </w:rPr>
            </w:pPr>
            <w:r w:rsidRPr="00AE53EF">
              <w:rPr>
                <w:rFonts w:eastAsia="MS Mincho"/>
                <w:color w:val="000000"/>
                <w:lang w:val="ro-RO" w:eastAsia="ja-JP"/>
              </w:rPr>
              <w:t>91 (82,8; 95,4)</w:t>
            </w:r>
          </w:p>
        </w:tc>
        <w:tc>
          <w:tcPr>
            <w:tcW w:w="2160" w:type="dxa"/>
          </w:tcPr>
          <w:p w14:paraId="255051E1" w14:textId="77777777" w:rsidR="001C0D88" w:rsidRPr="00AE53EF" w:rsidRDefault="001C0D88" w:rsidP="004F0E1A">
            <w:pPr>
              <w:keepNext/>
              <w:tabs>
                <w:tab w:val="clear" w:pos="567"/>
              </w:tabs>
              <w:spacing w:line="240" w:lineRule="auto"/>
              <w:jc w:val="center"/>
              <w:rPr>
                <w:rFonts w:eastAsia="MS Mincho"/>
                <w:color w:val="000000"/>
                <w:lang w:val="ro-RO" w:eastAsia="ja-JP"/>
              </w:rPr>
            </w:pPr>
          </w:p>
          <w:p w14:paraId="1561EA46" w14:textId="77777777" w:rsidR="001C0D88" w:rsidRPr="00AE53EF" w:rsidRDefault="00000000" w:rsidP="004F0E1A">
            <w:pPr>
              <w:keepNext/>
              <w:tabs>
                <w:tab w:val="clear" w:pos="567"/>
              </w:tabs>
              <w:spacing w:line="240" w:lineRule="auto"/>
              <w:jc w:val="center"/>
              <w:rPr>
                <w:rFonts w:eastAsia="MS Mincho"/>
                <w:color w:val="000000"/>
                <w:lang w:val="ro-RO" w:eastAsia="ja-JP"/>
              </w:rPr>
            </w:pPr>
            <w:r w:rsidRPr="00AE53EF">
              <w:rPr>
                <w:rFonts w:eastAsia="MS Mincho"/>
                <w:color w:val="000000"/>
                <w:lang w:val="ro-RO" w:eastAsia="ja-JP"/>
              </w:rPr>
              <w:t>94,2 (78,6; 98,5)</w:t>
            </w:r>
          </w:p>
        </w:tc>
        <w:tc>
          <w:tcPr>
            <w:tcW w:w="2407" w:type="dxa"/>
          </w:tcPr>
          <w:p w14:paraId="6865487C" w14:textId="77777777" w:rsidR="001C0D88" w:rsidRPr="00AE53EF" w:rsidRDefault="001C0D88" w:rsidP="004F0E1A">
            <w:pPr>
              <w:keepNext/>
              <w:tabs>
                <w:tab w:val="clear" w:pos="567"/>
              </w:tabs>
              <w:spacing w:line="240" w:lineRule="auto"/>
              <w:jc w:val="center"/>
              <w:rPr>
                <w:rFonts w:eastAsia="MS Mincho"/>
                <w:color w:val="000000"/>
                <w:lang w:val="ro-RO" w:eastAsia="ja-JP"/>
              </w:rPr>
            </w:pPr>
          </w:p>
          <w:p w14:paraId="109A9AB6" w14:textId="77777777" w:rsidR="001C0D88" w:rsidRPr="00AE53EF" w:rsidRDefault="00000000" w:rsidP="004F0E1A">
            <w:pPr>
              <w:keepNext/>
              <w:tabs>
                <w:tab w:val="clear" w:pos="567"/>
              </w:tabs>
              <w:spacing w:line="240" w:lineRule="auto"/>
              <w:jc w:val="center"/>
              <w:rPr>
                <w:rFonts w:eastAsia="MS Mincho"/>
                <w:color w:val="000000"/>
                <w:lang w:val="ro-RO" w:eastAsia="ja-JP"/>
              </w:rPr>
            </w:pPr>
            <w:r w:rsidRPr="00AE53EF">
              <w:rPr>
                <w:rFonts w:eastAsia="MS Mincho"/>
                <w:color w:val="000000"/>
                <w:lang w:val="ro-RO" w:eastAsia="ja-JP"/>
              </w:rPr>
              <w:t>92 (85,6; 95,6)</w:t>
            </w:r>
          </w:p>
        </w:tc>
      </w:tr>
      <w:tr w:rsidR="00676F45" w14:paraId="2F1A5E4F" w14:textId="77777777" w:rsidTr="00CE3758">
        <w:trPr>
          <w:trHeight w:val="521"/>
        </w:trPr>
        <w:tc>
          <w:tcPr>
            <w:tcW w:w="2697" w:type="dxa"/>
          </w:tcPr>
          <w:p w14:paraId="7AFEB486" w14:textId="77777777" w:rsidR="001C0D88" w:rsidRPr="00AE53EF" w:rsidRDefault="00000000" w:rsidP="004F0E1A">
            <w:pPr>
              <w:keepNext/>
              <w:tabs>
                <w:tab w:val="clear" w:pos="567"/>
              </w:tabs>
              <w:spacing w:line="240" w:lineRule="auto"/>
              <w:rPr>
                <w:rFonts w:eastAsia="MS Mincho"/>
                <w:color w:val="000000"/>
                <w:lang w:val="ro-RO" w:eastAsia="ja-JP"/>
              </w:rPr>
            </w:pPr>
            <w:r w:rsidRPr="00AE53EF">
              <w:rPr>
                <w:rFonts w:eastAsia="MS Mincho"/>
                <w:color w:val="000000"/>
                <w:lang w:val="ro-RO" w:eastAsia="ja-JP"/>
              </w:rPr>
              <w:t>TPR, mediană, luni</w:t>
            </w:r>
          </w:p>
          <w:p w14:paraId="18608061" w14:textId="77777777" w:rsidR="001C0D88" w:rsidRPr="00AE53EF" w:rsidRDefault="00000000" w:rsidP="004F0E1A">
            <w:pPr>
              <w:keepNext/>
              <w:tabs>
                <w:tab w:val="clear" w:pos="567"/>
              </w:tabs>
              <w:spacing w:line="240" w:lineRule="auto"/>
              <w:rPr>
                <w:rFonts w:eastAsia="MS Mincho"/>
                <w:color w:val="000000"/>
                <w:lang w:val="ro-RO" w:eastAsia="ja-JP"/>
              </w:rPr>
            </w:pPr>
            <w:r w:rsidRPr="00AE53EF">
              <w:rPr>
                <w:rFonts w:eastAsia="MS Mincho"/>
                <w:color w:val="000000"/>
                <w:lang w:val="ro-RO" w:eastAsia="ja-JP"/>
              </w:rPr>
              <w:t>(interval)</w:t>
            </w:r>
          </w:p>
        </w:tc>
        <w:tc>
          <w:tcPr>
            <w:tcW w:w="2186" w:type="dxa"/>
          </w:tcPr>
          <w:p w14:paraId="4929BAEA" w14:textId="77777777" w:rsidR="001C0D88" w:rsidRPr="00AE53EF" w:rsidRDefault="00000000" w:rsidP="004F0E1A">
            <w:pPr>
              <w:keepNext/>
              <w:tabs>
                <w:tab w:val="clear" w:pos="567"/>
              </w:tabs>
              <w:spacing w:line="240" w:lineRule="auto"/>
              <w:jc w:val="center"/>
              <w:rPr>
                <w:rFonts w:eastAsia="MS Mincho"/>
                <w:color w:val="000000"/>
                <w:lang w:val="ro-RO" w:eastAsia="ja-JP"/>
              </w:rPr>
            </w:pPr>
            <w:r w:rsidRPr="00AE53EF">
              <w:rPr>
                <w:rFonts w:eastAsia="MS Mincho"/>
                <w:color w:val="000000"/>
                <w:lang w:val="ro-RO" w:eastAsia="ja-JP"/>
              </w:rPr>
              <w:t>2,5 (1,6-14,9)</w:t>
            </w:r>
          </w:p>
        </w:tc>
        <w:tc>
          <w:tcPr>
            <w:tcW w:w="2160" w:type="dxa"/>
          </w:tcPr>
          <w:p w14:paraId="60F48D41" w14:textId="77777777" w:rsidR="001C0D88" w:rsidRPr="00AE53EF" w:rsidRDefault="00000000" w:rsidP="004F0E1A">
            <w:pPr>
              <w:keepNext/>
              <w:tabs>
                <w:tab w:val="clear" w:pos="567"/>
              </w:tabs>
              <w:spacing w:line="240" w:lineRule="auto"/>
              <w:jc w:val="center"/>
              <w:rPr>
                <w:rFonts w:eastAsia="MS Mincho"/>
                <w:color w:val="000000"/>
                <w:lang w:val="ro-RO" w:eastAsia="ja-JP"/>
              </w:rPr>
            </w:pPr>
            <w:r w:rsidRPr="00AE53EF">
              <w:rPr>
                <w:rFonts w:eastAsia="MS Mincho"/>
                <w:color w:val="000000"/>
                <w:lang w:val="ro-RO" w:eastAsia="ja-JP"/>
              </w:rPr>
              <w:t>2,5 (1,6-8,1)</w:t>
            </w:r>
          </w:p>
        </w:tc>
        <w:tc>
          <w:tcPr>
            <w:tcW w:w="2407" w:type="dxa"/>
          </w:tcPr>
          <w:p w14:paraId="20DBE62F" w14:textId="77777777" w:rsidR="001C0D88" w:rsidRPr="00AE53EF" w:rsidRDefault="00000000" w:rsidP="004F0E1A">
            <w:pPr>
              <w:keepNext/>
              <w:tabs>
                <w:tab w:val="clear" w:pos="567"/>
              </w:tabs>
              <w:spacing w:line="240" w:lineRule="auto"/>
              <w:jc w:val="center"/>
              <w:rPr>
                <w:rFonts w:eastAsia="MS Mincho"/>
                <w:color w:val="000000"/>
                <w:lang w:val="ro-RO" w:eastAsia="ja-JP"/>
              </w:rPr>
            </w:pPr>
            <w:r w:rsidRPr="00AE53EF">
              <w:rPr>
                <w:rFonts w:eastAsia="MS Mincho"/>
                <w:color w:val="000000"/>
                <w:lang w:val="ro-RO" w:eastAsia="ja-JP"/>
              </w:rPr>
              <w:t>2,5 (1,6-14,9)</w:t>
            </w:r>
          </w:p>
        </w:tc>
      </w:tr>
      <w:tr w:rsidR="00676F45" w14:paraId="0F5C226A" w14:textId="77777777" w:rsidTr="00CE3758">
        <w:trPr>
          <w:trHeight w:val="521"/>
        </w:trPr>
        <w:tc>
          <w:tcPr>
            <w:tcW w:w="9450" w:type="dxa"/>
            <w:gridSpan w:val="4"/>
          </w:tcPr>
          <w:p w14:paraId="21A0D03F" w14:textId="77777777" w:rsidR="001C0D88" w:rsidRPr="00AE53EF" w:rsidRDefault="00000000" w:rsidP="004F0E1A">
            <w:pPr>
              <w:keepNext/>
              <w:tabs>
                <w:tab w:val="clear" w:pos="567"/>
              </w:tabs>
              <w:spacing w:line="240" w:lineRule="auto"/>
              <w:rPr>
                <w:rFonts w:eastAsia="MS Mincho"/>
                <w:color w:val="000000"/>
                <w:lang w:val="ro-RO" w:eastAsia="ja-JP"/>
              </w:rPr>
            </w:pPr>
            <w:r w:rsidRPr="00AE53EF">
              <w:rPr>
                <w:rFonts w:eastAsia="MS Mincho"/>
                <w:color w:val="000000"/>
                <w:lang w:val="ro-RO" w:eastAsia="ja-JP"/>
              </w:rPr>
              <w:t xml:space="preserve">Status deleţie17p și/sau mutaţie </w:t>
            </w:r>
            <w:r w:rsidRPr="00AE53EF">
              <w:rPr>
                <w:rFonts w:eastAsia="MS Mincho"/>
                <w:i/>
                <w:color w:val="000000"/>
                <w:lang w:val="ro-RO" w:eastAsia="ja-JP"/>
              </w:rPr>
              <w:t>TP53</w:t>
            </w:r>
            <w:r w:rsidRPr="00AE53EF">
              <w:rPr>
                <w:rFonts w:eastAsia="MS Mincho"/>
                <w:color w:val="000000"/>
                <w:lang w:val="ro-RO" w:eastAsia="ja-JP"/>
              </w:rPr>
              <w:t xml:space="preserve">  </w:t>
            </w:r>
          </w:p>
          <w:p w14:paraId="3161C8AB" w14:textId="77777777" w:rsidR="001C0D88" w:rsidRPr="00AE53EF" w:rsidRDefault="00000000" w:rsidP="004F0E1A">
            <w:pPr>
              <w:keepNext/>
              <w:tabs>
                <w:tab w:val="clear" w:pos="567"/>
              </w:tabs>
              <w:spacing w:line="240" w:lineRule="auto"/>
              <w:rPr>
                <w:rFonts w:eastAsia="MS Mincho"/>
                <w:color w:val="000000"/>
                <w:lang w:val="ro-RO" w:eastAsia="ja-JP"/>
              </w:rPr>
            </w:pPr>
            <w:r w:rsidRPr="00AE53EF">
              <w:rPr>
                <w:rFonts w:eastAsia="MS Mincho"/>
                <w:color w:val="000000"/>
                <w:lang w:val="ro-RO" w:eastAsia="ja-JP"/>
              </w:rPr>
              <w:t>RRG, % (IÎ 95%)</w:t>
            </w:r>
          </w:p>
        </w:tc>
      </w:tr>
      <w:tr w:rsidR="00676F45" w14:paraId="7E59F2CA" w14:textId="77777777" w:rsidTr="00CE3758">
        <w:trPr>
          <w:trHeight w:val="521"/>
        </w:trPr>
        <w:tc>
          <w:tcPr>
            <w:tcW w:w="2697" w:type="dxa"/>
          </w:tcPr>
          <w:p w14:paraId="5CA0EB43" w14:textId="77777777" w:rsidR="001C0D88" w:rsidRPr="00AE53EF" w:rsidRDefault="00000000" w:rsidP="004F0E1A">
            <w:pPr>
              <w:keepNext/>
              <w:tabs>
                <w:tab w:val="clear" w:pos="567"/>
              </w:tabs>
              <w:spacing w:line="240" w:lineRule="auto"/>
              <w:rPr>
                <w:rFonts w:eastAsia="MS Mincho"/>
                <w:color w:val="000000"/>
                <w:lang w:val="ro-RO" w:eastAsia="ja-JP"/>
              </w:rPr>
            </w:pPr>
            <w:r w:rsidRPr="00AE53EF">
              <w:rPr>
                <w:rFonts w:eastAsia="MS Mincho"/>
                <w:color w:val="000000"/>
                <w:lang w:val="ro-RO" w:eastAsia="ja-JP"/>
              </w:rPr>
              <w:t xml:space="preserve">   Da</w:t>
            </w:r>
          </w:p>
        </w:tc>
        <w:tc>
          <w:tcPr>
            <w:tcW w:w="2186" w:type="dxa"/>
          </w:tcPr>
          <w:p w14:paraId="246E505E" w14:textId="77777777" w:rsidR="001C0D88" w:rsidRPr="00AE53EF" w:rsidRDefault="00000000" w:rsidP="004F0E1A">
            <w:pPr>
              <w:keepNext/>
              <w:tabs>
                <w:tab w:val="clear" w:pos="567"/>
              </w:tabs>
              <w:spacing w:line="240" w:lineRule="auto"/>
              <w:jc w:val="center"/>
              <w:rPr>
                <w:rFonts w:eastAsia="MS Mincho"/>
                <w:color w:val="000000"/>
                <w:lang w:val="ro-RO" w:eastAsia="ja-JP"/>
              </w:rPr>
            </w:pPr>
            <w:r w:rsidRPr="00AE53EF">
              <w:rPr>
                <w:rFonts w:eastAsia="MS Mincho"/>
                <w:color w:val="000000"/>
                <w:lang w:val="ro-RO" w:eastAsia="ja-JP"/>
              </w:rPr>
              <w:t>(n = 28)</w:t>
            </w:r>
          </w:p>
          <w:p w14:paraId="370DF69F" w14:textId="77777777" w:rsidR="001C0D88" w:rsidRPr="00AE53EF" w:rsidRDefault="00000000" w:rsidP="004F0E1A">
            <w:pPr>
              <w:keepNext/>
              <w:tabs>
                <w:tab w:val="clear" w:pos="567"/>
              </w:tabs>
              <w:spacing w:line="240" w:lineRule="auto"/>
              <w:jc w:val="center"/>
              <w:rPr>
                <w:rFonts w:eastAsia="MS Mincho"/>
                <w:color w:val="000000"/>
                <w:lang w:val="ro-RO" w:eastAsia="ja-JP"/>
              </w:rPr>
            </w:pPr>
            <w:r w:rsidRPr="00AE53EF">
              <w:rPr>
                <w:rFonts w:eastAsia="MS Mincho"/>
                <w:color w:val="000000"/>
                <w:lang w:val="ro-RO" w:eastAsia="ja-JP"/>
              </w:rPr>
              <w:t>61 (45,4; 74,9)</w:t>
            </w:r>
          </w:p>
        </w:tc>
        <w:tc>
          <w:tcPr>
            <w:tcW w:w="2160" w:type="dxa"/>
          </w:tcPr>
          <w:p w14:paraId="2DBB0EC0" w14:textId="77777777" w:rsidR="001C0D88" w:rsidRPr="00AE53EF" w:rsidRDefault="00000000" w:rsidP="004F0E1A">
            <w:pPr>
              <w:keepNext/>
              <w:tabs>
                <w:tab w:val="clear" w:pos="567"/>
              </w:tabs>
              <w:spacing w:line="240" w:lineRule="auto"/>
              <w:jc w:val="center"/>
              <w:rPr>
                <w:rFonts w:eastAsia="MS Mincho"/>
                <w:color w:val="000000"/>
                <w:lang w:val="ro-RO" w:eastAsia="ja-JP"/>
              </w:rPr>
            </w:pPr>
            <w:r w:rsidRPr="00AE53EF">
              <w:rPr>
                <w:rFonts w:eastAsia="MS Mincho"/>
                <w:color w:val="000000"/>
                <w:lang w:val="ro-RO" w:eastAsia="ja-JP"/>
              </w:rPr>
              <w:t>(n = 7)</w:t>
            </w:r>
          </w:p>
          <w:p w14:paraId="7C319F2F" w14:textId="77777777" w:rsidR="001C0D88" w:rsidRPr="00AE53EF" w:rsidRDefault="00000000" w:rsidP="004F0E1A">
            <w:pPr>
              <w:keepNext/>
              <w:tabs>
                <w:tab w:val="clear" w:pos="567"/>
              </w:tabs>
              <w:spacing w:line="240" w:lineRule="auto"/>
              <w:jc w:val="center"/>
              <w:rPr>
                <w:rFonts w:eastAsia="MS Mincho"/>
                <w:color w:val="000000"/>
                <w:lang w:val="ro-RO" w:eastAsia="ja-JP"/>
              </w:rPr>
            </w:pPr>
            <w:r w:rsidRPr="00AE53EF">
              <w:rPr>
                <w:rFonts w:eastAsia="MS Mincho"/>
                <w:color w:val="000000"/>
                <w:lang w:val="ro-RO" w:eastAsia="ja-JP"/>
              </w:rPr>
              <w:t>58 (27,7; 84,8)</w:t>
            </w:r>
          </w:p>
        </w:tc>
        <w:tc>
          <w:tcPr>
            <w:tcW w:w="2407" w:type="dxa"/>
          </w:tcPr>
          <w:p w14:paraId="16B4BA33" w14:textId="77777777" w:rsidR="001C0D88" w:rsidRPr="00AE53EF" w:rsidRDefault="00000000" w:rsidP="004F0E1A">
            <w:pPr>
              <w:keepNext/>
              <w:tabs>
                <w:tab w:val="clear" w:pos="567"/>
              </w:tabs>
              <w:spacing w:line="240" w:lineRule="auto"/>
              <w:jc w:val="center"/>
              <w:rPr>
                <w:rFonts w:eastAsia="MS Mincho"/>
                <w:color w:val="000000"/>
                <w:lang w:val="ro-RO" w:eastAsia="ja-JP"/>
              </w:rPr>
            </w:pPr>
            <w:r w:rsidRPr="00AE53EF">
              <w:rPr>
                <w:rFonts w:eastAsia="MS Mincho"/>
                <w:color w:val="000000"/>
                <w:lang w:val="ro-RO" w:eastAsia="ja-JP"/>
              </w:rPr>
              <w:t>(n = 35)</w:t>
            </w:r>
          </w:p>
          <w:p w14:paraId="2E57EE33" w14:textId="77777777" w:rsidR="001C0D88" w:rsidRPr="00AE53EF" w:rsidRDefault="00000000" w:rsidP="004F0E1A">
            <w:pPr>
              <w:keepNext/>
              <w:tabs>
                <w:tab w:val="clear" w:pos="567"/>
              </w:tabs>
              <w:spacing w:line="240" w:lineRule="auto"/>
              <w:jc w:val="center"/>
              <w:rPr>
                <w:rFonts w:eastAsia="MS Mincho"/>
                <w:color w:val="000000"/>
                <w:lang w:val="ro-RO" w:eastAsia="ja-JP"/>
              </w:rPr>
            </w:pPr>
            <w:r w:rsidRPr="00AE53EF">
              <w:rPr>
                <w:rFonts w:eastAsia="MS Mincho"/>
                <w:color w:val="000000"/>
                <w:lang w:val="ro-RO" w:eastAsia="ja-JP"/>
              </w:rPr>
              <w:t>60 (46,6; 73,0)</w:t>
            </w:r>
          </w:p>
        </w:tc>
      </w:tr>
      <w:tr w:rsidR="00676F45" w14:paraId="1CF389D1" w14:textId="77777777" w:rsidTr="00CE3758">
        <w:trPr>
          <w:trHeight w:val="521"/>
        </w:trPr>
        <w:tc>
          <w:tcPr>
            <w:tcW w:w="2697" w:type="dxa"/>
          </w:tcPr>
          <w:p w14:paraId="5BC42E89" w14:textId="77777777" w:rsidR="001C0D88" w:rsidRPr="00AE53EF" w:rsidRDefault="00000000" w:rsidP="004F0E1A">
            <w:pPr>
              <w:keepNext/>
              <w:tabs>
                <w:tab w:val="clear" w:pos="567"/>
              </w:tabs>
              <w:spacing w:line="240" w:lineRule="auto"/>
              <w:rPr>
                <w:rFonts w:eastAsia="MS Mincho"/>
                <w:color w:val="000000"/>
                <w:lang w:val="ro-RO" w:eastAsia="ja-JP"/>
              </w:rPr>
            </w:pPr>
            <w:r w:rsidRPr="00AE53EF">
              <w:rPr>
                <w:rFonts w:eastAsia="MS Mincho"/>
                <w:color w:val="000000"/>
                <w:lang w:val="ro-RO" w:eastAsia="ja-JP"/>
              </w:rPr>
              <w:t xml:space="preserve">   Nu</w:t>
            </w:r>
          </w:p>
        </w:tc>
        <w:tc>
          <w:tcPr>
            <w:tcW w:w="2186" w:type="dxa"/>
          </w:tcPr>
          <w:p w14:paraId="103A210E" w14:textId="77777777" w:rsidR="001C0D88" w:rsidRPr="00AE53EF" w:rsidRDefault="00000000" w:rsidP="004F0E1A">
            <w:pPr>
              <w:keepNext/>
              <w:tabs>
                <w:tab w:val="clear" w:pos="567"/>
              </w:tabs>
              <w:spacing w:line="240" w:lineRule="auto"/>
              <w:jc w:val="center"/>
              <w:rPr>
                <w:rFonts w:eastAsia="MS Mincho"/>
                <w:color w:val="000000"/>
                <w:lang w:val="ro-RO" w:eastAsia="ja-JP"/>
              </w:rPr>
            </w:pPr>
            <w:r w:rsidRPr="00AE53EF">
              <w:rPr>
                <w:rFonts w:eastAsia="MS Mincho"/>
                <w:color w:val="000000"/>
                <w:lang w:val="ro-RO" w:eastAsia="ja-JP"/>
              </w:rPr>
              <w:t>(n = 31)</w:t>
            </w:r>
          </w:p>
          <w:p w14:paraId="2112BD0D" w14:textId="77777777" w:rsidR="001C0D88" w:rsidRPr="00AE53EF" w:rsidRDefault="00000000" w:rsidP="004F0E1A">
            <w:pPr>
              <w:keepNext/>
              <w:tabs>
                <w:tab w:val="clear" w:pos="567"/>
              </w:tabs>
              <w:spacing w:line="240" w:lineRule="auto"/>
              <w:jc w:val="center"/>
              <w:rPr>
                <w:rFonts w:eastAsia="MS Mincho"/>
                <w:color w:val="000000"/>
                <w:lang w:val="ro-RO" w:eastAsia="ja-JP"/>
              </w:rPr>
            </w:pPr>
            <w:r w:rsidRPr="00AE53EF">
              <w:rPr>
                <w:rFonts w:eastAsia="MS Mincho"/>
                <w:color w:val="000000"/>
                <w:lang w:val="ro-RO" w:eastAsia="ja-JP"/>
              </w:rPr>
              <w:t>69 (53,4; 81,8)</w:t>
            </w:r>
          </w:p>
        </w:tc>
        <w:tc>
          <w:tcPr>
            <w:tcW w:w="2160" w:type="dxa"/>
          </w:tcPr>
          <w:p w14:paraId="66EB6094" w14:textId="77777777" w:rsidR="001C0D88" w:rsidRPr="00AE53EF" w:rsidRDefault="00000000" w:rsidP="004F0E1A">
            <w:pPr>
              <w:keepNext/>
              <w:tabs>
                <w:tab w:val="clear" w:pos="567"/>
              </w:tabs>
              <w:spacing w:line="240" w:lineRule="auto"/>
              <w:jc w:val="center"/>
              <w:rPr>
                <w:rFonts w:eastAsia="MS Mincho"/>
                <w:color w:val="000000"/>
                <w:lang w:val="ro-RO" w:eastAsia="ja-JP"/>
              </w:rPr>
            </w:pPr>
            <w:r w:rsidRPr="00AE53EF">
              <w:rPr>
                <w:rFonts w:eastAsia="MS Mincho"/>
                <w:color w:val="000000"/>
                <w:lang w:val="ro-RO" w:eastAsia="ja-JP"/>
              </w:rPr>
              <w:t>(n = 17)</w:t>
            </w:r>
          </w:p>
          <w:p w14:paraId="6EE50B31" w14:textId="77777777" w:rsidR="001C0D88" w:rsidRPr="00AE53EF" w:rsidRDefault="00000000" w:rsidP="004F0E1A">
            <w:pPr>
              <w:keepNext/>
              <w:tabs>
                <w:tab w:val="clear" w:pos="567"/>
              </w:tabs>
              <w:spacing w:line="240" w:lineRule="auto"/>
              <w:jc w:val="center"/>
              <w:rPr>
                <w:rFonts w:eastAsia="MS Mincho"/>
                <w:color w:val="000000"/>
                <w:lang w:val="ro-RO" w:eastAsia="ja-JP"/>
              </w:rPr>
            </w:pPr>
            <w:r w:rsidRPr="00AE53EF">
              <w:rPr>
                <w:rFonts w:eastAsia="MS Mincho"/>
                <w:color w:val="000000"/>
                <w:lang w:val="ro-RO" w:eastAsia="ja-JP"/>
              </w:rPr>
              <w:t>71 (48,9; 87,4)</w:t>
            </w:r>
          </w:p>
        </w:tc>
        <w:tc>
          <w:tcPr>
            <w:tcW w:w="2407" w:type="dxa"/>
          </w:tcPr>
          <w:p w14:paraId="63EB598C" w14:textId="77777777" w:rsidR="001C0D88" w:rsidRPr="00AE53EF" w:rsidRDefault="00000000" w:rsidP="004F0E1A">
            <w:pPr>
              <w:keepNext/>
              <w:tabs>
                <w:tab w:val="clear" w:pos="567"/>
              </w:tabs>
              <w:spacing w:line="240" w:lineRule="auto"/>
              <w:jc w:val="center"/>
              <w:rPr>
                <w:rFonts w:eastAsia="MS Mincho"/>
                <w:color w:val="000000"/>
                <w:lang w:val="ro-RO" w:eastAsia="ja-JP"/>
              </w:rPr>
            </w:pPr>
            <w:r w:rsidRPr="00AE53EF">
              <w:rPr>
                <w:rFonts w:eastAsia="MS Mincho"/>
                <w:color w:val="000000"/>
                <w:lang w:val="ro-RO" w:eastAsia="ja-JP"/>
              </w:rPr>
              <w:t>(n = 48)</w:t>
            </w:r>
          </w:p>
          <w:p w14:paraId="56D74EB6" w14:textId="77777777" w:rsidR="001C0D88" w:rsidRPr="00AE53EF" w:rsidRDefault="00000000" w:rsidP="004F0E1A">
            <w:pPr>
              <w:keepNext/>
              <w:tabs>
                <w:tab w:val="clear" w:pos="567"/>
              </w:tabs>
              <w:spacing w:line="240" w:lineRule="auto"/>
              <w:jc w:val="center"/>
              <w:rPr>
                <w:rFonts w:eastAsia="MS Mincho"/>
                <w:color w:val="000000"/>
                <w:lang w:val="ro-RO" w:eastAsia="ja-JP"/>
              </w:rPr>
            </w:pPr>
            <w:r w:rsidRPr="00AE53EF">
              <w:rPr>
                <w:rFonts w:eastAsia="MS Mincho"/>
                <w:color w:val="000000"/>
                <w:lang w:val="ro-RO" w:eastAsia="ja-JP"/>
              </w:rPr>
              <w:t>70 (57,3; 80,1)</w:t>
            </w:r>
          </w:p>
        </w:tc>
      </w:tr>
      <w:tr w:rsidR="00676F45" w:rsidRPr="00191C55" w14:paraId="3A03F71E" w14:textId="77777777" w:rsidTr="00CE3758">
        <w:tc>
          <w:tcPr>
            <w:tcW w:w="9450" w:type="dxa"/>
            <w:gridSpan w:val="4"/>
          </w:tcPr>
          <w:p w14:paraId="45FAC768" w14:textId="77777777" w:rsidR="001C0D88" w:rsidRPr="00AE53EF" w:rsidRDefault="00000000" w:rsidP="004F0E1A">
            <w:pPr>
              <w:keepNext/>
              <w:tabs>
                <w:tab w:val="clear" w:pos="567"/>
              </w:tabs>
              <w:spacing w:line="240" w:lineRule="auto"/>
              <w:rPr>
                <w:rFonts w:eastAsia="MS Mincho"/>
                <w:color w:val="000000"/>
                <w:lang w:val="ro-RO" w:eastAsia="ja-JP"/>
              </w:rPr>
            </w:pPr>
            <w:r w:rsidRPr="00AE53EF">
              <w:rPr>
                <w:rFonts w:eastAsia="MS Mincho"/>
                <w:color w:val="000000"/>
                <w:lang w:val="ro-RO" w:eastAsia="ja-JP"/>
              </w:rPr>
              <w:t>IÎ = interval de încredere; RC = remisiune completă; RCi = remisiune completă cu recuperare medulară incompletă, RPg = RP ganglionară; NA = nu s-a atins; RRG = rata răspunsului gl</w:t>
            </w:r>
            <w:r>
              <w:rPr>
                <w:rFonts w:eastAsia="MS Mincho"/>
                <w:color w:val="000000"/>
                <w:lang w:val="ro-RO" w:eastAsia="ja-JP"/>
              </w:rPr>
              <w:t>obal</w:t>
            </w:r>
            <w:r w:rsidRPr="00AE53EF">
              <w:rPr>
                <w:rFonts w:eastAsia="MS Mincho"/>
                <w:color w:val="000000"/>
                <w:lang w:val="ro-RO" w:eastAsia="ja-JP"/>
              </w:rPr>
              <w:t xml:space="preserve">; </w:t>
            </w:r>
          </w:p>
          <w:p w14:paraId="40C0A843" w14:textId="77777777" w:rsidR="001C0D88" w:rsidRPr="00AE53EF" w:rsidRDefault="00000000" w:rsidP="004F0E1A">
            <w:pPr>
              <w:keepNext/>
              <w:tabs>
                <w:tab w:val="clear" w:pos="567"/>
              </w:tabs>
              <w:spacing w:line="240" w:lineRule="auto"/>
              <w:rPr>
                <w:rFonts w:eastAsia="MS Mincho"/>
                <w:color w:val="000000"/>
                <w:lang w:val="ro-RO" w:eastAsia="ja-JP"/>
              </w:rPr>
            </w:pPr>
            <w:r w:rsidRPr="00AE53EF">
              <w:rPr>
                <w:rFonts w:eastAsia="MS Mincho"/>
                <w:color w:val="000000"/>
                <w:lang w:val="ro-RO" w:eastAsia="ja-JP"/>
              </w:rPr>
              <w:t>SG = supraviețuire globală; SFPB = supraviețuire fără progresia bolii, RP = remisiune parţială, TPR = timpul până la primul răspuns.</w:t>
            </w:r>
          </w:p>
        </w:tc>
      </w:tr>
    </w:tbl>
    <w:p w14:paraId="452C1F80" w14:textId="77777777" w:rsidR="001C0D88" w:rsidRPr="00AE53EF" w:rsidRDefault="001C0D88" w:rsidP="00733CCB">
      <w:pPr>
        <w:tabs>
          <w:tab w:val="clear" w:pos="567"/>
        </w:tabs>
        <w:spacing w:line="240" w:lineRule="auto"/>
        <w:rPr>
          <w:rFonts w:eastAsia="MS Mincho"/>
          <w:color w:val="000000"/>
          <w:lang w:val="ro-RO" w:eastAsia="ja-JP"/>
        </w:rPr>
      </w:pPr>
    </w:p>
    <w:p w14:paraId="48C15707" w14:textId="77777777" w:rsidR="001C0D88" w:rsidRPr="00AE53EF" w:rsidRDefault="00000000" w:rsidP="009E1583">
      <w:pPr>
        <w:spacing w:line="240" w:lineRule="auto"/>
        <w:rPr>
          <w:szCs w:val="22"/>
          <w:lang w:val="ro-RO"/>
        </w:rPr>
      </w:pPr>
      <w:r w:rsidRPr="00AE53EF">
        <w:rPr>
          <w:szCs w:val="22"/>
          <w:lang w:val="ro-RO"/>
        </w:rPr>
        <w:t xml:space="preserve">Datele privind eficacitatea au fost evaluate suplimentar de către un CIE, demonstrând o RRG </w:t>
      </w:r>
      <w:r>
        <w:rPr>
          <w:szCs w:val="22"/>
          <w:lang w:val="ro-RO"/>
        </w:rPr>
        <w:t>combinată</w:t>
      </w:r>
      <w:r w:rsidRPr="00AE53EF">
        <w:rPr>
          <w:szCs w:val="22"/>
          <w:lang w:val="ro-RO"/>
        </w:rPr>
        <w:t xml:space="preserve"> de 70% (Braţul A: 70%; Braţul B: 69%). Un pacient (cu eşec la ibrutinib) a obţinut </w:t>
      </w:r>
      <w:r w:rsidRPr="00AE53EF">
        <w:rPr>
          <w:rFonts w:eastAsia="MS Mincho"/>
          <w:color w:val="000000"/>
          <w:lang w:val="ro-RO" w:eastAsia="ja-JP"/>
        </w:rPr>
        <w:t>RCi</w:t>
      </w:r>
      <w:r w:rsidRPr="00AE53EF">
        <w:rPr>
          <w:szCs w:val="22"/>
          <w:lang w:val="ro-RO"/>
        </w:rPr>
        <w:t>.</w:t>
      </w:r>
      <w:r w:rsidRPr="00AE53EF">
        <w:rPr>
          <w:lang w:val="ro-RO"/>
        </w:rPr>
        <w:t xml:space="preserve"> </w:t>
      </w:r>
      <w:r w:rsidRPr="00AE53EF">
        <w:rPr>
          <w:szCs w:val="22"/>
          <w:lang w:val="ro-RO"/>
        </w:rPr>
        <w:t xml:space="preserve">La pacienții cu deleție 17p și/sau mutație </w:t>
      </w:r>
      <w:r w:rsidRPr="00AE53EF">
        <w:rPr>
          <w:i/>
          <w:szCs w:val="22"/>
          <w:lang w:val="ro-RO"/>
        </w:rPr>
        <w:t>TP53</w:t>
      </w:r>
      <w:r w:rsidRPr="00AE53EF">
        <w:rPr>
          <w:rFonts w:eastAsia="MS Mincho"/>
          <w:color w:val="000000"/>
          <w:lang w:val="ro-RO" w:eastAsia="ja-JP"/>
        </w:rPr>
        <w:t>, RRG</w:t>
      </w:r>
      <w:r w:rsidRPr="00AE53EF">
        <w:rPr>
          <w:szCs w:val="22"/>
          <w:lang w:val="ro-RO"/>
        </w:rPr>
        <w:t xml:space="preserve"> a fost 72% (33/46) (IÎ 95%: 56,5; 84,0) </w:t>
      </w:r>
      <w:r w:rsidRPr="00AE53EF">
        <w:rPr>
          <w:rFonts w:eastAsia="MS Mincho"/>
          <w:color w:val="000000"/>
          <w:lang w:val="ro-RO" w:eastAsia="ja-JP"/>
        </w:rPr>
        <w:t>î</w:t>
      </w:r>
      <w:r w:rsidRPr="00AE53EF">
        <w:rPr>
          <w:lang w:val="ro-RO"/>
        </w:rPr>
        <w:t xml:space="preserve">n Brațul A </w:t>
      </w:r>
      <w:r w:rsidRPr="00AE53EF">
        <w:rPr>
          <w:szCs w:val="22"/>
          <w:lang w:val="ro-RO"/>
        </w:rPr>
        <w:t xml:space="preserve">și 67% (8/12) (IÎ 95%: 34,9; 90,1) în Brațul B. La pacienții fără deleție 17p și/sau mutație </w:t>
      </w:r>
      <w:r w:rsidRPr="00AE53EF">
        <w:rPr>
          <w:i/>
          <w:szCs w:val="22"/>
          <w:lang w:val="ro-RO"/>
        </w:rPr>
        <w:t>TP53</w:t>
      </w:r>
      <w:r w:rsidRPr="00AE53EF">
        <w:rPr>
          <w:szCs w:val="22"/>
          <w:lang w:val="ro-RO"/>
        </w:rPr>
        <w:t>, RRG a fost 69% (31/45) (IÎ 95%: 53,4; 81,8) în Brațul A și 71% (17/24) (IÎ 95%: 48,9; 87,4) în Brațul B.</w:t>
      </w:r>
    </w:p>
    <w:p w14:paraId="3C34861A" w14:textId="77777777" w:rsidR="001C0D88" w:rsidRPr="00AE53EF" w:rsidRDefault="001C0D88" w:rsidP="009E1583">
      <w:pPr>
        <w:spacing w:line="240" w:lineRule="auto"/>
        <w:rPr>
          <w:szCs w:val="22"/>
          <w:lang w:val="ro-RO"/>
        </w:rPr>
      </w:pPr>
    </w:p>
    <w:p w14:paraId="46097620" w14:textId="77777777" w:rsidR="001C0D88" w:rsidRPr="00AE53EF" w:rsidRDefault="00000000" w:rsidP="00B54664">
      <w:pPr>
        <w:rPr>
          <w:szCs w:val="22"/>
          <w:lang w:val="ro-RO"/>
        </w:rPr>
      </w:pPr>
      <w:r w:rsidRPr="00AE53EF">
        <w:rPr>
          <w:szCs w:val="22"/>
          <w:lang w:val="ro-RO"/>
        </w:rPr>
        <w:t>SG mediană și DR nu au fost atinse în perioada de monitorizare mediană de aproximativ 14,3 luni pentru Brațul A și 14,7 luni pentru Brațul B.</w:t>
      </w:r>
    </w:p>
    <w:p w14:paraId="74058BEE" w14:textId="77777777" w:rsidR="001C0D88" w:rsidRPr="00AE53EF" w:rsidRDefault="001C0D88" w:rsidP="00B54664">
      <w:pPr>
        <w:rPr>
          <w:szCs w:val="22"/>
          <w:lang w:val="ro-RO"/>
        </w:rPr>
      </w:pPr>
    </w:p>
    <w:p w14:paraId="13D60F4B" w14:textId="77777777" w:rsidR="001C0D88" w:rsidRPr="00AE53EF" w:rsidRDefault="00000000" w:rsidP="00741801">
      <w:pPr>
        <w:spacing w:line="240" w:lineRule="auto"/>
        <w:jc w:val="both"/>
        <w:rPr>
          <w:szCs w:val="22"/>
          <w:lang w:val="ro-RO"/>
        </w:rPr>
      </w:pPr>
      <w:r w:rsidRPr="00AE53EF">
        <w:rPr>
          <w:szCs w:val="22"/>
          <w:lang w:val="ro-RO"/>
        </w:rPr>
        <w:t xml:space="preserve">Douăzeci și cinci la sută (32/127) dintre pacienţi au </w:t>
      </w:r>
      <w:r>
        <w:rPr>
          <w:szCs w:val="22"/>
          <w:lang w:val="ro-RO"/>
        </w:rPr>
        <w:t>obținut negativarea</w:t>
      </w:r>
      <w:r w:rsidRPr="00AE53EF">
        <w:rPr>
          <w:szCs w:val="22"/>
          <w:lang w:val="ro-RO"/>
        </w:rPr>
        <w:t xml:space="preserve"> BRM în sângele periferic, inclusiv 8 pacienți </w:t>
      </w:r>
      <w:r>
        <w:rPr>
          <w:szCs w:val="22"/>
          <w:lang w:val="ro-RO"/>
        </w:rPr>
        <w:t>cu negativarea</w:t>
      </w:r>
      <w:r w:rsidRPr="00AE53EF">
        <w:rPr>
          <w:szCs w:val="22"/>
          <w:lang w:val="ro-RO"/>
        </w:rPr>
        <w:t xml:space="preserve"> BRM </w:t>
      </w:r>
      <w:r>
        <w:rPr>
          <w:szCs w:val="22"/>
          <w:lang w:val="ro-RO"/>
        </w:rPr>
        <w:t>și</w:t>
      </w:r>
      <w:r w:rsidRPr="00AE53EF">
        <w:rPr>
          <w:szCs w:val="22"/>
          <w:lang w:val="ro-RO"/>
        </w:rPr>
        <w:t xml:space="preserve"> în măduv</w:t>
      </w:r>
      <w:r>
        <w:rPr>
          <w:szCs w:val="22"/>
          <w:lang w:val="ro-RO"/>
        </w:rPr>
        <w:t>a osoasă</w:t>
      </w:r>
      <w:r w:rsidRPr="00AE53EF">
        <w:rPr>
          <w:szCs w:val="22"/>
          <w:lang w:val="ro-RO"/>
        </w:rPr>
        <w:t>.</w:t>
      </w:r>
    </w:p>
    <w:p w14:paraId="16155E08" w14:textId="77777777" w:rsidR="001C0D88" w:rsidRPr="00AE53EF" w:rsidRDefault="001C0D88" w:rsidP="00B5327B">
      <w:pPr>
        <w:keepNext/>
        <w:spacing w:line="240" w:lineRule="auto"/>
        <w:jc w:val="both"/>
        <w:rPr>
          <w:szCs w:val="22"/>
          <w:lang w:val="ro-RO"/>
        </w:rPr>
      </w:pPr>
    </w:p>
    <w:p w14:paraId="4CC50BB5" w14:textId="77777777" w:rsidR="001C0D88" w:rsidRPr="00A8484A" w:rsidRDefault="00000000" w:rsidP="00B5327B">
      <w:pPr>
        <w:keepNext/>
        <w:autoSpaceDE w:val="0"/>
        <w:autoSpaceDN w:val="0"/>
        <w:adjustRightInd w:val="0"/>
        <w:rPr>
          <w:i/>
          <w:u w:val="single"/>
          <w:lang w:val="ro-RO"/>
        </w:rPr>
      </w:pPr>
      <w:r w:rsidRPr="00A8484A">
        <w:rPr>
          <w:i/>
          <w:u w:val="single"/>
          <w:lang w:val="ro-RO"/>
        </w:rPr>
        <w:t>Leucemie acută mieloidă</w:t>
      </w:r>
    </w:p>
    <w:p w14:paraId="3E5EFE70" w14:textId="77777777" w:rsidR="001C0D88" w:rsidRPr="00AE53EF" w:rsidRDefault="001C0D88" w:rsidP="00B5327B">
      <w:pPr>
        <w:keepNext/>
        <w:autoSpaceDE w:val="0"/>
        <w:autoSpaceDN w:val="0"/>
        <w:adjustRightInd w:val="0"/>
        <w:rPr>
          <w:i/>
          <w:lang w:val="ro-RO"/>
        </w:rPr>
      </w:pPr>
    </w:p>
    <w:p w14:paraId="5D53E6CD" w14:textId="77777777" w:rsidR="001C0D88" w:rsidRPr="00AE53EF" w:rsidRDefault="00000000" w:rsidP="00B5327B">
      <w:pPr>
        <w:keepNext/>
        <w:autoSpaceDE w:val="0"/>
        <w:autoSpaceDN w:val="0"/>
        <w:adjustRightInd w:val="0"/>
        <w:rPr>
          <w:iCs/>
          <w:lang w:val="ro-RO"/>
        </w:rPr>
      </w:pPr>
      <w:r w:rsidRPr="00AE53EF">
        <w:rPr>
          <w:lang w:val="ro-RO"/>
        </w:rPr>
        <w:t>Venetoclax a fost studiat la pacienți adulți cu vârsta ≥75 de ani sau care aveau comorbidități care împiedicau utilizarea inducției cu chimioterapie intensivă pe baza a cel puțin unuia dintre următoarele criterii: scor de performanţă conform Eastern Cooperative Oncology Group (ECOG) la momentul inițial de 2–3, comorbiditate cardiacă sau pulmonară severă, insuficiență hepatică moderată, clearance-ul creatininei (ClCr) &lt; 45 ml/minut sau o altă comorbiditate.</w:t>
      </w:r>
    </w:p>
    <w:p w14:paraId="76CA37B0" w14:textId="77777777" w:rsidR="001C0D88" w:rsidRPr="00AE53EF" w:rsidRDefault="001C0D88" w:rsidP="00726A69">
      <w:pPr>
        <w:autoSpaceDE w:val="0"/>
        <w:autoSpaceDN w:val="0"/>
        <w:adjustRightInd w:val="0"/>
        <w:rPr>
          <w:iCs/>
          <w:lang w:val="ro-RO"/>
        </w:rPr>
      </w:pPr>
    </w:p>
    <w:p w14:paraId="46C74662" w14:textId="77777777" w:rsidR="001C0D88" w:rsidRPr="00AE53EF" w:rsidRDefault="00000000" w:rsidP="00DE4B7B">
      <w:pPr>
        <w:keepNext/>
        <w:autoSpaceDE w:val="0"/>
        <w:autoSpaceDN w:val="0"/>
        <w:adjustRightInd w:val="0"/>
        <w:rPr>
          <w:lang w:val="ro-RO"/>
        </w:rPr>
      </w:pPr>
      <w:r w:rsidRPr="00AE53EF">
        <w:rPr>
          <w:i/>
          <w:lang w:val="ro-RO"/>
        </w:rPr>
        <w:lastRenderedPageBreak/>
        <w:t>Venetoclax în asociere cu azacitidină pentru tratamentul pacienților nou diagnosticați cu LAM - studiul M15</w:t>
      </w:r>
      <w:r w:rsidRPr="00AE53EF">
        <w:rPr>
          <w:i/>
          <w:lang w:val="ro-RO"/>
        </w:rPr>
        <w:noBreakHyphen/>
        <w:t>656 (VIALE-A)</w:t>
      </w:r>
    </w:p>
    <w:p w14:paraId="65E409B9" w14:textId="77777777" w:rsidR="001C0D88" w:rsidRPr="00AE53EF" w:rsidRDefault="001C0D88" w:rsidP="00DE4B7B">
      <w:pPr>
        <w:keepNext/>
        <w:rPr>
          <w:lang w:val="ro-RO"/>
        </w:rPr>
      </w:pPr>
    </w:p>
    <w:p w14:paraId="7855DC2A" w14:textId="77777777" w:rsidR="001C0D88" w:rsidRPr="00AE53EF" w:rsidRDefault="00000000" w:rsidP="00DE4B7B">
      <w:pPr>
        <w:keepNext/>
        <w:rPr>
          <w:rFonts w:eastAsia="MS Mincho"/>
          <w:lang w:val="ro-RO"/>
        </w:rPr>
      </w:pPr>
      <w:r w:rsidRPr="00AE53EF">
        <w:rPr>
          <w:lang w:val="ro-RO"/>
        </w:rPr>
        <w:t>VIALE</w:t>
      </w:r>
      <w:r w:rsidRPr="00AE53EF">
        <w:rPr>
          <w:lang w:val="ro-RO"/>
        </w:rPr>
        <w:noBreakHyphen/>
        <w:t xml:space="preserve">A a fost un studiu de fază 3, randomizat (2:1), dublu-orb, controlat cu placebo, care a evaluat eficacitatea și siguranța venetoclax în asociere cu azacitidină la pacienți nou diagnosticați cu LAM, care nu erau eligibili pentru chimioterapie intensivă. </w:t>
      </w:r>
    </w:p>
    <w:p w14:paraId="10EC2EEC" w14:textId="77777777" w:rsidR="001C0D88" w:rsidRPr="00AE53EF" w:rsidRDefault="001C0D88" w:rsidP="00726A69">
      <w:pPr>
        <w:rPr>
          <w:rFonts w:eastAsia="MS Mincho"/>
          <w:lang w:val="ro-RO" w:eastAsia="ja-JP"/>
        </w:rPr>
      </w:pPr>
    </w:p>
    <w:p w14:paraId="4FD0CA5B" w14:textId="77777777" w:rsidR="001C0D88" w:rsidRPr="00AE53EF" w:rsidRDefault="00000000" w:rsidP="00726A69">
      <w:pPr>
        <w:rPr>
          <w:lang w:val="ro-RO"/>
        </w:rPr>
      </w:pPr>
      <w:r w:rsidRPr="00AE53EF">
        <w:rPr>
          <w:lang w:val="ro-RO"/>
        </w:rPr>
        <w:t>Pacienții din studiul VIALE</w:t>
      </w:r>
      <w:r w:rsidRPr="00AE53EF">
        <w:rPr>
          <w:lang w:val="ro-RO"/>
        </w:rPr>
        <w:noBreakHyphen/>
        <w:t xml:space="preserve">A au finalizat calendarul de titrare zilnic de 3 zile până la o doză zilnică finală de 400 mg o dată pe zi în timpul primului ciclu de tratament de 28 de zile (vezi pct. 4.2) și au primit venetoclax 400 mg pe cale orală o dată pe zi în continuare, în ciclurile următoare. </w:t>
      </w:r>
      <w:r w:rsidRPr="00AE53EF">
        <w:rPr>
          <w:color w:val="000000" w:themeColor="text1"/>
          <w:lang w:val="ro-RO"/>
        </w:rPr>
        <w:t>Azacitidină 75 mg/m</w:t>
      </w:r>
      <w:r w:rsidRPr="00AE53EF">
        <w:rPr>
          <w:color w:val="000000" w:themeColor="text1"/>
          <w:vertAlign w:val="superscript"/>
          <w:lang w:val="ro-RO"/>
        </w:rPr>
        <w:t>2</w:t>
      </w:r>
      <w:r w:rsidRPr="00AE53EF">
        <w:rPr>
          <w:color w:val="000000" w:themeColor="text1"/>
          <w:lang w:val="ro-RO"/>
        </w:rPr>
        <w:t xml:space="preserve"> a fost administrată intravenos sau subcutanat în </w:t>
      </w:r>
      <w:r>
        <w:rPr>
          <w:color w:val="000000" w:themeColor="text1"/>
          <w:lang w:val="ro-RO"/>
        </w:rPr>
        <w:t>Z</w:t>
      </w:r>
      <w:r w:rsidRPr="00AE53EF">
        <w:rPr>
          <w:color w:val="000000" w:themeColor="text1"/>
          <w:lang w:val="ro-RO"/>
        </w:rPr>
        <w:t>ilele 1</w:t>
      </w:r>
      <w:r w:rsidRPr="00AE53EF">
        <w:rPr>
          <w:color w:val="000000" w:themeColor="text1"/>
          <w:lang w:val="ro-RO"/>
        </w:rPr>
        <w:noBreakHyphen/>
        <w:t xml:space="preserve">7 ale fiecărui ciclu de 28 de zile care începe în </w:t>
      </w:r>
      <w:r>
        <w:rPr>
          <w:color w:val="000000" w:themeColor="text1"/>
          <w:lang w:val="ro-RO"/>
        </w:rPr>
        <w:t>Z</w:t>
      </w:r>
      <w:r w:rsidRPr="00AE53EF">
        <w:rPr>
          <w:color w:val="000000" w:themeColor="text1"/>
          <w:lang w:val="ro-RO"/>
        </w:rPr>
        <w:t xml:space="preserve">iua 1 a </w:t>
      </w:r>
      <w:r>
        <w:rPr>
          <w:color w:val="000000" w:themeColor="text1"/>
          <w:lang w:val="ro-RO"/>
        </w:rPr>
        <w:t>C</w:t>
      </w:r>
      <w:r w:rsidRPr="00AE53EF">
        <w:rPr>
          <w:color w:val="000000" w:themeColor="text1"/>
          <w:lang w:val="ro-RO"/>
        </w:rPr>
        <w:t xml:space="preserve">iclului 1. În timpul perioadei de titrare, pacienții au primit profilaxie specifică SLT și au fost spitalizați pentru monitorizare. </w:t>
      </w:r>
      <w:r w:rsidRPr="00AE53EF">
        <w:rPr>
          <w:lang w:val="ro-RO"/>
        </w:rPr>
        <w:t>Imediat ce evaluarea măduvei osoase a confirmat o remisiune, definită ca mai puțin de 5% blaști de leucemie cu citopenie de gradul 4</w:t>
      </w:r>
      <w:r w:rsidRPr="00AE53EF">
        <w:rPr>
          <w:i/>
          <w:lang w:val="ro-RO"/>
        </w:rPr>
        <w:t xml:space="preserve"> </w:t>
      </w:r>
      <w:r w:rsidRPr="00AE53EF">
        <w:rPr>
          <w:lang w:val="ro-RO"/>
        </w:rPr>
        <w:t>după tratamentul din ciclul 1, administrarea de venetoclax sau placebo a fost întreruptă până la 14 zile</w:t>
      </w:r>
      <w:r w:rsidRPr="00AE53EF">
        <w:rPr>
          <w:b/>
          <w:lang w:val="ro-RO"/>
        </w:rPr>
        <w:t xml:space="preserve"> </w:t>
      </w:r>
      <w:r w:rsidRPr="00AE53EF">
        <w:rPr>
          <w:lang w:val="ro-RO"/>
        </w:rPr>
        <w:t>sau până la valori NAN ≥500/microlitru și număr de trombocite ≥50 × 10</w:t>
      </w:r>
      <w:r w:rsidRPr="00AE53EF">
        <w:rPr>
          <w:vertAlign w:val="superscript"/>
          <w:lang w:val="ro-RO"/>
        </w:rPr>
        <w:t>3</w:t>
      </w:r>
      <w:r w:rsidRPr="00AE53EF">
        <w:rPr>
          <w:lang w:val="ro-RO"/>
        </w:rPr>
        <w:t xml:space="preserve">/ microlitru. Pentru pacienții cu boală refractară la sfârșitul ciclului 1, s-a efectuat o evaluare a măduvei osoase după ciclul 2 sau 3 și după cum s-a indicat clinic. </w:t>
      </w:r>
      <w:r w:rsidRPr="00AE53EF">
        <w:rPr>
          <w:color w:val="000000" w:themeColor="text1"/>
          <w:lang w:val="ro-RO"/>
        </w:rPr>
        <w:t xml:space="preserve">Administrarea azacitidinei a fost reluată în aceeași zi ca venetoclax sau placebo după întrerupere (vezi pct. 4.2). </w:t>
      </w:r>
      <w:r w:rsidRPr="00AE53EF">
        <w:rPr>
          <w:lang w:val="ro-RO"/>
        </w:rPr>
        <w:t>Reducerea dozei de azacitidină a fost implementată în studiul clinic pentru gestionarea toxicității hematologice (vezi Rezumatul caracteristicilor produsului al azacitidinei). Pacienții au continuat să primească cicluri de tratament până la progresia bolii sau toxicitate inacceptabilă.</w:t>
      </w:r>
    </w:p>
    <w:p w14:paraId="17EFEEDC" w14:textId="77777777" w:rsidR="001C0D88" w:rsidRPr="00AE53EF" w:rsidRDefault="001C0D88" w:rsidP="00726A69">
      <w:pPr>
        <w:rPr>
          <w:rFonts w:eastAsia="MS Mincho"/>
          <w:lang w:val="ro-RO" w:eastAsia="ja-JP"/>
        </w:rPr>
      </w:pPr>
    </w:p>
    <w:p w14:paraId="6AAB33AE" w14:textId="77777777" w:rsidR="001C0D88" w:rsidRPr="00AE53EF" w:rsidRDefault="00000000" w:rsidP="00726A69">
      <w:pPr>
        <w:rPr>
          <w:lang w:val="ro-RO"/>
        </w:rPr>
      </w:pPr>
      <w:r w:rsidRPr="00AE53EF">
        <w:rPr>
          <w:lang w:val="ro-RO"/>
        </w:rPr>
        <w:t xml:space="preserve">În total, 431 de pacienți au fost randomizați: 286 de pacienți în brațul venetoclax + azacitidină și 145 de pacienți în brațul placebo + azacitidină. Caracteristicile demografice și ale bolii la momentul inițial au fost similare între brațele venetoclax + azacitidină și placebo + azacitidină. În general, vârsta mediană a fost de 76 de ani (interval: 49 până la 91 de ani), 76% au fost caucazieni, 60% au fost bărbați, iar scorul de performanță ECOG la momentul inițial a fost de 0 sau 1 pentru 55% dintre pacienți, de 2 pentru 40% dintre pacienți și de 3 pentru 5% dintre pacienți. 75% dintre pacienți au fost cu LAM </w:t>
      </w:r>
      <w:r w:rsidRPr="00AE53EF">
        <w:rPr>
          <w:i/>
          <w:lang w:val="ro-RO"/>
        </w:rPr>
        <w:t>de novo</w:t>
      </w:r>
      <w:r w:rsidRPr="00AE53EF">
        <w:rPr>
          <w:lang w:val="ro-RO"/>
        </w:rPr>
        <w:t xml:space="preserve"> și 25% cu LAM secundară. La momentul inițial, 29% dintre pacienți au avut un număr de blaști în măduva osoasă &lt;30%, 22% dintre pacienți au avut un număr de blaști în măduva osoasă ≥30% până la &lt;50% și 49% au avut ≥50%. Riscul citogenetic intermediar sau nefavorabil a fost prezent la 63% și, respectiv, 37% de pacienți. Au fost identificate următoarele mutații: mutații </w:t>
      </w:r>
      <w:r w:rsidRPr="00AE53EF">
        <w:rPr>
          <w:i/>
          <w:lang w:val="ro-RO"/>
        </w:rPr>
        <w:t>TP53</w:t>
      </w:r>
      <w:r w:rsidRPr="00AE53EF">
        <w:rPr>
          <w:lang w:val="ro-RO"/>
        </w:rPr>
        <w:t xml:space="preserve"> la 21% (52/249), mutație </w:t>
      </w:r>
      <w:r w:rsidRPr="00AE53EF">
        <w:rPr>
          <w:i/>
          <w:lang w:val="ro-RO"/>
        </w:rPr>
        <w:t>IDH1</w:t>
      </w:r>
      <w:r w:rsidRPr="00AE53EF">
        <w:rPr>
          <w:lang w:val="ro-RO"/>
        </w:rPr>
        <w:t xml:space="preserve"> și/sau </w:t>
      </w:r>
      <w:r w:rsidRPr="00AE53EF">
        <w:rPr>
          <w:i/>
          <w:lang w:val="ro-RO"/>
        </w:rPr>
        <w:t>IDH2</w:t>
      </w:r>
      <w:r w:rsidRPr="00AE53EF">
        <w:rPr>
          <w:lang w:val="ro-RO"/>
        </w:rPr>
        <w:t xml:space="preserve"> la 24% (89/372), 9% (34/372) cu </w:t>
      </w:r>
      <w:r w:rsidRPr="00AE53EF">
        <w:rPr>
          <w:i/>
          <w:lang w:val="ro-RO"/>
        </w:rPr>
        <w:t>IDH1</w:t>
      </w:r>
      <w:r w:rsidRPr="00AE53EF">
        <w:rPr>
          <w:lang w:val="ro-RO"/>
        </w:rPr>
        <w:t xml:space="preserve">; 16% (58/372) cu </w:t>
      </w:r>
      <w:r w:rsidRPr="00AE53EF">
        <w:rPr>
          <w:i/>
          <w:lang w:val="ro-RO"/>
        </w:rPr>
        <w:t>IDH2</w:t>
      </w:r>
      <w:r w:rsidRPr="00AE53EF">
        <w:rPr>
          <w:lang w:val="ro-RO"/>
        </w:rPr>
        <w:t xml:space="preserve">, 16% (51/314) cu </w:t>
      </w:r>
      <w:r w:rsidRPr="00AE53EF">
        <w:rPr>
          <w:i/>
          <w:lang w:val="ro-RO"/>
        </w:rPr>
        <w:t>FLT3</w:t>
      </w:r>
      <w:r w:rsidRPr="00AE53EF">
        <w:rPr>
          <w:lang w:val="ro-RO"/>
        </w:rPr>
        <w:t xml:space="preserve"> și 18% (44/249) cu </w:t>
      </w:r>
      <w:r w:rsidRPr="00AE53EF">
        <w:rPr>
          <w:i/>
          <w:lang w:val="ro-RO"/>
        </w:rPr>
        <w:t>NPM1</w:t>
      </w:r>
      <w:r w:rsidRPr="00AE53EF">
        <w:rPr>
          <w:lang w:val="ro-RO"/>
        </w:rPr>
        <w:t>.</w:t>
      </w:r>
    </w:p>
    <w:p w14:paraId="44EA782C" w14:textId="77777777" w:rsidR="001C0D88" w:rsidRPr="00AE53EF" w:rsidRDefault="001C0D88" w:rsidP="00726A69">
      <w:pPr>
        <w:rPr>
          <w:rFonts w:eastAsia="SimSun"/>
          <w:lang w:val="ro-RO"/>
        </w:rPr>
      </w:pPr>
    </w:p>
    <w:p w14:paraId="72110147" w14:textId="77777777" w:rsidR="001C0D88" w:rsidRPr="00AE53EF" w:rsidRDefault="00000000" w:rsidP="00B20C43">
      <w:pPr>
        <w:tabs>
          <w:tab w:val="left" w:pos="2412"/>
        </w:tabs>
        <w:autoSpaceDE w:val="0"/>
        <w:autoSpaceDN w:val="0"/>
        <w:adjustRightInd w:val="0"/>
        <w:rPr>
          <w:rFonts w:eastAsia="SimSun"/>
          <w:lang w:val="ro-RO"/>
        </w:rPr>
      </w:pPr>
      <w:r w:rsidRPr="00AE53EF">
        <w:rPr>
          <w:lang w:val="ro-RO"/>
        </w:rPr>
        <w:t xml:space="preserve">Obiectivele </w:t>
      </w:r>
      <w:r>
        <w:rPr>
          <w:lang w:val="ro-RO"/>
        </w:rPr>
        <w:t>primare de eficacitate</w:t>
      </w:r>
      <w:r w:rsidRPr="00AE53EF">
        <w:rPr>
          <w:lang w:val="ro-RO"/>
        </w:rPr>
        <w:t xml:space="preserve"> ale studiului au fost supraviețuirea globală (SG), măsurată de la data randomizării până la deces din orice cauză și rata de RC combinată (remisiune completă + remisiune completă cu recuperare hematologică incompletă [RC + RCi]). Intervalul de timp median total de monitorizare la momentul evaluării a fost de 20,5 luni (interval: &lt;0,1 până la 30,7 luni).</w:t>
      </w:r>
    </w:p>
    <w:p w14:paraId="116B0412" w14:textId="77777777" w:rsidR="001C0D88" w:rsidRPr="00AE53EF" w:rsidRDefault="001C0D88" w:rsidP="00726A69">
      <w:pPr>
        <w:autoSpaceDE w:val="0"/>
        <w:autoSpaceDN w:val="0"/>
        <w:adjustRightInd w:val="0"/>
        <w:rPr>
          <w:rFonts w:eastAsia="MS Mincho"/>
          <w:lang w:val="ro-RO" w:eastAsia="ja-JP"/>
        </w:rPr>
      </w:pPr>
    </w:p>
    <w:p w14:paraId="5187E301" w14:textId="3C4A4B2B" w:rsidR="001C0D88" w:rsidRPr="00AE53EF" w:rsidRDefault="00000000" w:rsidP="00726A69">
      <w:pPr>
        <w:autoSpaceDE w:val="0"/>
        <w:autoSpaceDN w:val="0"/>
        <w:adjustRightInd w:val="0"/>
        <w:rPr>
          <w:lang w:val="ro-RO"/>
        </w:rPr>
      </w:pPr>
      <w:r w:rsidRPr="00AE53EF">
        <w:rPr>
          <w:lang w:val="ro-RO"/>
        </w:rPr>
        <w:t>Venetoclax + azacitidină au demonstrat o reducere cu 34% a riscului de deces comparativ cu placebo + azacitidină (p &lt;0,001). Rezultatele sunt prezentate în Tabelul</w:t>
      </w:r>
      <w:del w:id="2989" w:author="AbbVie21" w:date="2026-04-24T17:31:00Z">
        <w:r w:rsidRPr="00AE53EF">
          <w:rPr>
            <w:lang w:val="ro-RO"/>
          </w:rPr>
          <w:delText xml:space="preserve"> </w:delText>
        </w:r>
      </w:del>
      <w:ins w:id="2990" w:author="AbbVie10" w:date="2026-04-22T10:57:00Z">
        <w:r>
          <w:rPr>
            <w:lang w:val="ro-RO"/>
          </w:rPr>
          <w:t> </w:t>
        </w:r>
      </w:ins>
      <w:del w:id="2991" w:author="AbbVie10" w:date="2026-04-13T20:00:00Z">
        <w:r w:rsidRPr="00AE53EF">
          <w:rPr>
            <w:lang w:val="ro-RO"/>
          </w:rPr>
          <w:delText>1</w:delText>
        </w:r>
        <w:r>
          <w:rPr>
            <w:lang w:val="ro-RO"/>
          </w:rPr>
          <w:delText>4</w:delText>
        </w:r>
      </w:del>
      <w:ins w:id="2992" w:author="AbbVie10" w:date="2026-04-13T20:00:00Z">
        <w:r>
          <w:rPr>
            <w:lang w:val="ro-RO"/>
          </w:rPr>
          <w:t>20</w:t>
        </w:r>
      </w:ins>
      <w:r w:rsidRPr="00AE53EF">
        <w:rPr>
          <w:lang w:val="ro-RO"/>
        </w:rPr>
        <w:t>.</w:t>
      </w:r>
    </w:p>
    <w:p w14:paraId="651C8D9B" w14:textId="77777777" w:rsidR="001C0D88" w:rsidRPr="00AE53EF" w:rsidRDefault="001C0D88" w:rsidP="00741801">
      <w:pPr>
        <w:spacing w:line="240" w:lineRule="auto"/>
        <w:jc w:val="both"/>
        <w:rPr>
          <w:szCs w:val="22"/>
          <w:lang w:val="ro-RO"/>
        </w:rPr>
      </w:pPr>
    </w:p>
    <w:p w14:paraId="137150E6" w14:textId="77777777" w:rsidR="001C0D88" w:rsidRPr="00AE53EF" w:rsidRDefault="00000000" w:rsidP="00EF170E">
      <w:pPr>
        <w:keepNext/>
        <w:autoSpaceDE w:val="0"/>
        <w:autoSpaceDN w:val="0"/>
        <w:adjustRightInd w:val="0"/>
        <w:rPr>
          <w:rFonts w:eastAsia="MS Mincho"/>
          <w:lang w:val="ro-RO"/>
        </w:rPr>
      </w:pPr>
      <w:r w:rsidRPr="00AE53EF">
        <w:rPr>
          <w:lang w:val="ro-RO"/>
        </w:rPr>
        <w:lastRenderedPageBreak/>
        <w:t>Tabelul</w:t>
      </w:r>
      <w:del w:id="2993" w:author="AbbVie10" w:date="2026-04-13T20:00:00Z">
        <w:r w:rsidRPr="00AE53EF">
          <w:rPr>
            <w:lang w:val="ro-RO"/>
          </w:rPr>
          <w:delText xml:space="preserve"> 1</w:delText>
        </w:r>
        <w:r>
          <w:rPr>
            <w:lang w:val="ro-RO"/>
          </w:rPr>
          <w:delText>4</w:delText>
        </w:r>
      </w:del>
      <w:ins w:id="2994" w:author="AbbVie10" w:date="2026-04-22T10:57:00Z">
        <w:r>
          <w:rPr>
            <w:lang w:val="ro-RO"/>
          </w:rPr>
          <w:t> </w:t>
        </w:r>
      </w:ins>
      <w:ins w:id="2995" w:author="AbbVie10" w:date="2026-04-13T20:00:00Z">
        <w:r>
          <w:rPr>
            <w:lang w:val="ro-RO"/>
          </w:rPr>
          <w:t>20</w:t>
        </w:r>
      </w:ins>
      <w:r w:rsidRPr="00AE53EF">
        <w:rPr>
          <w:lang w:val="ro-RO"/>
        </w:rPr>
        <w:t>: Rezultatele privind eficacitatea în studiul VIALE</w:t>
      </w:r>
      <w:r w:rsidRPr="00AE53EF">
        <w:rPr>
          <w:lang w:val="ro-RO"/>
        </w:rPr>
        <w:noBreakHyphen/>
        <w:t xml:space="preserve">A </w:t>
      </w:r>
    </w:p>
    <w:p w14:paraId="7D393602" w14:textId="77777777" w:rsidR="001C0D88" w:rsidRPr="00AE53EF" w:rsidRDefault="001C0D88" w:rsidP="00EF170E">
      <w:pPr>
        <w:keepNext/>
        <w:spacing w:line="240" w:lineRule="auto"/>
        <w:jc w:val="both"/>
        <w:rPr>
          <w:szCs w:val="22"/>
          <w:u w:val="single"/>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8"/>
        <w:gridCol w:w="2967"/>
        <w:gridCol w:w="2768"/>
      </w:tblGrid>
      <w:tr w:rsidR="00676F45" w14:paraId="0AAA48E3" w14:textId="77777777" w:rsidTr="00B26AB5">
        <w:tc>
          <w:tcPr>
            <w:tcW w:w="3328" w:type="dxa"/>
          </w:tcPr>
          <w:p w14:paraId="16D9DC3F" w14:textId="73DAAC74" w:rsidR="001C0D88" w:rsidRPr="00AE53EF" w:rsidRDefault="00000000" w:rsidP="00EF170E">
            <w:pPr>
              <w:keepNext/>
              <w:spacing w:line="240" w:lineRule="auto"/>
              <w:rPr>
                <w:rFonts w:eastAsia="MS Mincho"/>
                <w:b/>
                <w:bCs/>
                <w:lang w:val="ro-RO"/>
              </w:rPr>
            </w:pPr>
            <w:r w:rsidRPr="00AE53EF">
              <w:rPr>
                <w:b/>
                <w:bCs/>
                <w:lang w:val="ro-RO"/>
              </w:rPr>
              <w:t>Obiectiv</w:t>
            </w:r>
            <w:del w:id="2996" w:author="AbbVie21" w:date="2026-04-27T15:06:00Z">
              <w:r w:rsidRPr="00AE53EF">
                <w:rPr>
                  <w:b/>
                  <w:bCs/>
                  <w:lang w:val="ro-RO"/>
                </w:rPr>
                <w:delText>ul final de evaluare</w:delText>
              </w:r>
            </w:del>
          </w:p>
        </w:tc>
        <w:tc>
          <w:tcPr>
            <w:tcW w:w="2967" w:type="dxa"/>
          </w:tcPr>
          <w:p w14:paraId="3EE3178E" w14:textId="77777777" w:rsidR="001C0D88" w:rsidRPr="00AE53EF" w:rsidRDefault="00000000" w:rsidP="00EF170E">
            <w:pPr>
              <w:keepNext/>
              <w:spacing w:line="240" w:lineRule="auto"/>
              <w:jc w:val="center"/>
              <w:rPr>
                <w:rFonts w:eastAsia="MS Mincho"/>
                <w:b/>
                <w:bCs/>
                <w:lang w:val="ro-RO"/>
              </w:rPr>
            </w:pPr>
            <w:r w:rsidRPr="00AE53EF">
              <w:rPr>
                <w:b/>
                <w:bCs/>
                <w:lang w:val="ro-RO"/>
              </w:rPr>
              <w:t xml:space="preserve">Venetoclax + azacitidină </w:t>
            </w:r>
          </w:p>
          <w:p w14:paraId="290B850B" w14:textId="77777777" w:rsidR="001C0D88" w:rsidRPr="00AE53EF" w:rsidRDefault="001C0D88" w:rsidP="00EF170E">
            <w:pPr>
              <w:keepNext/>
              <w:spacing w:line="240" w:lineRule="auto"/>
              <w:jc w:val="center"/>
              <w:rPr>
                <w:rFonts w:eastAsia="MS Mincho"/>
                <w:b/>
                <w:bCs/>
                <w:lang w:val="ro-RO"/>
              </w:rPr>
            </w:pPr>
          </w:p>
        </w:tc>
        <w:tc>
          <w:tcPr>
            <w:tcW w:w="2768" w:type="dxa"/>
          </w:tcPr>
          <w:p w14:paraId="39FBC466" w14:textId="77777777" w:rsidR="001C0D88" w:rsidRPr="00AE53EF" w:rsidRDefault="00000000" w:rsidP="00EF170E">
            <w:pPr>
              <w:keepNext/>
              <w:spacing w:line="240" w:lineRule="auto"/>
              <w:jc w:val="center"/>
              <w:rPr>
                <w:rFonts w:eastAsia="MS Mincho"/>
                <w:b/>
                <w:bCs/>
                <w:lang w:val="ro-RO"/>
              </w:rPr>
            </w:pPr>
            <w:r w:rsidRPr="00AE53EF">
              <w:rPr>
                <w:b/>
                <w:bCs/>
                <w:lang w:val="ro-RO"/>
              </w:rPr>
              <w:t>Placebo + azacitidină</w:t>
            </w:r>
          </w:p>
        </w:tc>
      </w:tr>
      <w:tr w:rsidR="00676F45" w14:paraId="15C6A893" w14:textId="77777777" w:rsidTr="00B26AB5">
        <w:tc>
          <w:tcPr>
            <w:tcW w:w="3328" w:type="dxa"/>
            <w:tcBorders>
              <w:bottom w:val="nil"/>
            </w:tcBorders>
          </w:tcPr>
          <w:p w14:paraId="41BAD90C" w14:textId="77777777" w:rsidR="001C0D88" w:rsidRPr="00AE53EF" w:rsidRDefault="001C0D88" w:rsidP="00EF170E">
            <w:pPr>
              <w:keepNext/>
              <w:spacing w:line="240" w:lineRule="auto"/>
              <w:rPr>
                <w:rFonts w:eastAsia="MS Mincho"/>
                <w:bCs/>
                <w:lang w:val="ro-RO"/>
              </w:rPr>
            </w:pPr>
          </w:p>
          <w:p w14:paraId="38257E1F" w14:textId="77777777" w:rsidR="001C0D88" w:rsidRPr="00AE53EF" w:rsidRDefault="00000000" w:rsidP="00EF170E">
            <w:pPr>
              <w:keepNext/>
              <w:spacing w:line="240" w:lineRule="auto"/>
              <w:rPr>
                <w:rFonts w:eastAsia="MS Mincho"/>
                <w:bCs/>
                <w:lang w:val="ro-RO"/>
              </w:rPr>
            </w:pPr>
            <w:r w:rsidRPr="00AE53EF">
              <w:rPr>
                <w:lang w:val="ro-RO"/>
              </w:rPr>
              <w:t>Supraviețuire globală</w:t>
            </w:r>
            <w:r w:rsidRPr="00AE53EF">
              <w:rPr>
                <w:vertAlign w:val="superscript"/>
                <w:lang w:val="ro-RO"/>
              </w:rPr>
              <w:t>a</w:t>
            </w:r>
            <w:r w:rsidRPr="00AE53EF">
              <w:rPr>
                <w:lang w:val="ro-RO"/>
              </w:rPr>
              <w:t xml:space="preserve"> </w:t>
            </w:r>
          </w:p>
        </w:tc>
        <w:tc>
          <w:tcPr>
            <w:tcW w:w="2967" w:type="dxa"/>
            <w:tcBorders>
              <w:bottom w:val="nil"/>
            </w:tcBorders>
          </w:tcPr>
          <w:p w14:paraId="11644029" w14:textId="77777777" w:rsidR="001C0D88" w:rsidRPr="00AE53EF" w:rsidRDefault="001C0D88" w:rsidP="00EF170E">
            <w:pPr>
              <w:keepNext/>
              <w:jc w:val="center"/>
              <w:rPr>
                <w:rFonts w:eastAsia="MS Mincho"/>
                <w:bCs/>
                <w:lang w:val="ro-RO"/>
              </w:rPr>
            </w:pPr>
          </w:p>
          <w:p w14:paraId="4DFE10A7" w14:textId="77777777" w:rsidR="001C0D88" w:rsidRPr="00AE53EF" w:rsidRDefault="00000000" w:rsidP="00EF170E">
            <w:pPr>
              <w:keepNext/>
              <w:jc w:val="center"/>
              <w:rPr>
                <w:bCs/>
                <w:lang w:val="ro-RO"/>
              </w:rPr>
            </w:pPr>
            <w:r w:rsidRPr="00AE53EF">
              <w:rPr>
                <w:lang w:val="ro-RO"/>
              </w:rPr>
              <w:t>(N = 286)</w:t>
            </w:r>
          </w:p>
        </w:tc>
        <w:tc>
          <w:tcPr>
            <w:tcW w:w="2768" w:type="dxa"/>
            <w:tcBorders>
              <w:bottom w:val="nil"/>
            </w:tcBorders>
          </w:tcPr>
          <w:p w14:paraId="26D1B382" w14:textId="77777777" w:rsidR="001C0D88" w:rsidRPr="00AE53EF" w:rsidRDefault="001C0D88" w:rsidP="00EF170E">
            <w:pPr>
              <w:keepNext/>
              <w:jc w:val="center"/>
              <w:rPr>
                <w:rFonts w:eastAsia="MS Mincho"/>
                <w:bCs/>
                <w:lang w:val="ro-RO"/>
              </w:rPr>
            </w:pPr>
          </w:p>
          <w:p w14:paraId="55E037B9" w14:textId="77777777" w:rsidR="001C0D88" w:rsidRPr="00AE53EF" w:rsidRDefault="00000000" w:rsidP="00EF170E">
            <w:pPr>
              <w:keepNext/>
              <w:jc w:val="center"/>
              <w:rPr>
                <w:bCs/>
                <w:lang w:val="ro-RO"/>
              </w:rPr>
            </w:pPr>
            <w:r w:rsidRPr="00AE53EF">
              <w:rPr>
                <w:lang w:val="ro-RO"/>
              </w:rPr>
              <w:t>(N = 145)</w:t>
            </w:r>
          </w:p>
        </w:tc>
      </w:tr>
      <w:tr w:rsidR="00676F45" w14:paraId="5C7EF695" w14:textId="77777777" w:rsidTr="00B26AB5">
        <w:tc>
          <w:tcPr>
            <w:tcW w:w="3328" w:type="dxa"/>
            <w:tcBorders>
              <w:bottom w:val="nil"/>
            </w:tcBorders>
          </w:tcPr>
          <w:p w14:paraId="013DC641" w14:textId="77777777" w:rsidR="001C0D88" w:rsidRPr="00AE53EF" w:rsidRDefault="00000000" w:rsidP="00EF170E">
            <w:pPr>
              <w:keepNext/>
              <w:spacing w:line="240" w:lineRule="auto"/>
              <w:rPr>
                <w:rFonts w:eastAsia="MS Mincho"/>
                <w:b/>
                <w:u w:val="single"/>
                <w:lang w:val="ro-RO"/>
              </w:rPr>
            </w:pPr>
            <w:r w:rsidRPr="00AE53EF">
              <w:rPr>
                <w:lang w:val="ro-RO"/>
              </w:rPr>
              <w:t>Număr de evenimente n (%)</w:t>
            </w:r>
          </w:p>
        </w:tc>
        <w:tc>
          <w:tcPr>
            <w:tcW w:w="2967" w:type="dxa"/>
            <w:tcBorders>
              <w:bottom w:val="nil"/>
            </w:tcBorders>
          </w:tcPr>
          <w:p w14:paraId="39EB5D97" w14:textId="77777777" w:rsidR="001C0D88" w:rsidRPr="00AE53EF" w:rsidRDefault="00000000" w:rsidP="00EF170E">
            <w:pPr>
              <w:keepNext/>
              <w:jc w:val="center"/>
              <w:rPr>
                <w:rFonts w:eastAsia="MS Mincho"/>
                <w:lang w:val="ro-RO"/>
              </w:rPr>
            </w:pPr>
            <w:r w:rsidRPr="00AE53EF">
              <w:rPr>
                <w:lang w:val="ro-RO"/>
              </w:rPr>
              <w:t>161 (56)</w:t>
            </w:r>
          </w:p>
        </w:tc>
        <w:tc>
          <w:tcPr>
            <w:tcW w:w="2768" w:type="dxa"/>
            <w:tcBorders>
              <w:bottom w:val="nil"/>
            </w:tcBorders>
          </w:tcPr>
          <w:p w14:paraId="1572499E" w14:textId="77777777" w:rsidR="001C0D88" w:rsidRPr="00AE53EF" w:rsidRDefault="00000000" w:rsidP="00EF170E">
            <w:pPr>
              <w:keepNext/>
              <w:jc w:val="center"/>
              <w:rPr>
                <w:rFonts w:eastAsia="MS Mincho"/>
                <w:lang w:val="ro-RO"/>
              </w:rPr>
            </w:pPr>
            <w:r w:rsidRPr="00AE53EF">
              <w:rPr>
                <w:lang w:val="ro-RO"/>
              </w:rPr>
              <w:t>109 (75)</w:t>
            </w:r>
          </w:p>
        </w:tc>
      </w:tr>
      <w:tr w:rsidR="00676F45" w14:paraId="4BF0CAA2" w14:textId="77777777" w:rsidTr="00B26AB5">
        <w:tc>
          <w:tcPr>
            <w:tcW w:w="3328" w:type="dxa"/>
            <w:tcBorders>
              <w:top w:val="nil"/>
              <w:left w:val="single" w:sz="4" w:space="0" w:color="auto"/>
              <w:bottom w:val="nil"/>
              <w:right w:val="single" w:sz="4" w:space="0" w:color="auto"/>
            </w:tcBorders>
          </w:tcPr>
          <w:p w14:paraId="0DC69736" w14:textId="77777777" w:rsidR="001C0D88" w:rsidRPr="00AE53EF" w:rsidRDefault="00000000" w:rsidP="00EF170E">
            <w:pPr>
              <w:keepNext/>
              <w:spacing w:line="240" w:lineRule="auto"/>
              <w:rPr>
                <w:rFonts w:eastAsia="MS Mincho"/>
                <w:lang w:val="ro-RO"/>
              </w:rPr>
            </w:pPr>
            <w:r w:rsidRPr="00AE53EF">
              <w:rPr>
                <w:lang w:val="ro-RO"/>
              </w:rPr>
              <w:t>Supraviețuire mediană, luni</w:t>
            </w:r>
          </w:p>
          <w:p w14:paraId="16A3A75F" w14:textId="77777777" w:rsidR="001C0D88" w:rsidRPr="00AE53EF" w:rsidRDefault="00000000" w:rsidP="00EF170E">
            <w:pPr>
              <w:keepNext/>
              <w:spacing w:line="240" w:lineRule="auto"/>
              <w:rPr>
                <w:rFonts w:eastAsia="MS Mincho"/>
                <w:lang w:val="ro-RO"/>
              </w:rPr>
            </w:pPr>
            <w:r w:rsidRPr="00AE53EF">
              <w:rPr>
                <w:lang w:val="ro-RO"/>
              </w:rPr>
              <w:t>(IÎ 95%)</w:t>
            </w:r>
          </w:p>
        </w:tc>
        <w:tc>
          <w:tcPr>
            <w:tcW w:w="2967" w:type="dxa"/>
            <w:tcBorders>
              <w:top w:val="nil"/>
              <w:left w:val="single" w:sz="4" w:space="0" w:color="auto"/>
              <w:bottom w:val="single" w:sz="4" w:space="0" w:color="auto"/>
              <w:right w:val="single" w:sz="4" w:space="0" w:color="auto"/>
            </w:tcBorders>
          </w:tcPr>
          <w:p w14:paraId="1F589632" w14:textId="77777777" w:rsidR="001C0D88" w:rsidRPr="00AE53EF" w:rsidRDefault="00000000" w:rsidP="00EF170E">
            <w:pPr>
              <w:keepNext/>
              <w:spacing w:line="240" w:lineRule="auto"/>
              <w:jc w:val="center"/>
              <w:rPr>
                <w:lang w:val="ro-RO"/>
              </w:rPr>
            </w:pPr>
            <w:r w:rsidRPr="00AE53EF">
              <w:rPr>
                <w:lang w:val="ro-RO"/>
              </w:rPr>
              <w:t xml:space="preserve">14,7 </w:t>
            </w:r>
          </w:p>
          <w:p w14:paraId="2486B5DC" w14:textId="77777777" w:rsidR="001C0D88" w:rsidRPr="00AE53EF" w:rsidRDefault="00000000" w:rsidP="00EF170E">
            <w:pPr>
              <w:keepNext/>
              <w:spacing w:line="240" w:lineRule="auto"/>
              <w:jc w:val="center"/>
              <w:rPr>
                <w:rFonts w:eastAsia="MS Mincho"/>
                <w:u w:val="single"/>
                <w:lang w:val="ro-RO"/>
              </w:rPr>
            </w:pPr>
            <w:r w:rsidRPr="00AE53EF">
              <w:rPr>
                <w:lang w:val="ro-RO"/>
              </w:rPr>
              <w:t>(11,9; 18,7)</w:t>
            </w:r>
          </w:p>
        </w:tc>
        <w:tc>
          <w:tcPr>
            <w:tcW w:w="2768" w:type="dxa"/>
            <w:tcBorders>
              <w:top w:val="nil"/>
              <w:left w:val="single" w:sz="4" w:space="0" w:color="auto"/>
              <w:bottom w:val="single" w:sz="4" w:space="0" w:color="auto"/>
              <w:right w:val="single" w:sz="4" w:space="0" w:color="auto"/>
            </w:tcBorders>
          </w:tcPr>
          <w:p w14:paraId="5EFB8D84" w14:textId="77777777" w:rsidR="001C0D88" w:rsidRPr="00AE53EF" w:rsidRDefault="00000000" w:rsidP="00EF170E">
            <w:pPr>
              <w:keepNext/>
              <w:spacing w:line="240" w:lineRule="auto"/>
              <w:jc w:val="center"/>
              <w:rPr>
                <w:lang w:val="ro-RO"/>
              </w:rPr>
            </w:pPr>
            <w:r w:rsidRPr="00AE53EF">
              <w:rPr>
                <w:lang w:val="ro-RO"/>
              </w:rPr>
              <w:t>9,6</w:t>
            </w:r>
          </w:p>
          <w:p w14:paraId="7370DD90" w14:textId="77777777" w:rsidR="001C0D88" w:rsidRPr="00AE53EF" w:rsidRDefault="00000000" w:rsidP="00EF170E">
            <w:pPr>
              <w:keepNext/>
              <w:spacing w:line="240" w:lineRule="auto"/>
              <w:jc w:val="center"/>
              <w:rPr>
                <w:rFonts w:eastAsia="MS Mincho"/>
                <w:u w:val="single"/>
                <w:lang w:val="ro-RO"/>
              </w:rPr>
            </w:pPr>
            <w:r w:rsidRPr="00AE53EF">
              <w:rPr>
                <w:lang w:val="ro-RO"/>
              </w:rPr>
              <w:t>(7,4; 12,7)</w:t>
            </w:r>
          </w:p>
        </w:tc>
      </w:tr>
      <w:tr w:rsidR="00676F45" w14:paraId="4041C716" w14:textId="77777777" w:rsidTr="00B26AB5">
        <w:tc>
          <w:tcPr>
            <w:tcW w:w="3328" w:type="dxa"/>
            <w:tcBorders>
              <w:top w:val="nil"/>
              <w:left w:val="single" w:sz="4" w:space="0" w:color="auto"/>
              <w:bottom w:val="nil"/>
              <w:right w:val="single" w:sz="4" w:space="0" w:color="auto"/>
            </w:tcBorders>
          </w:tcPr>
          <w:p w14:paraId="6F9A834A" w14:textId="77777777" w:rsidR="001C0D88" w:rsidRPr="00AE53EF" w:rsidRDefault="00000000" w:rsidP="00EF170E">
            <w:pPr>
              <w:keepNext/>
              <w:spacing w:line="240" w:lineRule="auto"/>
              <w:rPr>
                <w:rFonts w:eastAsia="MS Mincho"/>
                <w:vertAlign w:val="superscript"/>
                <w:lang w:val="ro-RO"/>
              </w:rPr>
            </w:pPr>
            <w:r w:rsidRPr="00AE53EF">
              <w:rPr>
                <w:lang w:val="ro-RO"/>
              </w:rPr>
              <w:t>Rata de risc</w:t>
            </w:r>
            <w:r w:rsidRPr="00AE53EF">
              <w:rPr>
                <w:vertAlign w:val="superscript"/>
                <w:lang w:val="ro-RO"/>
              </w:rPr>
              <w:t>b</w:t>
            </w:r>
          </w:p>
          <w:p w14:paraId="15AB90F1" w14:textId="77777777" w:rsidR="001C0D88" w:rsidRPr="00AE53EF" w:rsidRDefault="00000000" w:rsidP="00EF170E">
            <w:pPr>
              <w:keepNext/>
              <w:spacing w:line="240" w:lineRule="auto"/>
              <w:rPr>
                <w:rFonts w:eastAsia="MS Mincho"/>
                <w:lang w:val="ro-RO"/>
              </w:rPr>
            </w:pPr>
            <w:r w:rsidRPr="00AE53EF">
              <w:rPr>
                <w:lang w:val="ro-RO"/>
              </w:rPr>
              <w:t>(IÎ 95%)</w:t>
            </w:r>
          </w:p>
        </w:tc>
        <w:tc>
          <w:tcPr>
            <w:tcW w:w="5735" w:type="dxa"/>
            <w:gridSpan w:val="2"/>
            <w:tcBorders>
              <w:top w:val="nil"/>
              <w:left w:val="single" w:sz="4" w:space="0" w:color="auto"/>
              <w:bottom w:val="single" w:sz="4" w:space="0" w:color="auto"/>
              <w:right w:val="single" w:sz="4" w:space="0" w:color="auto"/>
            </w:tcBorders>
          </w:tcPr>
          <w:p w14:paraId="71E4261E" w14:textId="77777777" w:rsidR="001C0D88" w:rsidRPr="00AE53EF" w:rsidRDefault="00000000" w:rsidP="00EF170E">
            <w:pPr>
              <w:keepNext/>
              <w:spacing w:line="240" w:lineRule="auto"/>
              <w:jc w:val="center"/>
              <w:rPr>
                <w:lang w:val="ro-RO"/>
              </w:rPr>
            </w:pPr>
            <w:r w:rsidRPr="00AE53EF">
              <w:rPr>
                <w:lang w:val="ro-RO"/>
              </w:rPr>
              <w:t xml:space="preserve">0,66 </w:t>
            </w:r>
          </w:p>
          <w:p w14:paraId="5897526B" w14:textId="77777777" w:rsidR="001C0D88" w:rsidRPr="00AE53EF" w:rsidRDefault="00000000" w:rsidP="00EF170E">
            <w:pPr>
              <w:keepNext/>
              <w:spacing w:line="240" w:lineRule="auto"/>
              <w:jc w:val="center"/>
              <w:rPr>
                <w:rFonts w:eastAsia="MS Mincho"/>
                <w:u w:val="single"/>
                <w:lang w:val="ro-RO"/>
              </w:rPr>
            </w:pPr>
            <w:r w:rsidRPr="00AE53EF">
              <w:rPr>
                <w:lang w:val="ro-RO"/>
              </w:rPr>
              <w:t>(0,52; 0,85)</w:t>
            </w:r>
          </w:p>
        </w:tc>
      </w:tr>
      <w:tr w:rsidR="00676F45" w14:paraId="51541287" w14:textId="77777777" w:rsidTr="00B26AB5">
        <w:tc>
          <w:tcPr>
            <w:tcW w:w="3328" w:type="dxa"/>
            <w:tcBorders>
              <w:top w:val="nil"/>
              <w:bottom w:val="single" w:sz="4" w:space="0" w:color="auto"/>
            </w:tcBorders>
          </w:tcPr>
          <w:p w14:paraId="367F6644" w14:textId="77777777" w:rsidR="001C0D88" w:rsidRPr="00AE53EF" w:rsidRDefault="00000000" w:rsidP="00EF170E">
            <w:pPr>
              <w:keepNext/>
              <w:spacing w:line="240" w:lineRule="auto"/>
              <w:rPr>
                <w:rFonts w:eastAsia="MS Mincho"/>
                <w:lang w:val="ro-RO"/>
              </w:rPr>
            </w:pPr>
            <w:r w:rsidRPr="00AE53EF">
              <w:rPr>
                <w:lang w:val="ro-RO"/>
              </w:rPr>
              <w:t>Valoare p</w:t>
            </w:r>
            <w:r w:rsidRPr="00AE53EF">
              <w:rPr>
                <w:vertAlign w:val="superscript"/>
                <w:lang w:val="ro-RO"/>
              </w:rPr>
              <w:t>b</w:t>
            </w:r>
          </w:p>
        </w:tc>
        <w:tc>
          <w:tcPr>
            <w:tcW w:w="5735" w:type="dxa"/>
            <w:gridSpan w:val="2"/>
            <w:tcBorders>
              <w:top w:val="single" w:sz="4" w:space="0" w:color="auto"/>
              <w:bottom w:val="single" w:sz="4" w:space="0" w:color="auto"/>
            </w:tcBorders>
          </w:tcPr>
          <w:p w14:paraId="50831F49" w14:textId="77777777" w:rsidR="001C0D88" w:rsidRPr="00AE53EF" w:rsidRDefault="00000000" w:rsidP="00EF170E">
            <w:pPr>
              <w:keepNext/>
              <w:spacing w:line="240" w:lineRule="auto"/>
              <w:jc w:val="center"/>
              <w:rPr>
                <w:rFonts w:eastAsia="MS Mincho"/>
                <w:u w:val="single"/>
                <w:lang w:val="ro-RO"/>
              </w:rPr>
            </w:pPr>
            <w:r w:rsidRPr="00AE53EF">
              <w:rPr>
                <w:lang w:val="ro-RO"/>
              </w:rPr>
              <w:t>&lt;0,001</w:t>
            </w:r>
          </w:p>
        </w:tc>
      </w:tr>
      <w:tr w:rsidR="00676F45" w14:paraId="1B2E45A6" w14:textId="77777777" w:rsidTr="00B26AB5">
        <w:tc>
          <w:tcPr>
            <w:tcW w:w="3328" w:type="dxa"/>
            <w:tcBorders>
              <w:top w:val="single" w:sz="4" w:space="0" w:color="auto"/>
              <w:left w:val="single" w:sz="4" w:space="0" w:color="auto"/>
              <w:bottom w:val="nil"/>
              <w:right w:val="single" w:sz="4" w:space="0" w:color="auto"/>
            </w:tcBorders>
          </w:tcPr>
          <w:p w14:paraId="2157AB2C" w14:textId="77777777" w:rsidR="001C0D88" w:rsidRPr="00AE53EF" w:rsidRDefault="001C0D88" w:rsidP="00EF170E">
            <w:pPr>
              <w:keepNext/>
              <w:spacing w:line="240" w:lineRule="auto"/>
              <w:rPr>
                <w:rFonts w:eastAsia="MS Mincho"/>
                <w:lang w:val="ro-RO"/>
              </w:rPr>
            </w:pPr>
          </w:p>
          <w:p w14:paraId="3B4E8091" w14:textId="77777777" w:rsidR="001C0D88" w:rsidRPr="00AE53EF" w:rsidRDefault="00000000" w:rsidP="00EF170E">
            <w:pPr>
              <w:keepNext/>
              <w:spacing w:line="240" w:lineRule="auto"/>
              <w:rPr>
                <w:rFonts w:eastAsia="MS Mincho"/>
                <w:lang w:val="ro-RO"/>
              </w:rPr>
            </w:pPr>
            <w:r w:rsidRPr="00AE53EF">
              <w:rPr>
                <w:lang w:val="ro-RO"/>
              </w:rPr>
              <w:t>Rata RC + RCi</w:t>
            </w:r>
            <w:r w:rsidRPr="00AE53EF">
              <w:rPr>
                <w:vertAlign w:val="superscript"/>
                <w:lang w:val="ro-RO"/>
              </w:rPr>
              <w:t>c</w:t>
            </w:r>
          </w:p>
        </w:tc>
        <w:tc>
          <w:tcPr>
            <w:tcW w:w="2967" w:type="dxa"/>
            <w:tcBorders>
              <w:top w:val="single" w:sz="4" w:space="0" w:color="auto"/>
              <w:left w:val="single" w:sz="4" w:space="0" w:color="auto"/>
              <w:bottom w:val="nil"/>
              <w:right w:val="single" w:sz="4" w:space="0" w:color="auto"/>
            </w:tcBorders>
          </w:tcPr>
          <w:p w14:paraId="4DA6FC63" w14:textId="77777777" w:rsidR="001C0D88" w:rsidRPr="00AE53EF" w:rsidRDefault="001C0D88" w:rsidP="00EF170E">
            <w:pPr>
              <w:keepNext/>
              <w:jc w:val="center"/>
              <w:rPr>
                <w:rFonts w:eastAsia="MS Mincho"/>
                <w:lang w:val="ro-RO"/>
              </w:rPr>
            </w:pPr>
          </w:p>
          <w:p w14:paraId="1A2D4745" w14:textId="77777777" w:rsidR="001C0D88" w:rsidRPr="00AE53EF" w:rsidRDefault="00000000" w:rsidP="00EF170E">
            <w:pPr>
              <w:keepNext/>
              <w:jc w:val="center"/>
              <w:rPr>
                <w:rFonts w:eastAsia="MS Mincho"/>
                <w:lang w:val="ro-RO"/>
              </w:rPr>
            </w:pPr>
            <w:r w:rsidRPr="00AE53EF">
              <w:rPr>
                <w:lang w:val="ro-RO"/>
              </w:rPr>
              <w:t>(N = 147)</w:t>
            </w:r>
          </w:p>
        </w:tc>
        <w:tc>
          <w:tcPr>
            <w:tcW w:w="2768" w:type="dxa"/>
            <w:tcBorders>
              <w:top w:val="single" w:sz="4" w:space="0" w:color="auto"/>
              <w:left w:val="single" w:sz="4" w:space="0" w:color="auto"/>
              <w:bottom w:val="nil"/>
              <w:right w:val="single" w:sz="4" w:space="0" w:color="auto"/>
            </w:tcBorders>
          </w:tcPr>
          <w:p w14:paraId="5613EBB8" w14:textId="77777777" w:rsidR="001C0D88" w:rsidRPr="00AE53EF" w:rsidRDefault="001C0D88" w:rsidP="00EF170E">
            <w:pPr>
              <w:keepNext/>
              <w:jc w:val="center"/>
              <w:rPr>
                <w:rFonts w:eastAsia="MS Mincho"/>
                <w:lang w:val="ro-RO"/>
              </w:rPr>
            </w:pPr>
          </w:p>
          <w:p w14:paraId="5546E0E3" w14:textId="77777777" w:rsidR="001C0D88" w:rsidRPr="00AE53EF" w:rsidRDefault="00000000" w:rsidP="00EF170E">
            <w:pPr>
              <w:keepNext/>
              <w:jc w:val="center"/>
              <w:rPr>
                <w:rFonts w:eastAsia="MS Mincho"/>
                <w:lang w:val="ro-RO"/>
              </w:rPr>
            </w:pPr>
            <w:r w:rsidRPr="00AE53EF">
              <w:rPr>
                <w:lang w:val="ro-RO"/>
              </w:rPr>
              <w:t>(N = 79)_</w:t>
            </w:r>
          </w:p>
        </w:tc>
      </w:tr>
      <w:tr w:rsidR="00676F45" w14:paraId="3679008A" w14:textId="77777777" w:rsidTr="00B26AB5">
        <w:tc>
          <w:tcPr>
            <w:tcW w:w="3328" w:type="dxa"/>
            <w:tcBorders>
              <w:top w:val="single" w:sz="4" w:space="0" w:color="auto"/>
              <w:left w:val="single" w:sz="4" w:space="0" w:color="auto"/>
              <w:bottom w:val="nil"/>
              <w:right w:val="single" w:sz="4" w:space="0" w:color="auto"/>
            </w:tcBorders>
          </w:tcPr>
          <w:p w14:paraId="5932BB55" w14:textId="77777777" w:rsidR="001C0D88" w:rsidRPr="00AE53EF" w:rsidRDefault="00000000" w:rsidP="00EF170E">
            <w:pPr>
              <w:keepNext/>
              <w:spacing w:line="240" w:lineRule="auto"/>
              <w:rPr>
                <w:rFonts w:eastAsia="MS Mincho"/>
                <w:lang w:val="ro-RO"/>
              </w:rPr>
            </w:pPr>
            <w:r w:rsidRPr="00AE53EF">
              <w:rPr>
                <w:lang w:val="ro-RO"/>
              </w:rPr>
              <w:t>n (%)</w:t>
            </w:r>
          </w:p>
        </w:tc>
        <w:tc>
          <w:tcPr>
            <w:tcW w:w="2967" w:type="dxa"/>
            <w:tcBorders>
              <w:top w:val="single" w:sz="4" w:space="0" w:color="auto"/>
              <w:left w:val="single" w:sz="4" w:space="0" w:color="auto"/>
              <w:bottom w:val="nil"/>
              <w:right w:val="single" w:sz="4" w:space="0" w:color="auto"/>
            </w:tcBorders>
          </w:tcPr>
          <w:p w14:paraId="0A499768" w14:textId="77777777" w:rsidR="001C0D88" w:rsidRPr="00AE53EF" w:rsidRDefault="00000000" w:rsidP="00EF170E">
            <w:pPr>
              <w:keepNext/>
              <w:jc w:val="center"/>
              <w:rPr>
                <w:rFonts w:eastAsia="MS Mincho"/>
                <w:lang w:val="ro-RO"/>
              </w:rPr>
            </w:pPr>
            <w:r w:rsidRPr="00AE53EF">
              <w:rPr>
                <w:lang w:val="ro-RO"/>
              </w:rPr>
              <w:t>96 (65)</w:t>
            </w:r>
          </w:p>
        </w:tc>
        <w:tc>
          <w:tcPr>
            <w:tcW w:w="2768" w:type="dxa"/>
            <w:tcBorders>
              <w:top w:val="single" w:sz="4" w:space="0" w:color="auto"/>
              <w:left w:val="single" w:sz="4" w:space="0" w:color="auto"/>
              <w:bottom w:val="nil"/>
              <w:right w:val="single" w:sz="4" w:space="0" w:color="auto"/>
            </w:tcBorders>
          </w:tcPr>
          <w:p w14:paraId="444216FF" w14:textId="77777777" w:rsidR="001C0D88" w:rsidRPr="00AE53EF" w:rsidRDefault="00000000" w:rsidP="00EF170E">
            <w:pPr>
              <w:keepNext/>
              <w:jc w:val="center"/>
              <w:rPr>
                <w:rFonts w:eastAsia="MS Mincho"/>
                <w:lang w:val="ro-RO"/>
              </w:rPr>
            </w:pPr>
            <w:r w:rsidRPr="00AE53EF">
              <w:rPr>
                <w:lang w:val="ro-RO"/>
              </w:rPr>
              <w:t>20 (25)</w:t>
            </w:r>
          </w:p>
        </w:tc>
      </w:tr>
      <w:tr w:rsidR="00676F45" w14:paraId="795FBBAA" w14:textId="77777777" w:rsidTr="00B26AB5">
        <w:tc>
          <w:tcPr>
            <w:tcW w:w="3328" w:type="dxa"/>
            <w:tcBorders>
              <w:top w:val="nil"/>
              <w:bottom w:val="nil"/>
            </w:tcBorders>
          </w:tcPr>
          <w:p w14:paraId="5B16880C" w14:textId="77777777" w:rsidR="001C0D88" w:rsidRPr="00AE53EF" w:rsidRDefault="00000000" w:rsidP="00EF170E">
            <w:pPr>
              <w:keepNext/>
              <w:spacing w:line="240" w:lineRule="auto"/>
              <w:rPr>
                <w:rFonts w:eastAsia="MS Mincho"/>
                <w:lang w:val="ro-RO"/>
              </w:rPr>
            </w:pPr>
            <w:r w:rsidRPr="00AE53EF">
              <w:rPr>
                <w:lang w:val="ro-RO"/>
              </w:rPr>
              <w:t>(IÎ 95%)</w:t>
            </w:r>
          </w:p>
        </w:tc>
        <w:tc>
          <w:tcPr>
            <w:tcW w:w="2967" w:type="dxa"/>
            <w:tcBorders>
              <w:top w:val="nil"/>
            </w:tcBorders>
          </w:tcPr>
          <w:p w14:paraId="0A6E0D01" w14:textId="77777777" w:rsidR="001C0D88" w:rsidRPr="00AE53EF" w:rsidRDefault="00000000" w:rsidP="00EF170E">
            <w:pPr>
              <w:keepNext/>
              <w:jc w:val="center"/>
              <w:rPr>
                <w:rFonts w:eastAsia="MS Mincho"/>
                <w:lang w:val="ro-RO"/>
              </w:rPr>
            </w:pPr>
            <w:r w:rsidRPr="00AE53EF">
              <w:rPr>
                <w:lang w:val="ro-RO"/>
              </w:rPr>
              <w:t>(57; 73)</w:t>
            </w:r>
          </w:p>
        </w:tc>
        <w:tc>
          <w:tcPr>
            <w:tcW w:w="2768" w:type="dxa"/>
            <w:tcBorders>
              <w:top w:val="nil"/>
              <w:right w:val="single" w:sz="4" w:space="0" w:color="auto"/>
            </w:tcBorders>
          </w:tcPr>
          <w:p w14:paraId="3AF58E45" w14:textId="77777777" w:rsidR="001C0D88" w:rsidRPr="00AE53EF" w:rsidRDefault="00000000" w:rsidP="00EF170E">
            <w:pPr>
              <w:keepNext/>
              <w:jc w:val="center"/>
              <w:rPr>
                <w:rFonts w:eastAsia="MS Mincho"/>
                <w:lang w:val="ro-RO"/>
              </w:rPr>
            </w:pPr>
            <w:r w:rsidRPr="00AE53EF">
              <w:rPr>
                <w:lang w:val="ro-RO"/>
              </w:rPr>
              <w:t>(16; 36)</w:t>
            </w:r>
          </w:p>
        </w:tc>
      </w:tr>
      <w:tr w:rsidR="00676F45" w14:paraId="6AF25FB7" w14:textId="77777777" w:rsidTr="00B26AB5">
        <w:tc>
          <w:tcPr>
            <w:tcW w:w="3328" w:type="dxa"/>
            <w:tcBorders>
              <w:top w:val="nil"/>
            </w:tcBorders>
          </w:tcPr>
          <w:p w14:paraId="68AF575A" w14:textId="77777777" w:rsidR="001C0D88" w:rsidRPr="00AE53EF" w:rsidRDefault="00000000" w:rsidP="00EF170E">
            <w:pPr>
              <w:keepNext/>
              <w:spacing w:line="240" w:lineRule="auto"/>
              <w:rPr>
                <w:rFonts w:eastAsia="MS Mincho"/>
                <w:lang w:val="ro-RO"/>
              </w:rPr>
            </w:pPr>
            <w:r w:rsidRPr="00AE53EF">
              <w:rPr>
                <w:lang w:val="ro-RO"/>
              </w:rPr>
              <w:t>Valoare p</w:t>
            </w:r>
            <w:r w:rsidRPr="00AE53EF">
              <w:rPr>
                <w:vertAlign w:val="superscript"/>
                <w:lang w:val="ro-RO"/>
              </w:rPr>
              <w:t>d</w:t>
            </w:r>
          </w:p>
        </w:tc>
        <w:tc>
          <w:tcPr>
            <w:tcW w:w="5735" w:type="dxa"/>
            <w:gridSpan w:val="2"/>
            <w:tcBorders>
              <w:top w:val="nil"/>
              <w:right w:val="single" w:sz="4" w:space="0" w:color="auto"/>
            </w:tcBorders>
          </w:tcPr>
          <w:p w14:paraId="29B6F56F" w14:textId="77777777" w:rsidR="001C0D88" w:rsidRPr="00AE53EF" w:rsidRDefault="00000000" w:rsidP="00EF170E">
            <w:pPr>
              <w:keepNext/>
              <w:jc w:val="center"/>
              <w:rPr>
                <w:rFonts w:eastAsia="MS Mincho"/>
                <w:lang w:val="ro-RO"/>
              </w:rPr>
            </w:pPr>
            <w:r w:rsidRPr="00AE53EF">
              <w:rPr>
                <w:lang w:val="ro-RO"/>
              </w:rPr>
              <w:t xml:space="preserve">&lt;0,001 </w:t>
            </w:r>
          </w:p>
        </w:tc>
      </w:tr>
      <w:tr w:rsidR="00676F45" w:rsidRPr="00191C55" w14:paraId="39178C4B" w14:textId="77777777" w:rsidTr="00B26AB5">
        <w:tc>
          <w:tcPr>
            <w:tcW w:w="9063" w:type="dxa"/>
            <w:gridSpan w:val="3"/>
          </w:tcPr>
          <w:p w14:paraId="6F4ED8C1" w14:textId="77777777" w:rsidR="001C0D88" w:rsidRPr="00AE53EF" w:rsidRDefault="00000000" w:rsidP="00B26AB5">
            <w:pPr>
              <w:spacing w:line="240" w:lineRule="auto"/>
              <w:rPr>
                <w:lang w:val="ro-RO"/>
              </w:rPr>
            </w:pPr>
            <w:r w:rsidRPr="00AE53EF">
              <w:rPr>
                <w:lang w:val="ro-RO"/>
              </w:rPr>
              <w:t>IÎ = interval de încredere; RC = (remisiune completă) a fost definită ca număr absolut de neutrofile &gt;1 000/microlitru, număr de trombocite &gt;100 000/microlitru, independenț</w:t>
            </w:r>
            <w:r>
              <w:rPr>
                <w:lang w:val="ro-RO"/>
              </w:rPr>
              <w:t>a</w:t>
            </w:r>
            <w:r w:rsidRPr="00AE53EF">
              <w:rPr>
                <w:lang w:val="ro-RO"/>
              </w:rPr>
              <w:t xml:space="preserve"> de transfuzi</w:t>
            </w:r>
            <w:r>
              <w:rPr>
                <w:lang w:val="ro-RO"/>
              </w:rPr>
              <w:t>e</w:t>
            </w:r>
            <w:r w:rsidRPr="00AE53EF">
              <w:rPr>
                <w:lang w:val="ro-RO"/>
              </w:rPr>
              <w:t xml:space="preserve"> cu eritrocite și măduva osoasă cu &lt;5% blaști. Absența blaștilor circulanți și a blaștilor cu corpuri Auer; absența bolii extramedulare; RCi = remisiune completă cu recuperare hematologică incompletă.</w:t>
            </w:r>
          </w:p>
          <w:p w14:paraId="3EDE45E5" w14:textId="77777777" w:rsidR="001C0D88" w:rsidRPr="00AE53EF" w:rsidRDefault="00000000" w:rsidP="00B26AB5">
            <w:pPr>
              <w:spacing w:line="240" w:lineRule="auto"/>
              <w:rPr>
                <w:lang w:val="ro-RO"/>
              </w:rPr>
            </w:pPr>
            <w:r w:rsidRPr="00AE53EF">
              <w:rPr>
                <w:vertAlign w:val="superscript"/>
                <w:lang w:val="ro-RO"/>
              </w:rPr>
              <w:t>a</w:t>
            </w:r>
            <w:r w:rsidRPr="00AE53EF">
              <w:rPr>
                <w:lang w:val="ro-RO"/>
              </w:rPr>
              <w:t>Estimarea Kaplan-Meier la a doua analiză intermediară (data limită de colectare a datelor 4 ianuarie 2020).</w:t>
            </w:r>
          </w:p>
          <w:p w14:paraId="702C3DAD" w14:textId="77777777" w:rsidR="001C0D88" w:rsidRPr="00AE53EF" w:rsidRDefault="00000000" w:rsidP="00B26AB5">
            <w:pPr>
              <w:spacing w:line="240" w:lineRule="auto"/>
              <w:rPr>
                <w:lang w:val="ro-RO"/>
              </w:rPr>
            </w:pPr>
            <w:r w:rsidRPr="00AE53EF">
              <w:rPr>
                <w:sz w:val="19"/>
                <w:vertAlign w:val="superscript"/>
                <w:lang w:val="ro-RO"/>
              </w:rPr>
              <w:t>b</w:t>
            </w:r>
            <w:r w:rsidRPr="00AE53EF">
              <w:rPr>
                <w:lang w:val="ro-RO"/>
              </w:rPr>
              <w:t xml:space="preserve">Estimarea ratei de risc (venetoclax + azacitidină vs. placebo + azacitidină) se bazează pe modelul CoX de risc proporțional stratificat în funcție de citogenetică (risc intermediar, risc nefavorabil) și vârstă (18 până la &lt;75, ≥75), atribuit la randomizare; valoarea p pe baza testului log-rank stratificat în funcție de aceiași factori. </w:t>
            </w:r>
          </w:p>
          <w:p w14:paraId="6C470DBB" w14:textId="77777777" w:rsidR="001C0D88" w:rsidRPr="00AE53EF" w:rsidRDefault="00000000" w:rsidP="00B26AB5">
            <w:pPr>
              <w:rPr>
                <w:lang w:val="ro-RO"/>
              </w:rPr>
            </w:pPr>
            <w:r w:rsidRPr="00AE53EF">
              <w:rPr>
                <w:vertAlign w:val="superscript"/>
                <w:lang w:val="ro-RO"/>
              </w:rPr>
              <w:t>c</w:t>
            </w:r>
            <w:r w:rsidRPr="00AE53EF">
              <w:rPr>
                <w:lang w:val="ro-RO"/>
              </w:rPr>
              <w:t>Rata RC + RCi provine dintr-o analiză intermediară planificată a primilor 226 de pacienți randomizați cu 6 luni de urmărire la prima analiză intermediară (data limită de colectare a datelor 1 octombrie 2018).</w:t>
            </w:r>
          </w:p>
          <w:p w14:paraId="7CE6B0BF" w14:textId="77777777" w:rsidR="001C0D88" w:rsidRPr="00AE53EF" w:rsidRDefault="00000000" w:rsidP="004B3740">
            <w:pPr>
              <w:rPr>
                <w:rFonts w:eastAsia="MS Mincho"/>
                <w:lang w:val="ro-RO"/>
              </w:rPr>
            </w:pPr>
            <w:r w:rsidRPr="00AE53EF">
              <w:rPr>
                <w:vertAlign w:val="superscript"/>
                <w:lang w:val="ro-RO"/>
              </w:rPr>
              <w:t>d</w:t>
            </w:r>
            <w:r w:rsidRPr="00AE53EF">
              <w:rPr>
                <w:lang w:val="ro-RO"/>
              </w:rPr>
              <w:t>Valoarea p provine din testul Cochran-Mantel-Haenszel stratificat în funcție de vârstă (18 până la &lt;75, ≥75) și de risc citogenetic (risc intermediar, risc nevaforabil) atribuit la randomizare.</w:t>
            </w:r>
          </w:p>
        </w:tc>
      </w:tr>
    </w:tbl>
    <w:p w14:paraId="576DEB4B" w14:textId="77777777" w:rsidR="001C0D88" w:rsidRPr="00AE53EF" w:rsidRDefault="001C0D88" w:rsidP="009E1583">
      <w:pPr>
        <w:spacing w:line="240" w:lineRule="auto"/>
        <w:jc w:val="both"/>
        <w:rPr>
          <w:szCs w:val="22"/>
          <w:u w:val="single"/>
          <w:lang w:val="ro-RO"/>
        </w:rPr>
      </w:pPr>
    </w:p>
    <w:p w14:paraId="2EE8721E" w14:textId="77777777" w:rsidR="001C0D88" w:rsidRPr="00AE53EF" w:rsidRDefault="00000000" w:rsidP="000477B6">
      <w:pPr>
        <w:tabs>
          <w:tab w:val="left" w:pos="5425"/>
        </w:tabs>
        <w:rPr>
          <w:rFonts w:eastAsia="SimSun"/>
          <w:lang w:val="ro-RO"/>
        </w:rPr>
      </w:pPr>
      <w:r w:rsidRPr="00AE53EF">
        <w:rPr>
          <w:lang w:val="ro-RO"/>
        </w:rPr>
        <w:t>Figura</w:t>
      </w:r>
      <w:ins w:id="2997" w:author="AbbVie10" w:date="2026-04-22T10:57:00Z">
        <w:r>
          <w:rPr>
            <w:lang w:val="ro-RO"/>
          </w:rPr>
          <w:t> </w:t>
        </w:r>
      </w:ins>
      <w:del w:id="2998" w:author="AbbVie10" w:date="2026-04-22T10:57:00Z">
        <w:r w:rsidRPr="00AE53EF">
          <w:rPr>
            <w:lang w:val="ro-RO"/>
          </w:rPr>
          <w:delText xml:space="preserve"> </w:delText>
        </w:r>
      </w:del>
      <w:del w:id="2999" w:author="AbbVie10" w:date="2026-04-13T20:00:00Z">
        <w:r w:rsidRPr="00AE53EF">
          <w:rPr>
            <w:lang w:val="ro-RO"/>
          </w:rPr>
          <w:delText>5</w:delText>
        </w:r>
      </w:del>
      <w:ins w:id="3000" w:author="AbbVie10" w:date="2026-04-13T20:00:00Z">
        <w:r>
          <w:rPr>
            <w:lang w:val="ro-RO"/>
          </w:rPr>
          <w:t>8</w:t>
        </w:r>
      </w:ins>
      <w:r w:rsidRPr="00AE53EF">
        <w:rPr>
          <w:lang w:val="ro-RO"/>
        </w:rPr>
        <w:t>: Curba Kaplan-Meier pentru supraviețuirea globală în studiul VIALE</w:t>
      </w:r>
      <w:r w:rsidRPr="00AE53EF">
        <w:rPr>
          <w:lang w:val="ro-RO"/>
        </w:rPr>
        <w:noBreakHyphen/>
        <w:t>A</w:t>
      </w:r>
    </w:p>
    <w:p w14:paraId="266EA285" w14:textId="77777777" w:rsidR="001C0D88" w:rsidRPr="00AE53EF" w:rsidRDefault="001C0D88" w:rsidP="009E1583">
      <w:pPr>
        <w:spacing w:line="240" w:lineRule="auto"/>
        <w:jc w:val="both"/>
        <w:rPr>
          <w:szCs w:val="22"/>
          <w:u w:val="single"/>
          <w:lang w:val="ro-RO"/>
        </w:rPr>
      </w:pPr>
    </w:p>
    <w:p w14:paraId="7D5D95F0" w14:textId="77777777" w:rsidR="001C0D88" w:rsidRPr="00AE53EF" w:rsidRDefault="00000000" w:rsidP="009E1583">
      <w:pPr>
        <w:spacing w:line="240" w:lineRule="auto"/>
        <w:jc w:val="both"/>
        <w:rPr>
          <w:szCs w:val="22"/>
          <w:u w:val="single"/>
          <w:lang w:val="ro-RO"/>
        </w:rPr>
      </w:pPr>
      <w:r w:rsidRPr="00F41E9B">
        <w:rPr>
          <w:noProof/>
          <w:szCs w:val="22"/>
          <w:u w:val="single"/>
          <w:lang w:val="ro-RO"/>
        </w:rPr>
        <mc:AlternateContent>
          <mc:Choice Requires="wps">
            <w:drawing>
              <wp:anchor distT="45720" distB="45720" distL="114300" distR="114300" simplePos="0" relativeHeight="251675648" behindDoc="0" locked="0" layoutInCell="1" allowOverlap="1" wp14:anchorId="0A7EFAD3" wp14:editId="4469143E">
                <wp:simplePos x="0" y="0"/>
                <wp:positionH relativeFrom="column">
                  <wp:posOffset>454660</wp:posOffset>
                </wp:positionH>
                <wp:positionV relativeFrom="paragraph">
                  <wp:posOffset>776605</wp:posOffset>
                </wp:positionV>
                <wp:extent cx="147711" cy="1262266"/>
                <wp:effectExtent l="0" t="0" r="5080" b="82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11" cy="1262266"/>
                        </a:xfrm>
                        <a:prstGeom prst="rect">
                          <a:avLst/>
                        </a:prstGeom>
                        <a:solidFill>
                          <a:srgbClr val="FFFFFF"/>
                        </a:solidFill>
                        <a:ln w="9525">
                          <a:noFill/>
                          <a:miter lim="800000"/>
                          <a:headEnd/>
                          <a:tailEnd/>
                        </a:ln>
                      </wps:spPr>
                      <wps:txbx>
                        <w:txbxContent>
                          <w:p w14:paraId="0FED6D14" w14:textId="77777777" w:rsidR="001C0D88" w:rsidRPr="00C504D4" w:rsidRDefault="00000000" w:rsidP="00C504D4">
                            <w:pPr>
                              <w:spacing w:line="240" w:lineRule="auto"/>
                              <w:rPr>
                                <w:b/>
                                <w:bCs/>
                                <w:sz w:val="17"/>
                                <w:szCs w:val="17"/>
                              </w:rPr>
                            </w:pPr>
                            <w:r w:rsidRPr="00C504D4">
                              <w:rPr>
                                <w:b/>
                                <w:bCs/>
                                <w:sz w:val="17"/>
                                <w:szCs w:val="17"/>
                                <w:lang w:val="ro-RO"/>
                              </w:rPr>
                              <w:t xml:space="preserve">ORICĂRUI </w:t>
                            </w:r>
                            <w:r w:rsidRPr="00C504D4">
                              <w:rPr>
                                <w:b/>
                                <w:bCs/>
                                <w:sz w:val="17"/>
                                <w:szCs w:val="17"/>
                                <w:lang w:val="ro-RO"/>
                              </w:rPr>
                              <w:t>EVENIMENT</w:t>
                            </w:r>
                          </w:p>
                        </w:txbxContent>
                      </wps:txbx>
                      <wps:bodyPr rot="0" vert="vert270"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0A7EFAD3" id="_x0000_s1054" type="#_x0000_t202" style="position:absolute;left:0;text-align:left;margin-left:35.8pt;margin-top:61.15pt;width:11.65pt;height:99.4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" stroked="f">
                <v:textbox style="layout-flow:vertical;mso-layout-flow-alt:bottom-to-top" inset="0,0,0,0">
                  <w:txbxContent>
                    <w:p w14:paraId="0FED6D14" w14:textId="77777777" w:rsidR="001C0D88" w:rsidRPr="00C504D4" w:rsidRDefault="00000000" w:rsidP="00C504D4">
                      <w:pPr>
                        <w:spacing w:line="240" w:lineRule="auto"/>
                        <w:rPr>
                          <w:b/>
                          <w:bCs/>
                          <w:sz w:val="17"/>
                          <w:szCs w:val="17"/>
                        </w:rPr>
                      </w:pPr>
                      <w:r w:rsidRPr="00C504D4">
                        <w:rPr>
                          <w:b/>
                          <w:bCs/>
                          <w:sz w:val="17"/>
                          <w:szCs w:val="17"/>
                          <w:lang w:val="ro-RO"/>
                        </w:rPr>
                        <w:t>ORICĂRUI EVENIMENT</w:t>
                      </w:r>
                    </w:p>
                  </w:txbxContent>
                </v:textbox>
              </v:shape>
            </w:pict>
          </mc:Fallback>
        </mc:AlternateContent>
      </w:r>
      <w:r w:rsidRPr="00AE53EF">
        <w:rPr>
          <w:noProof/>
          <w:szCs w:val="22"/>
          <w:u w:val="single"/>
          <w:lang w:val="ro-RO"/>
        </w:rPr>
        <w:drawing>
          <wp:inline distT="0" distB="0" distL="0" distR="0" wp14:anchorId="0E3A7315" wp14:editId="735D96F6">
            <wp:extent cx="6120765" cy="315341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8"/>
                    <a:stretch>
                      <a:fillRect/>
                    </a:stretch>
                  </pic:blipFill>
                  <pic:spPr>
                    <a:xfrm>
                      <a:off x="0" y="0"/>
                      <a:ext cx="6120765" cy="3153410"/>
                    </a:xfrm>
                    <a:prstGeom prst="rect">
                      <a:avLst/>
                    </a:prstGeom>
                  </pic:spPr>
                </pic:pic>
              </a:graphicData>
            </a:graphic>
          </wp:inline>
        </w:drawing>
      </w:r>
    </w:p>
    <w:p w14:paraId="0A4E1F49" w14:textId="77777777" w:rsidR="001C0D88" w:rsidRPr="00AE53EF" w:rsidRDefault="001C0D88" w:rsidP="009E1583">
      <w:pPr>
        <w:spacing w:line="240" w:lineRule="auto"/>
        <w:jc w:val="both"/>
        <w:rPr>
          <w:szCs w:val="22"/>
          <w:u w:val="single"/>
          <w:lang w:val="ro-RO"/>
        </w:rPr>
      </w:pPr>
    </w:p>
    <w:p w14:paraId="7212FA2D" w14:textId="77777777" w:rsidR="001C0D88" w:rsidRPr="00AE53EF" w:rsidRDefault="00000000" w:rsidP="009B76F2">
      <w:pPr>
        <w:autoSpaceDE w:val="0"/>
        <w:autoSpaceDN w:val="0"/>
        <w:adjustRightInd w:val="0"/>
        <w:rPr>
          <w:rFonts w:eastAsia="SimSun"/>
          <w:lang w:val="ro-RO"/>
        </w:rPr>
      </w:pPr>
      <w:r w:rsidRPr="00AE53EF">
        <w:rPr>
          <w:lang w:val="ro-RO"/>
        </w:rPr>
        <w:lastRenderedPageBreak/>
        <w:t xml:space="preserve">Obiectivele cheie secundare de eficacitate sunt prezentate în Tabelul </w:t>
      </w:r>
      <w:del w:id="3001" w:author="AbbVie10" w:date="2026-04-13T20:00:00Z">
        <w:r w:rsidRPr="00AE53EF">
          <w:rPr>
            <w:lang w:val="ro-RO"/>
          </w:rPr>
          <w:delText>1</w:delText>
        </w:r>
        <w:r>
          <w:rPr>
            <w:lang w:val="ro-RO"/>
          </w:rPr>
          <w:delText>5</w:delText>
        </w:r>
      </w:del>
      <w:ins w:id="3002" w:author="AbbVie10" w:date="2026-04-13T20:00:00Z">
        <w:r>
          <w:rPr>
            <w:lang w:val="ro-RO"/>
          </w:rPr>
          <w:t>21</w:t>
        </w:r>
      </w:ins>
      <w:r w:rsidRPr="00AE53EF">
        <w:rPr>
          <w:lang w:val="ro-RO"/>
        </w:rPr>
        <w:t xml:space="preserve">. </w:t>
      </w:r>
    </w:p>
    <w:p w14:paraId="5D147533" w14:textId="77777777" w:rsidR="001C0D88" w:rsidRPr="00AE53EF" w:rsidRDefault="001C0D88" w:rsidP="009B76F2">
      <w:pPr>
        <w:autoSpaceDE w:val="0"/>
        <w:autoSpaceDN w:val="0"/>
        <w:adjustRightInd w:val="0"/>
        <w:rPr>
          <w:rFonts w:eastAsia="SimSun"/>
          <w:lang w:val="ro-RO"/>
        </w:rPr>
      </w:pPr>
    </w:p>
    <w:p w14:paraId="74E1123F" w14:textId="77777777" w:rsidR="001C0D88" w:rsidRPr="00AE53EF" w:rsidRDefault="00000000" w:rsidP="009B76F2">
      <w:pPr>
        <w:autoSpaceDE w:val="0"/>
        <w:autoSpaceDN w:val="0"/>
        <w:adjustRightInd w:val="0"/>
        <w:rPr>
          <w:rFonts w:eastAsia="SimSun"/>
          <w:lang w:val="ro-RO"/>
        </w:rPr>
      </w:pPr>
      <w:r w:rsidRPr="00AE53EF">
        <w:rPr>
          <w:lang w:val="ro-RO"/>
        </w:rPr>
        <w:t>Tabelul</w:t>
      </w:r>
      <w:ins w:id="3003" w:author="AbbVie10" w:date="2026-04-22T10:57:00Z">
        <w:r>
          <w:rPr>
            <w:lang w:val="ro-RO"/>
          </w:rPr>
          <w:t> </w:t>
        </w:r>
      </w:ins>
      <w:del w:id="3004" w:author="AbbVie10" w:date="2026-04-22T10:57:00Z">
        <w:r w:rsidRPr="00AE53EF">
          <w:rPr>
            <w:lang w:val="ro-RO"/>
          </w:rPr>
          <w:delText xml:space="preserve"> </w:delText>
        </w:r>
      </w:del>
      <w:del w:id="3005" w:author="AbbVie10" w:date="2026-04-13T20:00:00Z">
        <w:r w:rsidRPr="00AE53EF">
          <w:rPr>
            <w:lang w:val="ro-RO"/>
          </w:rPr>
          <w:delText>1</w:delText>
        </w:r>
        <w:r>
          <w:rPr>
            <w:lang w:val="ro-RO"/>
          </w:rPr>
          <w:delText>5</w:delText>
        </w:r>
      </w:del>
      <w:ins w:id="3006" w:author="AbbVie10" w:date="2026-04-13T20:00:00Z">
        <w:r>
          <w:rPr>
            <w:lang w:val="ro-RO"/>
          </w:rPr>
          <w:t>21</w:t>
        </w:r>
      </w:ins>
      <w:r w:rsidRPr="00AE53EF">
        <w:rPr>
          <w:lang w:val="ro-RO"/>
        </w:rPr>
        <w:t>: Obiective suplimentare privind eficacitatea în studiul VIALE</w:t>
      </w:r>
      <w:r w:rsidRPr="00AE53EF">
        <w:rPr>
          <w:lang w:val="ro-RO"/>
        </w:rPr>
        <w:noBreakHyphen/>
        <w:t>A</w:t>
      </w:r>
    </w:p>
    <w:p w14:paraId="7985EA3A" w14:textId="77777777" w:rsidR="001C0D88" w:rsidRPr="00AE53EF" w:rsidRDefault="001C0D88" w:rsidP="009E1583">
      <w:pPr>
        <w:spacing w:line="240" w:lineRule="auto"/>
        <w:jc w:val="both"/>
        <w:rPr>
          <w:szCs w:val="22"/>
          <w:u w:val="single"/>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2957"/>
        <w:gridCol w:w="2421"/>
      </w:tblGrid>
      <w:tr w:rsidR="00676F45" w14:paraId="170EB7EC" w14:textId="77777777" w:rsidTr="00B26AB5">
        <w:tc>
          <w:tcPr>
            <w:tcW w:w="3685" w:type="dxa"/>
          </w:tcPr>
          <w:p w14:paraId="2177B047" w14:textId="7DCCC5E2" w:rsidR="001C0D88" w:rsidRPr="00AE53EF" w:rsidRDefault="00000000" w:rsidP="00B26AB5">
            <w:pPr>
              <w:spacing w:line="240" w:lineRule="auto"/>
              <w:rPr>
                <w:rFonts w:eastAsia="MS Mincho"/>
                <w:b/>
                <w:bCs/>
                <w:lang w:val="ro-RO"/>
              </w:rPr>
            </w:pPr>
            <w:r w:rsidRPr="00AE53EF">
              <w:rPr>
                <w:b/>
                <w:bCs/>
                <w:lang w:val="ro-RO"/>
              </w:rPr>
              <w:t>Obiectiv</w:t>
            </w:r>
            <w:del w:id="3007" w:author="AbbVie21" w:date="2026-04-27T15:07:00Z">
              <w:r w:rsidRPr="00AE53EF">
                <w:rPr>
                  <w:b/>
                  <w:bCs/>
                  <w:lang w:val="ro-RO"/>
                </w:rPr>
                <w:delText>ul final de evaluare</w:delText>
              </w:r>
            </w:del>
          </w:p>
        </w:tc>
        <w:tc>
          <w:tcPr>
            <w:tcW w:w="2957" w:type="dxa"/>
          </w:tcPr>
          <w:p w14:paraId="07B25B5A" w14:textId="77777777" w:rsidR="001C0D88" w:rsidRPr="00AE53EF" w:rsidRDefault="00000000" w:rsidP="00B26AB5">
            <w:pPr>
              <w:spacing w:line="240" w:lineRule="auto"/>
              <w:jc w:val="center"/>
              <w:rPr>
                <w:rFonts w:eastAsia="MS Mincho"/>
                <w:b/>
                <w:bCs/>
                <w:lang w:val="ro-RO"/>
              </w:rPr>
            </w:pPr>
            <w:r w:rsidRPr="00AE53EF">
              <w:rPr>
                <w:b/>
                <w:bCs/>
                <w:lang w:val="ro-RO"/>
              </w:rPr>
              <w:t>Venetoclax + azacitidină</w:t>
            </w:r>
          </w:p>
          <w:p w14:paraId="60675114" w14:textId="77777777" w:rsidR="001C0D88" w:rsidRPr="00AE53EF" w:rsidRDefault="00000000" w:rsidP="00B26AB5">
            <w:pPr>
              <w:spacing w:line="240" w:lineRule="auto"/>
              <w:jc w:val="center"/>
              <w:rPr>
                <w:rFonts w:eastAsia="MS Mincho"/>
                <w:b/>
                <w:bCs/>
                <w:lang w:val="ro-RO"/>
              </w:rPr>
            </w:pPr>
            <w:r w:rsidRPr="00AE53EF">
              <w:rPr>
                <w:b/>
                <w:bCs/>
                <w:lang w:val="ro-RO"/>
              </w:rPr>
              <w:t>N=286</w:t>
            </w:r>
          </w:p>
        </w:tc>
        <w:tc>
          <w:tcPr>
            <w:tcW w:w="2421" w:type="dxa"/>
          </w:tcPr>
          <w:p w14:paraId="769E4DBF" w14:textId="77777777" w:rsidR="001C0D88" w:rsidRPr="00AE53EF" w:rsidRDefault="00000000" w:rsidP="00B26AB5">
            <w:pPr>
              <w:spacing w:line="240" w:lineRule="auto"/>
              <w:jc w:val="center"/>
              <w:rPr>
                <w:rFonts w:eastAsia="MS Mincho"/>
                <w:b/>
                <w:bCs/>
                <w:lang w:val="ro-RO"/>
              </w:rPr>
            </w:pPr>
            <w:r w:rsidRPr="00AE53EF">
              <w:rPr>
                <w:b/>
                <w:bCs/>
                <w:lang w:val="ro-RO"/>
              </w:rPr>
              <w:t>Placebo + azacitidină</w:t>
            </w:r>
          </w:p>
          <w:p w14:paraId="32197E4A" w14:textId="77777777" w:rsidR="001C0D88" w:rsidRPr="00AE53EF" w:rsidRDefault="00000000" w:rsidP="00B26AB5">
            <w:pPr>
              <w:spacing w:line="240" w:lineRule="auto"/>
              <w:jc w:val="center"/>
              <w:rPr>
                <w:rFonts w:eastAsia="MS Mincho"/>
                <w:b/>
                <w:bCs/>
                <w:lang w:val="ro-RO"/>
              </w:rPr>
            </w:pPr>
            <w:r w:rsidRPr="00AE53EF">
              <w:rPr>
                <w:b/>
                <w:bCs/>
                <w:lang w:val="ro-RO"/>
              </w:rPr>
              <w:t>N = 145</w:t>
            </w:r>
          </w:p>
        </w:tc>
      </w:tr>
      <w:tr w:rsidR="00676F45" w14:paraId="3E6F290D" w14:textId="77777777" w:rsidTr="00B26AB5">
        <w:tc>
          <w:tcPr>
            <w:tcW w:w="3685" w:type="dxa"/>
          </w:tcPr>
          <w:p w14:paraId="2AB2A6D0" w14:textId="77777777" w:rsidR="001C0D88" w:rsidRPr="00AE53EF" w:rsidRDefault="00000000" w:rsidP="00B26AB5">
            <w:pPr>
              <w:tabs>
                <w:tab w:val="left" w:pos="450"/>
              </w:tabs>
              <w:spacing w:line="240" w:lineRule="auto"/>
              <w:rPr>
                <w:rFonts w:eastAsia="MS Mincho"/>
                <w:lang w:val="ro-RO"/>
              </w:rPr>
            </w:pPr>
            <w:r w:rsidRPr="00AE53EF">
              <w:rPr>
                <w:lang w:val="ro-RO"/>
              </w:rPr>
              <w:t>Rata RC</w:t>
            </w:r>
          </w:p>
          <w:p w14:paraId="22B63761" w14:textId="77777777" w:rsidR="001C0D88" w:rsidRPr="00AE53EF" w:rsidRDefault="00000000" w:rsidP="00B26AB5">
            <w:pPr>
              <w:tabs>
                <w:tab w:val="left" w:pos="450"/>
              </w:tabs>
              <w:spacing w:line="240" w:lineRule="auto"/>
              <w:rPr>
                <w:rFonts w:eastAsia="MS Mincho"/>
                <w:lang w:val="ro-RO"/>
              </w:rPr>
            </w:pPr>
            <w:r w:rsidRPr="00AE53EF">
              <w:rPr>
                <w:lang w:val="ro-RO"/>
              </w:rPr>
              <w:tab/>
              <w:t xml:space="preserve">n (%) </w:t>
            </w:r>
            <w:r w:rsidRPr="00AE53EF">
              <w:rPr>
                <w:lang w:val="ro-RO"/>
              </w:rPr>
              <w:br/>
              <w:t xml:space="preserve">      </w:t>
            </w:r>
            <w:r w:rsidRPr="00AE53EF">
              <w:rPr>
                <w:lang w:val="ro-RO"/>
              </w:rPr>
              <w:tab/>
              <w:t>(IÎ 95%)</w:t>
            </w:r>
          </w:p>
          <w:p w14:paraId="43775875" w14:textId="77777777" w:rsidR="001C0D88" w:rsidRPr="00AE53EF" w:rsidRDefault="00000000" w:rsidP="00B26AB5">
            <w:pPr>
              <w:tabs>
                <w:tab w:val="left" w:pos="450"/>
              </w:tabs>
              <w:spacing w:line="240" w:lineRule="auto"/>
              <w:rPr>
                <w:rFonts w:eastAsia="MS Mincho"/>
                <w:lang w:val="ro-RO"/>
              </w:rPr>
            </w:pPr>
            <w:r w:rsidRPr="00AE53EF">
              <w:rPr>
                <w:lang w:val="ro-RO"/>
              </w:rPr>
              <w:t xml:space="preserve">        Valoare p</w:t>
            </w:r>
            <w:r w:rsidRPr="00AE53EF">
              <w:rPr>
                <w:vertAlign w:val="superscript"/>
                <w:lang w:val="ro-RO"/>
              </w:rPr>
              <w:t>a</w:t>
            </w:r>
          </w:p>
          <w:p w14:paraId="548960A3" w14:textId="77777777" w:rsidR="001C0D88" w:rsidRPr="00AE53EF" w:rsidRDefault="00000000" w:rsidP="00B26AB5">
            <w:pPr>
              <w:tabs>
                <w:tab w:val="left" w:pos="450"/>
              </w:tabs>
              <w:spacing w:line="240" w:lineRule="auto"/>
              <w:rPr>
                <w:rFonts w:eastAsia="MS Mincho"/>
                <w:lang w:val="ro-RO"/>
              </w:rPr>
            </w:pPr>
            <w:r w:rsidRPr="00AE53EF">
              <w:rPr>
                <w:lang w:val="ro-RO"/>
              </w:rPr>
              <w:t xml:space="preserve">       </w:t>
            </w:r>
            <w:r w:rsidRPr="00AE53EF">
              <w:rPr>
                <w:lang w:val="ro-RO"/>
              </w:rPr>
              <w:tab/>
              <w:t>DR mediană</w:t>
            </w:r>
            <w:r w:rsidRPr="00AE53EF">
              <w:rPr>
                <w:vertAlign w:val="superscript"/>
                <w:lang w:val="ro-RO"/>
              </w:rPr>
              <w:t>b</w:t>
            </w:r>
            <w:r w:rsidRPr="00AE53EF">
              <w:rPr>
                <w:lang w:val="ro-RO"/>
              </w:rPr>
              <w:t>, luni</w:t>
            </w:r>
          </w:p>
          <w:p w14:paraId="354D28C7" w14:textId="77777777" w:rsidR="001C0D88" w:rsidRPr="00AE53EF" w:rsidRDefault="00000000" w:rsidP="00B26AB5">
            <w:pPr>
              <w:tabs>
                <w:tab w:val="left" w:pos="450"/>
              </w:tabs>
              <w:spacing w:line="240" w:lineRule="auto"/>
              <w:rPr>
                <w:rFonts w:eastAsia="MS Mincho"/>
                <w:lang w:val="ro-RO"/>
              </w:rPr>
            </w:pPr>
            <w:r w:rsidRPr="00AE53EF">
              <w:rPr>
                <w:lang w:val="ro-RO"/>
              </w:rPr>
              <w:t xml:space="preserve">      </w:t>
            </w:r>
            <w:r w:rsidRPr="00AE53EF">
              <w:rPr>
                <w:lang w:val="ro-RO"/>
              </w:rPr>
              <w:tab/>
              <w:t>(IÎ 95%)</w:t>
            </w:r>
          </w:p>
        </w:tc>
        <w:tc>
          <w:tcPr>
            <w:tcW w:w="2957" w:type="dxa"/>
          </w:tcPr>
          <w:p w14:paraId="6C2232C8" w14:textId="77777777" w:rsidR="001C0D88" w:rsidRPr="00AE53EF" w:rsidRDefault="001C0D88" w:rsidP="00B26AB5">
            <w:pPr>
              <w:jc w:val="center"/>
              <w:rPr>
                <w:lang w:val="ro-RO"/>
              </w:rPr>
            </w:pPr>
          </w:p>
          <w:p w14:paraId="77031059" w14:textId="77777777" w:rsidR="001C0D88" w:rsidRPr="00AE53EF" w:rsidRDefault="00000000" w:rsidP="00B26AB5">
            <w:pPr>
              <w:jc w:val="center"/>
              <w:rPr>
                <w:lang w:val="ro-RO"/>
              </w:rPr>
            </w:pPr>
            <w:r w:rsidRPr="00AE53EF">
              <w:rPr>
                <w:lang w:val="ro-RO"/>
              </w:rPr>
              <w:t>105 (37)</w:t>
            </w:r>
          </w:p>
          <w:p w14:paraId="4B972389" w14:textId="77777777" w:rsidR="001C0D88" w:rsidRPr="00AE53EF" w:rsidRDefault="00000000" w:rsidP="00B26AB5">
            <w:pPr>
              <w:jc w:val="center"/>
              <w:rPr>
                <w:lang w:val="ro-RO"/>
              </w:rPr>
            </w:pPr>
            <w:r w:rsidRPr="00AE53EF">
              <w:rPr>
                <w:lang w:val="ro-RO"/>
              </w:rPr>
              <w:t>(31; 43)</w:t>
            </w:r>
          </w:p>
          <w:p w14:paraId="003B2CB2" w14:textId="77777777" w:rsidR="001C0D88" w:rsidRPr="00AE53EF" w:rsidRDefault="00000000" w:rsidP="00B26AB5">
            <w:pPr>
              <w:jc w:val="center"/>
              <w:rPr>
                <w:lang w:val="ro-RO"/>
              </w:rPr>
            </w:pPr>
            <w:r w:rsidRPr="00AE53EF">
              <w:rPr>
                <w:lang w:val="ro-RO"/>
              </w:rPr>
              <w:t>&lt;0,001</w:t>
            </w:r>
          </w:p>
          <w:p w14:paraId="792E47AE" w14:textId="77777777" w:rsidR="001C0D88" w:rsidRPr="00AE53EF" w:rsidRDefault="00000000" w:rsidP="00B26AB5">
            <w:pPr>
              <w:jc w:val="center"/>
              <w:rPr>
                <w:lang w:val="ro-RO"/>
              </w:rPr>
            </w:pPr>
            <w:r w:rsidRPr="00AE53EF">
              <w:rPr>
                <w:lang w:val="ro-RO"/>
              </w:rPr>
              <w:t>17,5</w:t>
            </w:r>
          </w:p>
          <w:p w14:paraId="7F80E60E" w14:textId="77777777" w:rsidR="001C0D88" w:rsidRPr="00AE53EF" w:rsidRDefault="00000000" w:rsidP="00B26AB5">
            <w:pPr>
              <w:spacing w:line="240" w:lineRule="auto"/>
              <w:jc w:val="center"/>
              <w:rPr>
                <w:rFonts w:eastAsia="MS Mincho"/>
                <w:lang w:val="ro-RO"/>
              </w:rPr>
            </w:pPr>
            <w:r w:rsidRPr="00AE53EF">
              <w:rPr>
                <w:lang w:val="ro-RO"/>
              </w:rPr>
              <w:t xml:space="preserve"> (15,3; -)</w:t>
            </w:r>
          </w:p>
        </w:tc>
        <w:tc>
          <w:tcPr>
            <w:tcW w:w="2421" w:type="dxa"/>
          </w:tcPr>
          <w:p w14:paraId="0F069B74" w14:textId="77777777" w:rsidR="001C0D88" w:rsidRPr="00AE53EF" w:rsidRDefault="001C0D88" w:rsidP="00B26AB5">
            <w:pPr>
              <w:tabs>
                <w:tab w:val="left" w:pos="1365"/>
                <w:tab w:val="center" w:pos="1517"/>
              </w:tabs>
              <w:jc w:val="center"/>
              <w:rPr>
                <w:lang w:val="ro-RO"/>
              </w:rPr>
            </w:pPr>
          </w:p>
          <w:p w14:paraId="0B866811" w14:textId="77777777" w:rsidR="001C0D88" w:rsidRPr="00AE53EF" w:rsidRDefault="00000000" w:rsidP="00B26AB5">
            <w:pPr>
              <w:tabs>
                <w:tab w:val="left" w:pos="1365"/>
                <w:tab w:val="center" w:pos="1517"/>
              </w:tabs>
              <w:jc w:val="center"/>
              <w:rPr>
                <w:lang w:val="ro-RO"/>
              </w:rPr>
            </w:pPr>
            <w:r w:rsidRPr="00AE53EF">
              <w:rPr>
                <w:lang w:val="ro-RO"/>
              </w:rPr>
              <w:t>26 (18)</w:t>
            </w:r>
          </w:p>
          <w:p w14:paraId="3E530D1F" w14:textId="77777777" w:rsidR="001C0D88" w:rsidRPr="00AE53EF" w:rsidRDefault="00000000" w:rsidP="00B26AB5">
            <w:pPr>
              <w:jc w:val="center"/>
              <w:rPr>
                <w:lang w:val="ro-RO"/>
              </w:rPr>
            </w:pPr>
            <w:r w:rsidRPr="00AE53EF">
              <w:rPr>
                <w:lang w:val="ro-RO"/>
              </w:rPr>
              <w:t>(12; 25)</w:t>
            </w:r>
          </w:p>
          <w:p w14:paraId="132B39E7" w14:textId="77777777" w:rsidR="001C0D88" w:rsidRPr="00AE53EF" w:rsidRDefault="001C0D88" w:rsidP="00B26AB5">
            <w:pPr>
              <w:jc w:val="center"/>
              <w:rPr>
                <w:lang w:val="ro-RO"/>
              </w:rPr>
            </w:pPr>
          </w:p>
          <w:p w14:paraId="7C590C03" w14:textId="77777777" w:rsidR="001C0D88" w:rsidRPr="00AE53EF" w:rsidRDefault="00000000" w:rsidP="00B26AB5">
            <w:pPr>
              <w:jc w:val="center"/>
              <w:rPr>
                <w:lang w:val="ro-RO"/>
              </w:rPr>
            </w:pPr>
            <w:r w:rsidRPr="00AE53EF">
              <w:rPr>
                <w:lang w:val="ro-RO"/>
              </w:rPr>
              <w:t>13,3</w:t>
            </w:r>
          </w:p>
          <w:p w14:paraId="7F2EB8A9" w14:textId="77777777" w:rsidR="001C0D88" w:rsidRPr="00AE53EF" w:rsidRDefault="00000000" w:rsidP="00B26AB5">
            <w:pPr>
              <w:spacing w:line="240" w:lineRule="auto"/>
              <w:jc w:val="center"/>
              <w:rPr>
                <w:rFonts w:eastAsia="MS Mincho"/>
                <w:lang w:val="ro-RO"/>
              </w:rPr>
            </w:pPr>
            <w:r w:rsidRPr="00AE53EF">
              <w:rPr>
                <w:lang w:val="ro-RO"/>
              </w:rPr>
              <w:t>(8,5; 17,6)</w:t>
            </w:r>
          </w:p>
        </w:tc>
      </w:tr>
      <w:tr w:rsidR="00676F45" w14:paraId="67B5949B" w14:textId="77777777" w:rsidTr="00B26AB5">
        <w:tc>
          <w:tcPr>
            <w:tcW w:w="3685" w:type="dxa"/>
          </w:tcPr>
          <w:p w14:paraId="4986A2BA" w14:textId="77777777" w:rsidR="001C0D88" w:rsidRPr="00AE53EF" w:rsidRDefault="00000000" w:rsidP="00B26AB5">
            <w:pPr>
              <w:tabs>
                <w:tab w:val="left" w:pos="450"/>
              </w:tabs>
              <w:spacing w:line="240" w:lineRule="auto"/>
              <w:rPr>
                <w:rFonts w:eastAsia="MS Mincho"/>
                <w:lang w:val="ro-RO"/>
              </w:rPr>
            </w:pPr>
            <w:r w:rsidRPr="00AE53EF">
              <w:rPr>
                <w:lang w:val="ro-RO"/>
              </w:rPr>
              <w:t>Rata RC + RCi</w:t>
            </w:r>
          </w:p>
          <w:p w14:paraId="4D1D8C97" w14:textId="77777777" w:rsidR="001C0D88" w:rsidRPr="00AE53EF" w:rsidRDefault="00000000" w:rsidP="00B26AB5">
            <w:pPr>
              <w:tabs>
                <w:tab w:val="left" w:pos="450"/>
              </w:tabs>
              <w:spacing w:line="240" w:lineRule="auto"/>
              <w:rPr>
                <w:rFonts w:eastAsia="MS Mincho"/>
                <w:lang w:val="ro-RO"/>
              </w:rPr>
            </w:pPr>
            <w:r w:rsidRPr="00AE53EF">
              <w:rPr>
                <w:lang w:val="ro-RO"/>
              </w:rPr>
              <w:t xml:space="preserve">        n (%) </w:t>
            </w:r>
            <w:r w:rsidRPr="00AE53EF">
              <w:rPr>
                <w:lang w:val="ro-RO"/>
              </w:rPr>
              <w:br/>
              <w:t xml:space="preserve">      </w:t>
            </w:r>
            <w:r w:rsidRPr="00AE53EF">
              <w:rPr>
                <w:lang w:val="ro-RO"/>
              </w:rPr>
              <w:tab/>
              <w:t>(IÎ 95%)</w:t>
            </w:r>
          </w:p>
          <w:p w14:paraId="01A76097" w14:textId="77777777" w:rsidR="001C0D88" w:rsidRPr="00AE53EF" w:rsidRDefault="00000000" w:rsidP="00B26AB5">
            <w:pPr>
              <w:tabs>
                <w:tab w:val="left" w:pos="450"/>
              </w:tabs>
              <w:spacing w:line="240" w:lineRule="auto"/>
              <w:rPr>
                <w:rFonts w:eastAsia="MS Mincho"/>
                <w:lang w:val="ro-RO"/>
              </w:rPr>
            </w:pPr>
            <w:r w:rsidRPr="00AE53EF">
              <w:rPr>
                <w:lang w:val="ro-RO"/>
              </w:rPr>
              <w:t xml:space="preserve">       </w:t>
            </w:r>
            <w:r w:rsidRPr="00AE53EF">
              <w:rPr>
                <w:lang w:val="ro-RO"/>
              </w:rPr>
              <w:tab/>
              <w:t>DR mediană</w:t>
            </w:r>
            <w:r w:rsidRPr="00AE53EF">
              <w:rPr>
                <w:vertAlign w:val="superscript"/>
                <w:lang w:val="ro-RO"/>
              </w:rPr>
              <w:t>b</w:t>
            </w:r>
            <w:r w:rsidRPr="00AE53EF">
              <w:rPr>
                <w:lang w:val="ro-RO"/>
              </w:rPr>
              <w:t>, luni</w:t>
            </w:r>
          </w:p>
          <w:p w14:paraId="0D312B45" w14:textId="77777777" w:rsidR="001C0D88" w:rsidRPr="00AE53EF" w:rsidRDefault="00000000" w:rsidP="00B26AB5">
            <w:pPr>
              <w:tabs>
                <w:tab w:val="left" w:pos="450"/>
              </w:tabs>
              <w:spacing w:line="240" w:lineRule="auto"/>
              <w:rPr>
                <w:rFonts w:eastAsia="MS Mincho"/>
                <w:lang w:val="ro-RO"/>
              </w:rPr>
            </w:pPr>
            <w:r w:rsidRPr="00AE53EF">
              <w:rPr>
                <w:lang w:val="ro-RO"/>
              </w:rPr>
              <w:t xml:space="preserve">      </w:t>
            </w:r>
            <w:r w:rsidRPr="00AE53EF">
              <w:rPr>
                <w:lang w:val="ro-RO"/>
              </w:rPr>
              <w:tab/>
              <w:t>(IÎ 95%)</w:t>
            </w:r>
          </w:p>
        </w:tc>
        <w:tc>
          <w:tcPr>
            <w:tcW w:w="2957" w:type="dxa"/>
          </w:tcPr>
          <w:p w14:paraId="3255A234" w14:textId="77777777" w:rsidR="001C0D88" w:rsidRPr="00AE53EF" w:rsidRDefault="001C0D88" w:rsidP="00B26AB5">
            <w:pPr>
              <w:rPr>
                <w:lang w:val="ro-RO"/>
              </w:rPr>
            </w:pPr>
          </w:p>
          <w:p w14:paraId="1A3C6359" w14:textId="77777777" w:rsidR="001C0D88" w:rsidRPr="00AE53EF" w:rsidRDefault="00000000" w:rsidP="00B26AB5">
            <w:pPr>
              <w:jc w:val="center"/>
              <w:rPr>
                <w:lang w:val="ro-RO"/>
              </w:rPr>
            </w:pPr>
            <w:r w:rsidRPr="00AE53EF">
              <w:rPr>
                <w:lang w:val="ro-RO"/>
              </w:rPr>
              <w:t>190 (66)</w:t>
            </w:r>
          </w:p>
          <w:p w14:paraId="19BBFCE0" w14:textId="77777777" w:rsidR="001C0D88" w:rsidRPr="00AE53EF" w:rsidRDefault="00000000" w:rsidP="00B26AB5">
            <w:pPr>
              <w:jc w:val="center"/>
              <w:rPr>
                <w:lang w:val="ro-RO"/>
              </w:rPr>
            </w:pPr>
            <w:r w:rsidRPr="00AE53EF">
              <w:rPr>
                <w:lang w:val="ro-RO"/>
              </w:rPr>
              <w:t>(61; 72)</w:t>
            </w:r>
          </w:p>
          <w:p w14:paraId="5BE0EDA9" w14:textId="77777777" w:rsidR="001C0D88" w:rsidRPr="00AE53EF" w:rsidRDefault="00000000" w:rsidP="00B26AB5">
            <w:pPr>
              <w:jc w:val="center"/>
              <w:rPr>
                <w:lang w:val="ro-RO"/>
              </w:rPr>
            </w:pPr>
            <w:r w:rsidRPr="00AE53EF">
              <w:rPr>
                <w:lang w:val="ro-RO"/>
              </w:rPr>
              <w:t>17,5</w:t>
            </w:r>
          </w:p>
          <w:p w14:paraId="5F0A4B24" w14:textId="77777777" w:rsidR="001C0D88" w:rsidRPr="00AE53EF" w:rsidRDefault="00000000" w:rsidP="00B26AB5">
            <w:pPr>
              <w:jc w:val="center"/>
              <w:rPr>
                <w:lang w:val="ro-RO"/>
              </w:rPr>
            </w:pPr>
            <w:r w:rsidRPr="00AE53EF">
              <w:rPr>
                <w:lang w:val="ro-RO"/>
              </w:rPr>
              <w:t xml:space="preserve">(13,6; -) </w:t>
            </w:r>
          </w:p>
        </w:tc>
        <w:tc>
          <w:tcPr>
            <w:tcW w:w="2421" w:type="dxa"/>
          </w:tcPr>
          <w:p w14:paraId="28F18509" w14:textId="77777777" w:rsidR="001C0D88" w:rsidRPr="00AE53EF" w:rsidRDefault="001C0D88" w:rsidP="00B26AB5">
            <w:pPr>
              <w:tabs>
                <w:tab w:val="left" w:pos="1365"/>
                <w:tab w:val="center" w:pos="1517"/>
              </w:tabs>
              <w:jc w:val="center"/>
              <w:rPr>
                <w:lang w:val="ro-RO"/>
              </w:rPr>
            </w:pPr>
          </w:p>
          <w:p w14:paraId="548985C2" w14:textId="77777777" w:rsidR="001C0D88" w:rsidRPr="00AE53EF" w:rsidRDefault="00000000" w:rsidP="00B26AB5">
            <w:pPr>
              <w:tabs>
                <w:tab w:val="left" w:pos="1365"/>
                <w:tab w:val="center" w:pos="1517"/>
              </w:tabs>
              <w:jc w:val="center"/>
              <w:rPr>
                <w:lang w:val="ro-RO"/>
              </w:rPr>
            </w:pPr>
            <w:r w:rsidRPr="00AE53EF">
              <w:rPr>
                <w:lang w:val="ro-RO"/>
              </w:rPr>
              <w:t>41(28)(21, 36)</w:t>
            </w:r>
          </w:p>
          <w:p w14:paraId="3ADD3500" w14:textId="77777777" w:rsidR="001C0D88" w:rsidRPr="00AE53EF" w:rsidRDefault="00000000" w:rsidP="00B26AB5">
            <w:pPr>
              <w:tabs>
                <w:tab w:val="left" w:pos="1365"/>
                <w:tab w:val="center" w:pos="1517"/>
              </w:tabs>
              <w:jc w:val="center"/>
              <w:rPr>
                <w:lang w:val="ro-RO"/>
              </w:rPr>
            </w:pPr>
            <w:r w:rsidRPr="00AE53EF">
              <w:rPr>
                <w:lang w:val="ro-RO"/>
              </w:rPr>
              <w:t>13,4</w:t>
            </w:r>
          </w:p>
          <w:p w14:paraId="53470C74" w14:textId="77777777" w:rsidR="001C0D88" w:rsidRPr="00AE53EF" w:rsidRDefault="00000000" w:rsidP="00B26AB5">
            <w:pPr>
              <w:tabs>
                <w:tab w:val="left" w:pos="1365"/>
                <w:tab w:val="center" w:pos="1517"/>
              </w:tabs>
              <w:jc w:val="center"/>
              <w:rPr>
                <w:lang w:val="ro-RO"/>
              </w:rPr>
            </w:pPr>
            <w:r w:rsidRPr="00AE53EF">
              <w:rPr>
                <w:lang w:val="ro-RO"/>
              </w:rPr>
              <w:t xml:space="preserve">(5,8; 15,5) </w:t>
            </w:r>
          </w:p>
        </w:tc>
      </w:tr>
      <w:tr w:rsidR="00676F45" w14:paraId="0B633C83" w14:textId="77777777" w:rsidTr="00B26AB5">
        <w:tc>
          <w:tcPr>
            <w:tcW w:w="3685" w:type="dxa"/>
            <w:tcBorders>
              <w:top w:val="single" w:sz="4" w:space="0" w:color="auto"/>
              <w:left w:val="single" w:sz="4" w:space="0" w:color="auto"/>
              <w:bottom w:val="nil"/>
              <w:right w:val="single" w:sz="4" w:space="0" w:color="auto"/>
            </w:tcBorders>
          </w:tcPr>
          <w:p w14:paraId="3C12EFAD" w14:textId="77777777" w:rsidR="001C0D88" w:rsidRPr="00AE53EF" w:rsidRDefault="00000000" w:rsidP="00B26AB5">
            <w:pPr>
              <w:keepNext/>
              <w:rPr>
                <w:lang w:val="ro-RO"/>
              </w:rPr>
            </w:pPr>
            <w:r w:rsidRPr="00AE53EF">
              <w:rPr>
                <w:lang w:val="ro-RO"/>
              </w:rPr>
              <w:t xml:space="preserve">Rata RC+RCi până la inițierea </w:t>
            </w:r>
          </w:p>
          <w:p w14:paraId="3D8192DE" w14:textId="77777777" w:rsidR="001C0D88" w:rsidRPr="00AE53EF" w:rsidRDefault="00000000" w:rsidP="00B26AB5">
            <w:pPr>
              <w:keepNext/>
              <w:rPr>
                <w:lang w:val="ro-RO"/>
              </w:rPr>
            </w:pPr>
            <w:r w:rsidRPr="00AE53EF">
              <w:rPr>
                <w:lang w:val="ro-RO"/>
              </w:rPr>
              <w:t xml:space="preserve">Ciclului 2, n (%) </w:t>
            </w:r>
          </w:p>
          <w:p w14:paraId="2EEC3261" w14:textId="77777777" w:rsidR="001C0D88" w:rsidRPr="00AE53EF" w:rsidRDefault="00000000" w:rsidP="00B26AB5">
            <w:pPr>
              <w:keepNext/>
              <w:rPr>
                <w:rFonts w:eastAsia="MS Mincho"/>
                <w:lang w:val="ro-RO"/>
              </w:rPr>
            </w:pPr>
            <w:r w:rsidRPr="00AE53EF">
              <w:rPr>
                <w:lang w:val="ro-RO"/>
              </w:rPr>
              <w:t xml:space="preserve">        (IÎ 95%)</w:t>
            </w:r>
          </w:p>
        </w:tc>
        <w:tc>
          <w:tcPr>
            <w:tcW w:w="2957" w:type="dxa"/>
            <w:tcBorders>
              <w:top w:val="single" w:sz="4" w:space="0" w:color="auto"/>
              <w:left w:val="single" w:sz="4" w:space="0" w:color="auto"/>
              <w:bottom w:val="single" w:sz="4" w:space="0" w:color="auto"/>
              <w:right w:val="single" w:sz="4" w:space="0" w:color="auto"/>
            </w:tcBorders>
          </w:tcPr>
          <w:p w14:paraId="36558403" w14:textId="77777777" w:rsidR="001C0D88" w:rsidRPr="00AE53EF" w:rsidRDefault="001C0D88" w:rsidP="00B26AB5">
            <w:pPr>
              <w:keepNext/>
              <w:jc w:val="center"/>
              <w:rPr>
                <w:lang w:val="ro-RO"/>
              </w:rPr>
            </w:pPr>
          </w:p>
          <w:p w14:paraId="09B63997" w14:textId="77777777" w:rsidR="001C0D88" w:rsidRPr="00AE53EF" w:rsidRDefault="00000000" w:rsidP="00B26AB5">
            <w:pPr>
              <w:keepNext/>
              <w:jc w:val="center"/>
              <w:rPr>
                <w:lang w:val="ro-RO"/>
              </w:rPr>
            </w:pPr>
            <w:r w:rsidRPr="00AE53EF">
              <w:rPr>
                <w:lang w:val="ro-RO"/>
              </w:rPr>
              <w:t>124 (43)</w:t>
            </w:r>
          </w:p>
          <w:p w14:paraId="2ECC08CF" w14:textId="77777777" w:rsidR="001C0D88" w:rsidRPr="00AE53EF" w:rsidRDefault="00000000" w:rsidP="00B26AB5">
            <w:pPr>
              <w:keepNext/>
              <w:jc w:val="center"/>
              <w:rPr>
                <w:lang w:val="ro-RO"/>
              </w:rPr>
            </w:pPr>
            <w:r w:rsidRPr="00AE53EF">
              <w:rPr>
                <w:lang w:val="ro-RO"/>
              </w:rPr>
              <w:t>(38; 49)</w:t>
            </w:r>
          </w:p>
        </w:tc>
        <w:tc>
          <w:tcPr>
            <w:tcW w:w="2421" w:type="dxa"/>
            <w:tcBorders>
              <w:top w:val="single" w:sz="4" w:space="0" w:color="auto"/>
              <w:left w:val="single" w:sz="4" w:space="0" w:color="auto"/>
              <w:bottom w:val="single" w:sz="4" w:space="0" w:color="auto"/>
              <w:right w:val="single" w:sz="4" w:space="0" w:color="auto"/>
            </w:tcBorders>
          </w:tcPr>
          <w:p w14:paraId="647AB474" w14:textId="77777777" w:rsidR="001C0D88" w:rsidRPr="00AE53EF" w:rsidRDefault="001C0D88" w:rsidP="00B26AB5">
            <w:pPr>
              <w:keepNext/>
              <w:tabs>
                <w:tab w:val="left" w:pos="1365"/>
                <w:tab w:val="center" w:pos="1517"/>
              </w:tabs>
              <w:jc w:val="center"/>
              <w:rPr>
                <w:lang w:val="ro-RO"/>
              </w:rPr>
            </w:pPr>
          </w:p>
          <w:p w14:paraId="5269BC60" w14:textId="77777777" w:rsidR="001C0D88" w:rsidRPr="00AE53EF" w:rsidRDefault="00000000" w:rsidP="00B26AB5">
            <w:pPr>
              <w:keepNext/>
              <w:jc w:val="center"/>
              <w:rPr>
                <w:lang w:val="ro-RO"/>
              </w:rPr>
            </w:pPr>
            <w:r w:rsidRPr="00AE53EF">
              <w:rPr>
                <w:lang w:val="ro-RO"/>
              </w:rPr>
              <w:t>11 (8)</w:t>
            </w:r>
          </w:p>
          <w:p w14:paraId="3D6CA0D7" w14:textId="77777777" w:rsidR="001C0D88" w:rsidRPr="00AE53EF" w:rsidRDefault="00000000" w:rsidP="00B26AB5">
            <w:pPr>
              <w:keepNext/>
              <w:jc w:val="center"/>
              <w:rPr>
                <w:lang w:val="ro-RO"/>
              </w:rPr>
            </w:pPr>
            <w:r w:rsidRPr="00AE53EF">
              <w:rPr>
                <w:lang w:val="ro-RO"/>
              </w:rPr>
              <w:t>(4; 13)</w:t>
            </w:r>
          </w:p>
        </w:tc>
      </w:tr>
      <w:tr w:rsidR="00676F45" w14:paraId="61A07211" w14:textId="77777777" w:rsidTr="00B26AB5">
        <w:tc>
          <w:tcPr>
            <w:tcW w:w="3685" w:type="dxa"/>
            <w:tcBorders>
              <w:top w:val="nil"/>
              <w:left w:val="single" w:sz="4" w:space="0" w:color="auto"/>
              <w:bottom w:val="single" w:sz="4" w:space="0" w:color="auto"/>
              <w:right w:val="single" w:sz="4" w:space="0" w:color="auto"/>
            </w:tcBorders>
          </w:tcPr>
          <w:p w14:paraId="79153059" w14:textId="77777777" w:rsidR="001C0D88" w:rsidRPr="00AE53EF" w:rsidRDefault="00000000" w:rsidP="00B26AB5">
            <w:pPr>
              <w:rPr>
                <w:lang w:val="ro-RO"/>
              </w:rPr>
            </w:pPr>
            <w:r w:rsidRPr="00AE53EF">
              <w:rPr>
                <w:lang w:val="ro-RO"/>
              </w:rPr>
              <w:t xml:space="preserve">        Valoare p</w:t>
            </w:r>
            <w:r w:rsidRPr="00AE53EF">
              <w:rPr>
                <w:vertAlign w:val="superscript"/>
                <w:lang w:val="ro-RO"/>
              </w:rPr>
              <w:t>a</w:t>
            </w:r>
          </w:p>
        </w:tc>
        <w:tc>
          <w:tcPr>
            <w:tcW w:w="5378" w:type="dxa"/>
            <w:gridSpan w:val="2"/>
            <w:tcBorders>
              <w:top w:val="single" w:sz="4" w:space="0" w:color="auto"/>
              <w:left w:val="single" w:sz="4" w:space="0" w:color="auto"/>
              <w:bottom w:val="single" w:sz="4" w:space="0" w:color="auto"/>
              <w:right w:val="single" w:sz="4" w:space="0" w:color="auto"/>
            </w:tcBorders>
          </w:tcPr>
          <w:p w14:paraId="3CECC077" w14:textId="77777777" w:rsidR="001C0D88" w:rsidRPr="00AE53EF" w:rsidRDefault="00000000" w:rsidP="00B26AB5">
            <w:pPr>
              <w:tabs>
                <w:tab w:val="left" w:pos="1365"/>
                <w:tab w:val="center" w:pos="1517"/>
              </w:tabs>
              <w:jc w:val="center"/>
              <w:rPr>
                <w:lang w:val="ro-RO"/>
              </w:rPr>
            </w:pPr>
            <w:r w:rsidRPr="00AE53EF">
              <w:rPr>
                <w:lang w:val="ro-RO"/>
              </w:rPr>
              <w:t>&lt;0,001</w:t>
            </w:r>
          </w:p>
        </w:tc>
      </w:tr>
      <w:tr w:rsidR="00676F45" w14:paraId="0F7816B7" w14:textId="77777777" w:rsidTr="00B26AB5">
        <w:trPr>
          <w:trHeight w:val="1070"/>
        </w:trPr>
        <w:tc>
          <w:tcPr>
            <w:tcW w:w="3685" w:type="dxa"/>
            <w:tcBorders>
              <w:bottom w:val="nil"/>
            </w:tcBorders>
          </w:tcPr>
          <w:p w14:paraId="6344D209" w14:textId="77777777" w:rsidR="001C0D88" w:rsidRPr="00AE53EF" w:rsidRDefault="00000000" w:rsidP="00B26AB5">
            <w:pPr>
              <w:tabs>
                <w:tab w:val="left" w:pos="450"/>
              </w:tabs>
              <w:spacing w:line="240" w:lineRule="auto"/>
              <w:rPr>
                <w:lang w:val="ro-RO"/>
              </w:rPr>
            </w:pPr>
            <w:r w:rsidRPr="00AE53EF">
              <w:rPr>
                <w:lang w:val="ro-RO"/>
              </w:rPr>
              <w:t>Rata de independență transfuzională, trombocite</w:t>
            </w:r>
          </w:p>
          <w:p w14:paraId="623A97A2" w14:textId="77777777" w:rsidR="001C0D88" w:rsidRPr="00AE53EF" w:rsidRDefault="00000000" w:rsidP="00B26AB5">
            <w:pPr>
              <w:tabs>
                <w:tab w:val="left" w:pos="450"/>
              </w:tabs>
              <w:spacing w:line="240" w:lineRule="auto"/>
              <w:rPr>
                <w:lang w:val="ro-RO"/>
              </w:rPr>
            </w:pPr>
            <w:r w:rsidRPr="00AE53EF">
              <w:rPr>
                <w:lang w:val="ro-RO"/>
              </w:rPr>
              <w:tab/>
              <w:t xml:space="preserve"> n (%)</w:t>
            </w:r>
          </w:p>
          <w:p w14:paraId="7CD7FF0F" w14:textId="77777777" w:rsidR="001C0D88" w:rsidRPr="00AE53EF" w:rsidRDefault="00000000" w:rsidP="00B26AB5">
            <w:pPr>
              <w:tabs>
                <w:tab w:val="left" w:pos="450"/>
              </w:tabs>
              <w:spacing w:line="240" w:lineRule="auto"/>
              <w:rPr>
                <w:rFonts w:eastAsia="MS Mincho"/>
                <w:lang w:val="ro-RO"/>
              </w:rPr>
            </w:pPr>
            <w:r w:rsidRPr="00AE53EF">
              <w:rPr>
                <w:lang w:val="ro-RO"/>
              </w:rPr>
              <w:tab/>
              <w:t>(IÎ 95%)</w:t>
            </w:r>
          </w:p>
        </w:tc>
        <w:tc>
          <w:tcPr>
            <w:tcW w:w="2957" w:type="dxa"/>
          </w:tcPr>
          <w:p w14:paraId="0560E128" w14:textId="77777777" w:rsidR="001C0D88" w:rsidRPr="00AE53EF" w:rsidRDefault="001C0D88" w:rsidP="00B26AB5">
            <w:pPr>
              <w:spacing w:line="240" w:lineRule="auto"/>
              <w:jc w:val="center"/>
              <w:rPr>
                <w:rFonts w:eastAsia="MS Mincho"/>
                <w:lang w:val="ro-RO"/>
              </w:rPr>
            </w:pPr>
          </w:p>
          <w:p w14:paraId="70AA7500" w14:textId="77777777" w:rsidR="001C0D88" w:rsidRPr="00AE53EF" w:rsidRDefault="001C0D88" w:rsidP="00B26AB5">
            <w:pPr>
              <w:spacing w:line="240" w:lineRule="auto"/>
              <w:jc w:val="center"/>
              <w:rPr>
                <w:rFonts w:eastAsia="MS Mincho"/>
                <w:lang w:val="ro-RO"/>
              </w:rPr>
            </w:pPr>
          </w:p>
          <w:p w14:paraId="5657670D" w14:textId="77777777" w:rsidR="001C0D88" w:rsidRPr="00AE53EF" w:rsidRDefault="00000000" w:rsidP="00B26AB5">
            <w:pPr>
              <w:jc w:val="center"/>
              <w:rPr>
                <w:lang w:val="ro-RO"/>
              </w:rPr>
            </w:pPr>
            <w:r w:rsidRPr="00AE53EF">
              <w:rPr>
                <w:lang w:val="ro-RO"/>
              </w:rPr>
              <w:t>196 (69)</w:t>
            </w:r>
          </w:p>
          <w:p w14:paraId="721946D8" w14:textId="77777777" w:rsidR="001C0D88" w:rsidRPr="00AE53EF" w:rsidRDefault="00000000" w:rsidP="00B26AB5">
            <w:pPr>
              <w:jc w:val="center"/>
              <w:rPr>
                <w:rFonts w:eastAsia="MS Mincho"/>
                <w:lang w:val="ro-RO"/>
              </w:rPr>
            </w:pPr>
            <w:r w:rsidRPr="00AE53EF">
              <w:rPr>
                <w:lang w:val="ro-RO"/>
              </w:rPr>
              <w:t>(63; 74)</w:t>
            </w:r>
          </w:p>
        </w:tc>
        <w:tc>
          <w:tcPr>
            <w:tcW w:w="2421" w:type="dxa"/>
          </w:tcPr>
          <w:p w14:paraId="4EBFC69A" w14:textId="77777777" w:rsidR="001C0D88" w:rsidRPr="00AE53EF" w:rsidRDefault="001C0D88" w:rsidP="00B26AB5">
            <w:pPr>
              <w:spacing w:line="240" w:lineRule="auto"/>
              <w:jc w:val="center"/>
              <w:rPr>
                <w:rFonts w:eastAsia="MS Mincho"/>
                <w:lang w:val="ro-RO"/>
              </w:rPr>
            </w:pPr>
          </w:p>
          <w:p w14:paraId="2E32DEC8" w14:textId="77777777" w:rsidR="001C0D88" w:rsidRPr="00AE53EF" w:rsidRDefault="001C0D88" w:rsidP="00B26AB5">
            <w:pPr>
              <w:spacing w:line="240" w:lineRule="auto"/>
              <w:jc w:val="center"/>
              <w:rPr>
                <w:rFonts w:eastAsia="MS Mincho"/>
                <w:lang w:val="ro-RO"/>
              </w:rPr>
            </w:pPr>
          </w:p>
          <w:p w14:paraId="70997A84" w14:textId="77777777" w:rsidR="001C0D88" w:rsidRPr="00AE53EF" w:rsidRDefault="00000000" w:rsidP="00B26AB5">
            <w:pPr>
              <w:jc w:val="center"/>
              <w:rPr>
                <w:lang w:val="ro-RO"/>
              </w:rPr>
            </w:pPr>
            <w:r w:rsidRPr="00AE53EF">
              <w:rPr>
                <w:lang w:val="ro-RO"/>
              </w:rPr>
              <w:t>72 (50)</w:t>
            </w:r>
          </w:p>
          <w:p w14:paraId="4AFE0E51" w14:textId="77777777" w:rsidR="001C0D88" w:rsidRPr="00AE53EF" w:rsidRDefault="00000000" w:rsidP="00B26AB5">
            <w:pPr>
              <w:jc w:val="center"/>
              <w:rPr>
                <w:rFonts w:eastAsia="MS Mincho"/>
                <w:lang w:val="ro-RO"/>
              </w:rPr>
            </w:pPr>
            <w:r w:rsidRPr="00AE53EF">
              <w:rPr>
                <w:lang w:val="ro-RO"/>
              </w:rPr>
              <w:t>(41; 58)</w:t>
            </w:r>
          </w:p>
        </w:tc>
      </w:tr>
      <w:tr w:rsidR="00676F45" w14:paraId="1B552542" w14:textId="77777777" w:rsidTr="00B26AB5">
        <w:trPr>
          <w:trHeight w:val="269"/>
        </w:trPr>
        <w:tc>
          <w:tcPr>
            <w:tcW w:w="3685" w:type="dxa"/>
            <w:tcBorders>
              <w:top w:val="nil"/>
            </w:tcBorders>
          </w:tcPr>
          <w:p w14:paraId="0D0C236E" w14:textId="77777777" w:rsidR="001C0D88" w:rsidRPr="00AE53EF" w:rsidRDefault="00000000" w:rsidP="00B26AB5">
            <w:pPr>
              <w:tabs>
                <w:tab w:val="left" w:pos="450"/>
              </w:tabs>
              <w:spacing w:line="240" w:lineRule="auto"/>
              <w:rPr>
                <w:lang w:val="ro-RO"/>
              </w:rPr>
            </w:pPr>
            <w:r w:rsidRPr="00AE53EF">
              <w:rPr>
                <w:lang w:val="ro-RO"/>
              </w:rPr>
              <w:tab/>
              <w:t>Valoare p</w:t>
            </w:r>
            <w:r w:rsidRPr="00AE53EF">
              <w:rPr>
                <w:vertAlign w:val="superscript"/>
                <w:lang w:val="ro-RO"/>
              </w:rPr>
              <w:t>a</w:t>
            </w:r>
          </w:p>
        </w:tc>
        <w:tc>
          <w:tcPr>
            <w:tcW w:w="5378" w:type="dxa"/>
            <w:gridSpan w:val="2"/>
          </w:tcPr>
          <w:p w14:paraId="25B7E83D" w14:textId="77777777" w:rsidR="001C0D88" w:rsidRPr="00AE53EF" w:rsidRDefault="00000000" w:rsidP="00B26AB5">
            <w:pPr>
              <w:spacing w:line="240" w:lineRule="auto"/>
              <w:jc w:val="center"/>
              <w:rPr>
                <w:rFonts w:eastAsia="MS Mincho"/>
                <w:lang w:val="ro-RO"/>
              </w:rPr>
            </w:pPr>
            <w:r w:rsidRPr="00AE53EF">
              <w:rPr>
                <w:lang w:val="ro-RO"/>
              </w:rPr>
              <w:t>&lt;0,001</w:t>
            </w:r>
          </w:p>
        </w:tc>
      </w:tr>
      <w:tr w:rsidR="00676F45" w14:paraId="3DED9CBE" w14:textId="77777777" w:rsidTr="00B26AB5">
        <w:tc>
          <w:tcPr>
            <w:tcW w:w="3685" w:type="dxa"/>
            <w:tcBorders>
              <w:bottom w:val="nil"/>
            </w:tcBorders>
          </w:tcPr>
          <w:p w14:paraId="2C831830" w14:textId="77777777" w:rsidR="001C0D88" w:rsidRPr="00AE53EF" w:rsidRDefault="00000000" w:rsidP="00B26AB5">
            <w:pPr>
              <w:tabs>
                <w:tab w:val="left" w:pos="450"/>
              </w:tabs>
              <w:spacing w:line="240" w:lineRule="auto"/>
              <w:rPr>
                <w:lang w:val="ro-RO"/>
              </w:rPr>
            </w:pPr>
            <w:r w:rsidRPr="00AE53EF">
              <w:rPr>
                <w:lang w:val="ro-RO"/>
              </w:rPr>
              <w:t>Rata de independență transfuzională, eritrocite</w:t>
            </w:r>
            <w:r w:rsidRPr="00AE53EF">
              <w:rPr>
                <w:lang w:val="ro-RO"/>
              </w:rPr>
              <w:tab/>
            </w:r>
          </w:p>
          <w:p w14:paraId="3C43C0A8" w14:textId="77777777" w:rsidR="001C0D88" w:rsidRPr="00AE53EF" w:rsidRDefault="00000000" w:rsidP="00B26AB5">
            <w:pPr>
              <w:tabs>
                <w:tab w:val="left" w:pos="450"/>
              </w:tabs>
              <w:spacing w:line="240" w:lineRule="auto"/>
              <w:rPr>
                <w:lang w:val="ro-RO"/>
              </w:rPr>
            </w:pPr>
            <w:r w:rsidRPr="00AE53EF">
              <w:rPr>
                <w:lang w:val="ro-RO"/>
              </w:rPr>
              <w:t xml:space="preserve">         n (%) </w:t>
            </w:r>
          </w:p>
          <w:p w14:paraId="0E42B0FF" w14:textId="77777777" w:rsidR="001C0D88" w:rsidRPr="00AE53EF" w:rsidRDefault="00000000" w:rsidP="00B26AB5">
            <w:pPr>
              <w:tabs>
                <w:tab w:val="left" w:pos="450"/>
              </w:tabs>
              <w:rPr>
                <w:lang w:val="ro-RO"/>
              </w:rPr>
            </w:pPr>
            <w:r w:rsidRPr="00AE53EF">
              <w:rPr>
                <w:lang w:val="ro-RO"/>
              </w:rPr>
              <w:tab/>
              <w:t>(IÎ 95%)</w:t>
            </w:r>
          </w:p>
        </w:tc>
        <w:tc>
          <w:tcPr>
            <w:tcW w:w="2957" w:type="dxa"/>
          </w:tcPr>
          <w:p w14:paraId="2F8CD073" w14:textId="77777777" w:rsidR="001C0D88" w:rsidRPr="00AE53EF" w:rsidRDefault="001C0D88" w:rsidP="00B26AB5">
            <w:pPr>
              <w:spacing w:line="240" w:lineRule="auto"/>
              <w:jc w:val="center"/>
              <w:rPr>
                <w:rFonts w:eastAsia="MS Mincho"/>
                <w:lang w:val="ro-RO"/>
              </w:rPr>
            </w:pPr>
          </w:p>
          <w:p w14:paraId="48258CE4" w14:textId="77777777" w:rsidR="001C0D88" w:rsidRPr="00AE53EF" w:rsidRDefault="001C0D88" w:rsidP="00B26AB5">
            <w:pPr>
              <w:spacing w:line="240" w:lineRule="auto"/>
              <w:jc w:val="center"/>
              <w:rPr>
                <w:rFonts w:eastAsia="MS Mincho"/>
                <w:lang w:val="ro-RO"/>
              </w:rPr>
            </w:pPr>
          </w:p>
          <w:p w14:paraId="639ADABF" w14:textId="77777777" w:rsidR="001C0D88" w:rsidRPr="00AE53EF" w:rsidRDefault="00000000" w:rsidP="00B26AB5">
            <w:pPr>
              <w:jc w:val="center"/>
              <w:rPr>
                <w:lang w:val="ro-RO"/>
              </w:rPr>
            </w:pPr>
            <w:r w:rsidRPr="00AE53EF">
              <w:rPr>
                <w:lang w:val="ro-RO"/>
              </w:rPr>
              <w:t>171(60)</w:t>
            </w:r>
          </w:p>
          <w:p w14:paraId="46C6BC02" w14:textId="77777777" w:rsidR="001C0D88" w:rsidRPr="00AE53EF" w:rsidRDefault="00000000" w:rsidP="00B26AB5">
            <w:pPr>
              <w:jc w:val="center"/>
              <w:rPr>
                <w:rFonts w:eastAsia="MS Mincho"/>
                <w:lang w:val="ro-RO"/>
              </w:rPr>
            </w:pPr>
            <w:r w:rsidRPr="00AE53EF">
              <w:rPr>
                <w:lang w:val="ro-RO"/>
              </w:rPr>
              <w:t>(54; 66)</w:t>
            </w:r>
          </w:p>
        </w:tc>
        <w:tc>
          <w:tcPr>
            <w:tcW w:w="2421" w:type="dxa"/>
          </w:tcPr>
          <w:p w14:paraId="512784C6" w14:textId="77777777" w:rsidR="001C0D88" w:rsidRPr="00AE53EF" w:rsidRDefault="001C0D88" w:rsidP="00B26AB5">
            <w:pPr>
              <w:spacing w:line="240" w:lineRule="auto"/>
              <w:jc w:val="center"/>
              <w:rPr>
                <w:rFonts w:eastAsia="MS Mincho"/>
                <w:lang w:val="ro-RO"/>
              </w:rPr>
            </w:pPr>
          </w:p>
          <w:p w14:paraId="741D76EB" w14:textId="77777777" w:rsidR="001C0D88" w:rsidRPr="00AE53EF" w:rsidRDefault="001C0D88" w:rsidP="00B26AB5">
            <w:pPr>
              <w:spacing w:line="240" w:lineRule="auto"/>
              <w:jc w:val="center"/>
              <w:rPr>
                <w:rFonts w:eastAsia="MS Mincho"/>
                <w:lang w:val="ro-RO"/>
              </w:rPr>
            </w:pPr>
          </w:p>
          <w:p w14:paraId="29681128" w14:textId="77777777" w:rsidR="001C0D88" w:rsidRPr="00AE53EF" w:rsidRDefault="00000000" w:rsidP="00B26AB5">
            <w:pPr>
              <w:jc w:val="center"/>
              <w:rPr>
                <w:lang w:val="ro-RO"/>
              </w:rPr>
            </w:pPr>
            <w:r w:rsidRPr="00AE53EF">
              <w:rPr>
                <w:lang w:val="ro-RO"/>
              </w:rPr>
              <w:t>51 (35)</w:t>
            </w:r>
          </w:p>
          <w:p w14:paraId="1866E1B5" w14:textId="77777777" w:rsidR="001C0D88" w:rsidRPr="00AE53EF" w:rsidRDefault="00000000" w:rsidP="00B26AB5">
            <w:pPr>
              <w:jc w:val="center"/>
              <w:rPr>
                <w:rFonts w:eastAsia="MS Mincho"/>
                <w:lang w:val="ro-RO"/>
              </w:rPr>
            </w:pPr>
            <w:r w:rsidRPr="00AE53EF">
              <w:rPr>
                <w:lang w:val="ro-RO"/>
              </w:rPr>
              <w:t>(27; 44)</w:t>
            </w:r>
          </w:p>
        </w:tc>
      </w:tr>
      <w:tr w:rsidR="00676F45" w14:paraId="6FE8769D" w14:textId="77777777" w:rsidTr="00B26AB5">
        <w:tc>
          <w:tcPr>
            <w:tcW w:w="3685" w:type="dxa"/>
            <w:tcBorders>
              <w:top w:val="nil"/>
            </w:tcBorders>
          </w:tcPr>
          <w:p w14:paraId="5FA30382" w14:textId="77777777" w:rsidR="001C0D88" w:rsidRPr="00AE53EF" w:rsidRDefault="00000000" w:rsidP="00B26AB5">
            <w:pPr>
              <w:tabs>
                <w:tab w:val="left" w:pos="450"/>
              </w:tabs>
              <w:spacing w:line="240" w:lineRule="auto"/>
              <w:rPr>
                <w:lang w:val="ro-RO"/>
              </w:rPr>
            </w:pPr>
            <w:r w:rsidRPr="00AE53EF">
              <w:rPr>
                <w:lang w:val="ro-RO"/>
              </w:rPr>
              <w:tab/>
              <w:t>Valoare p</w:t>
            </w:r>
            <w:r w:rsidRPr="00AE53EF">
              <w:rPr>
                <w:vertAlign w:val="superscript"/>
                <w:lang w:val="ro-RO"/>
              </w:rPr>
              <w:t>a</w:t>
            </w:r>
          </w:p>
        </w:tc>
        <w:tc>
          <w:tcPr>
            <w:tcW w:w="5378" w:type="dxa"/>
            <w:gridSpan w:val="2"/>
          </w:tcPr>
          <w:p w14:paraId="0BCA6DF1" w14:textId="77777777" w:rsidR="001C0D88" w:rsidRPr="00AE53EF" w:rsidRDefault="00000000" w:rsidP="00B26AB5">
            <w:pPr>
              <w:spacing w:line="240" w:lineRule="auto"/>
              <w:jc w:val="center"/>
              <w:rPr>
                <w:rFonts w:eastAsia="MS Mincho"/>
                <w:lang w:val="ro-RO"/>
              </w:rPr>
            </w:pPr>
            <w:r w:rsidRPr="00AE53EF">
              <w:rPr>
                <w:lang w:val="ro-RO"/>
              </w:rPr>
              <w:t>&lt;0,001</w:t>
            </w:r>
          </w:p>
        </w:tc>
      </w:tr>
      <w:tr w:rsidR="00676F45" w14:paraId="7B25BC34" w14:textId="77777777" w:rsidTr="00B26AB5">
        <w:tc>
          <w:tcPr>
            <w:tcW w:w="3685" w:type="dxa"/>
            <w:tcBorders>
              <w:bottom w:val="nil"/>
            </w:tcBorders>
          </w:tcPr>
          <w:p w14:paraId="441B4A7D" w14:textId="77777777" w:rsidR="001C0D88" w:rsidRPr="00AE53EF" w:rsidRDefault="00000000" w:rsidP="00B26AB5">
            <w:pPr>
              <w:tabs>
                <w:tab w:val="left" w:pos="450"/>
              </w:tabs>
              <w:spacing w:line="240" w:lineRule="auto"/>
              <w:rPr>
                <w:lang w:val="ro-RO"/>
              </w:rPr>
            </w:pPr>
            <w:r w:rsidRPr="00AE53EF">
              <w:rPr>
                <w:lang w:val="ro-RO"/>
              </w:rPr>
              <w:t>Rata de răspuns BRM cu RC+RCi</w:t>
            </w:r>
            <w:r w:rsidRPr="00AE53EF">
              <w:rPr>
                <w:vertAlign w:val="superscript"/>
                <w:lang w:val="ro-RO"/>
              </w:rPr>
              <w:t>d</w:t>
            </w:r>
            <w:r w:rsidRPr="00AE53EF">
              <w:rPr>
                <w:lang w:val="ro-RO"/>
              </w:rPr>
              <w:tab/>
            </w:r>
          </w:p>
          <w:p w14:paraId="66057526" w14:textId="77777777" w:rsidR="001C0D88" w:rsidRPr="00AE53EF" w:rsidRDefault="00000000" w:rsidP="00B26AB5">
            <w:pPr>
              <w:tabs>
                <w:tab w:val="left" w:pos="450"/>
              </w:tabs>
              <w:spacing w:line="240" w:lineRule="auto"/>
              <w:rPr>
                <w:lang w:val="ro-RO"/>
              </w:rPr>
            </w:pPr>
            <w:r w:rsidRPr="00AE53EF">
              <w:rPr>
                <w:lang w:val="ro-RO"/>
              </w:rPr>
              <w:tab/>
              <w:t xml:space="preserve">n (% ) </w:t>
            </w:r>
          </w:p>
          <w:p w14:paraId="7A6C278A" w14:textId="77777777" w:rsidR="001C0D88" w:rsidRPr="00AE53EF" w:rsidRDefault="00000000" w:rsidP="00B26AB5">
            <w:pPr>
              <w:tabs>
                <w:tab w:val="left" w:pos="450"/>
              </w:tabs>
              <w:spacing w:line="240" w:lineRule="auto"/>
              <w:rPr>
                <w:lang w:val="ro-RO"/>
              </w:rPr>
            </w:pPr>
            <w:r w:rsidRPr="00AE53EF">
              <w:rPr>
                <w:lang w:val="ro-RO"/>
              </w:rPr>
              <w:tab/>
              <w:t>(IÎ 95%)</w:t>
            </w:r>
          </w:p>
        </w:tc>
        <w:tc>
          <w:tcPr>
            <w:tcW w:w="2957" w:type="dxa"/>
          </w:tcPr>
          <w:p w14:paraId="2235D930" w14:textId="77777777" w:rsidR="001C0D88" w:rsidRPr="00AE53EF" w:rsidRDefault="001C0D88" w:rsidP="00B26AB5">
            <w:pPr>
              <w:jc w:val="center"/>
              <w:rPr>
                <w:rFonts w:eastAsia="MS Mincho"/>
                <w:lang w:val="ro-RO"/>
              </w:rPr>
            </w:pPr>
          </w:p>
          <w:p w14:paraId="06D9CA40" w14:textId="77777777" w:rsidR="001C0D88" w:rsidRPr="00AE53EF" w:rsidRDefault="001C0D88" w:rsidP="00B26AB5">
            <w:pPr>
              <w:jc w:val="center"/>
              <w:rPr>
                <w:lang w:val="ro-RO"/>
              </w:rPr>
            </w:pPr>
          </w:p>
          <w:p w14:paraId="6C30BB7C" w14:textId="77777777" w:rsidR="001C0D88" w:rsidRPr="00AE53EF" w:rsidRDefault="00000000" w:rsidP="00B26AB5">
            <w:pPr>
              <w:jc w:val="center"/>
              <w:rPr>
                <w:rFonts w:eastAsia="MS Mincho"/>
                <w:lang w:val="ro-RO"/>
              </w:rPr>
            </w:pPr>
            <w:r w:rsidRPr="00AE53EF">
              <w:rPr>
                <w:lang w:val="ro-RO"/>
              </w:rPr>
              <w:t>67 (23)</w:t>
            </w:r>
          </w:p>
          <w:p w14:paraId="249573C4" w14:textId="77777777" w:rsidR="001C0D88" w:rsidRPr="00AE53EF" w:rsidRDefault="00000000" w:rsidP="00B26AB5">
            <w:pPr>
              <w:spacing w:line="240" w:lineRule="auto"/>
              <w:jc w:val="center"/>
              <w:rPr>
                <w:rFonts w:eastAsia="MS Mincho"/>
                <w:lang w:val="ro-RO"/>
              </w:rPr>
            </w:pPr>
            <w:r w:rsidRPr="00AE53EF">
              <w:rPr>
                <w:lang w:val="ro-RO"/>
              </w:rPr>
              <w:t>(19; 29)</w:t>
            </w:r>
          </w:p>
        </w:tc>
        <w:tc>
          <w:tcPr>
            <w:tcW w:w="2421" w:type="dxa"/>
          </w:tcPr>
          <w:p w14:paraId="1486F974" w14:textId="77777777" w:rsidR="001C0D88" w:rsidRPr="00AE53EF" w:rsidRDefault="001C0D88" w:rsidP="00B26AB5">
            <w:pPr>
              <w:jc w:val="center"/>
              <w:rPr>
                <w:rFonts w:eastAsia="MS Mincho"/>
                <w:lang w:val="ro-RO"/>
              </w:rPr>
            </w:pPr>
          </w:p>
          <w:p w14:paraId="191C830D" w14:textId="77777777" w:rsidR="001C0D88" w:rsidRPr="00AE53EF" w:rsidRDefault="001C0D88" w:rsidP="00B26AB5">
            <w:pPr>
              <w:jc w:val="center"/>
              <w:rPr>
                <w:lang w:val="ro-RO"/>
              </w:rPr>
            </w:pPr>
          </w:p>
          <w:p w14:paraId="75DC4E21" w14:textId="77777777" w:rsidR="001C0D88" w:rsidRPr="00AE53EF" w:rsidRDefault="00000000" w:rsidP="00B26AB5">
            <w:pPr>
              <w:jc w:val="center"/>
              <w:rPr>
                <w:rFonts w:eastAsia="MS Mincho"/>
                <w:lang w:val="ro-RO"/>
              </w:rPr>
            </w:pPr>
            <w:r w:rsidRPr="00AE53EF">
              <w:rPr>
                <w:lang w:val="ro-RO"/>
              </w:rPr>
              <w:t>11 (8)</w:t>
            </w:r>
          </w:p>
          <w:p w14:paraId="1FAE41F9" w14:textId="77777777" w:rsidR="001C0D88" w:rsidRPr="00AE53EF" w:rsidRDefault="00000000" w:rsidP="00B26AB5">
            <w:pPr>
              <w:spacing w:line="240" w:lineRule="auto"/>
              <w:jc w:val="center"/>
              <w:rPr>
                <w:rFonts w:eastAsia="MS Mincho"/>
                <w:lang w:val="ro-RO"/>
              </w:rPr>
            </w:pPr>
            <w:r w:rsidRPr="00AE53EF">
              <w:rPr>
                <w:lang w:val="ro-RO"/>
              </w:rPr>
              <w:t>(4; 13)</w:t>
            </w:r>
          </w:p>
        </w:tc>
      </w:tr>
      <w:tr w:rsidR="00676F45" w14:paraId="2D28E1E5" w14:textId="77777777" w:rsidTr="00B26AB5">
        <w:tc>
          <w:tcPr>
            <w:tcW w:w="3685" w:type="dxa"/>
            <w:tcBorders>
              <w:top w:val="nil"/>
              <w:bottom w:val="single" w:sz="4" w:space="0" w:color="auto"/>
            </w:tcBorders>
          </w:tcPr>
          <w:p w14:paraId="71B2136B" w14:textId="77777777" w:rsidR="001C0D88" w:rsidRPr="00AE53EF" w:rsidRDefault="00000000" w:rsidP="00B26AB5">
            <w:pPr>
              <w:tabs>
                <w:tab w:val="left" w:pos="450"/>
              </w:tabs>
              <w:spacing w:line="240" w:lineRule="auto"/>
              <w:rPr>
                <w:lang w:val="ro-RO"/>
              </w:rPr>
            </w:pPr>
            <w:r w:rsidRPr="00AE53EF">
              <w:rPr>
                <w:lang w:val="ro-RO"/>
              </w:rPr>
              <w:tab/>
              <w:t>Valoare p</w:t>
            </w:r>
            <w:r w:rsidRPr="00AE53EF">
              <w:rPr>
                <w:vertAlign w:val="superscript"/>
                <w:lang w:val="ro-RO"/>
              </w:rPr>
              <w:t>a</w:t>
            </w:r>
          </w:p>
        </w:tc>
        <w:tc>
          <w:tcPr>
            <w:tcW w:w="5378" w:type="dxa"/>
            <w:gridSpan w:val="2"/>
          </w:tcPr>
          <w:p w14:paraId="579FEBE0" w14:textId="77777777" w:rsidR="001C0D88" w:rsidRPr="00AE53EF" w:rsidRDefault="00000000" w:rsidP="00B26AB5">
            <w:pPr>
              <w:jc w:val="center"/>
              <w:rPr>
                <w:rFonts w:eastAsia="MS Mincho"/>
                <w:lang w:val="ro-RO"/>
              </w:rPr>
            </w:pPr>
            <w:r w:rsidRPr="00AE53EF">
              <w:rPr>
                <w:lang w:val="ro-RO"/>
              </w:rPr>
              <w:t>&lt;0,001</w:t>
            </w:r>
          </w:p>
        </w:tc>
      </w:tr>
      <w:tr w:rsidR="00676F45" w14:paraId="49142421" w14:textId="77777777" w:rsidTr="00B26AB5">
        <w:tc>
          <w:tcPr>
            <w:tcW w:w="3685" w:type="dxa"/>
            <w:tcBorders>
              <w:bottom w:val="nil"/>
            </w:tcBorders>
          </w:tcPr>
          <w:p w14:paraId="146EC8CA" w14:textId="77777777" w:rsidR="001C0D88" w:rsidRPr="00AE53EF" w:rsidRDefault="00000000" w:rsidP="00B26AB5">
            <w:pPr>
              <w:tabs>
                <w:tab w:val="left" w:pos="450"/>
              </w:tabs>
              <w:spacing w:line="240" w:lineRule="auto"/>
              <w:rPr>
                <w:lang w:val="ro-RO"/>
              </w:rPr>
            </w:pPr>
            <w:r w:rsidRPr="00AE53EF">
              <w:rPr>
                <w:lang w:val="ro-RO"/>
              </w:rPr>
              <w:t xml:space="preserve">Supraviețuire fără evenimente </w:t>
            </w:r>
          </w:p>
          <w:p w14:paraId="7919A281" w14:textId="77777777" w:rsidR="001C0D88" w:rsidRPr="00AE53EF" w:rsidRDefault="00000000" w:rsidP="00B26AB5">
            <w:pPr>
              <w:tabs>
                <w:tab w:val="left" w:pos="450"/>
              </w:tabs>
              <w:spacing w:line="240" w:lineRule="auto"/>
              <w:rPr>
                <w:lang w:val="ro-RO"/>
              </w:rPr>
            </w:pPr>
            <w:r w:rsidRPr="00AE53EF">
              <w:rPr>
                <w:lang w:val="ro-RO"/>
              </w:rPr>
              <w:tab/>
              <w:t>Număr de evenimente, n (%)</w:t>
            </w:r>
          </w:p>
          <w:p w14:paraId="677C26BF" w14:textId="77777777" w:rsidR="001C0D88" w:rsidRPr="00AE53EF" w:rsidRDefault="00000000" w:rsidP="00B26AB5">
            <w:pPr>
              <w:tabs>
                <w:tab w:val="left" w:pos="450"/>
              </w:tabs>
              <w:spacing w:line="240" w:lineRule="auto"/>
              <w:rPr>
                <w:lang w:val="ro-RO"/>
              </w:rPr>
            </w:pPr>
            <w:r w:rsidRPr="00AE53EF">
              <w:rPr>
                <w:lang w:val="ro-RO"/>
              </w:rPr>
              <w:tab/>
              <w:t>SFE mediană</w:t>
            </w:r>
            <w:r w:rsidRPr="00AE53EF">
              <w:rPr>
                <w:vertAlign w:val="superscript"/>
                <w:lang w:val="ro-RO"/>
              </w:rPr>
              <w:t>e</w:t>
            </w:r>
            <w:r w:rsidRPr="00AE53EF">
              <w:rPr>
                <w:lang w:val="ro-RO"/>
              </w:rPr>
              <w:t xml:space="preserve">, luni </w:t>
            </w:r>
          </w:p>
          <w:p w14:paraId="20E75F34" w14:textId="77777777" w:rsidR="001C0D88" w:rsidRPr="00AE53EF" w:rsidRDefault="00000000" w:rsidP="00B26AB5">
            <w:pPr>
              <w:tabs>
                <w:tab w:val="left" w:pos="450"/>
              </w:tabs>
              <w:spacing w:line="240" w:lineRule="auto"/>
              <w:rPr>
                <w:lang w:val="ro-RO"/>
              </w:rPr>
            </w:pPr>
            <w:r w:rsidRPr="00AE53EF">
              <w:rPr>
                <w:lang w:val="ro-RO"/>
              </w:rPr>
              <w:t xml:space="preserve">        (IÎ 95%)</w:t>
            </w:r>
          </w:p>
        </w:tc>
        <w:tc>
          <w:tcPr>
            <w:tcW w:w="2957" w:type="dxa"/>
            <w:tcBorders>
              <w:bottom w:val="single" w:sz="4" w:space="0" w:color="auto"/>
            </w:tcBorders>
          </w:tcPr>
          <w:p w14:paraId="673C245B" w14:textId="77777777" w:rsidR="001C0D88" w:rsidRPr="00AE53EF" w:rsidRDefault="001C0D88" w:rsidP="00B26AB5">
            <w:pPr>
              <w:jc w:val="center"/>
              <w:rPr>
                <w:lang w:val="ro-RO"/>
              </w:rPr>
            </w:pPr>
          </w:p>
          <w:p w14:paraId="094BA86E" w14:textId="77777777" w:rsidR="001C0D88" w:rsidRPr="00AE53EF" w:rsidRDefault="00000000" w:rsidP="00B26AB5">
            <w:pPr>
              <w:jc w:val="center"/>
              <w:rPr>
                <w:rFonts w:eastAsia="MS Mincho"/>
                <w:lang w:val="ro-RO"/>
              </w:rPr>
            </w:pPr>
            <w:r w:rsidRPr="00AE53EF">
              <w:rPr>
                <w:lang w:val="ro-RO"/>
              </w:rPr>
              <w:t>191 (67)</w:t>
            </w:r>
          </w:p>
          <w:p w14:paraId="3689309E" w14:textId="77777777" w:rsidR="001C0D88" w:rsidRPr="00AE53EF" w:rsidRDefault="00000000" w:rsidP="00B26AB5">
            <w:pPr>
              <w:jc w:val="center"/>
              <w:rPr>
                <w:rFonts w:eastAsia="MS Mincho"/>
                <w:lang w:val="ro-RO"/>
              </w:rPr>
            </w:pPr>
            <w:r w:rsidRPr="00AE53EF">
              <w:rPr>
                <w:lang w:val="ro-RO"/>
              </w:rPr>
              <w:t xml:space="preserve">9,8 </w:t>
            </w:r>
          </w:p>
          <w:p w14:paraId="481B0121" w14:textId="77777777" w:rsidR="001C0D88" w:rsidRPr="00AE53EF" w:rsidRDefault="00000000" w:rsidP="00B26AB5">
            <w:pPr>
              <w:jc w:val="center"/>
              <w:rPr>
                <w:rFonts w:eastAsia="MS Mincho"/>
                <w:lang w:val="ro-RO"/>
              </w:rPr>
            </w:pPr>
            <w:r w:rsidRPr="00AE53EF">
              <w:rPr>
                <w:lang w:val="ro-RO"/>
              </w:rPr>
              <w:t>(8,4; 11,8)</w:t>
            </w:r>
          </w:p>
        </w:tc>
        <w:tc>
          <w:tcPr>
            <w:tcW w:w="2421" w:type="dxa"/>
            <w:tcBorders>
              <w:bottom w:val="single" w:sz="4" w:space="0" w:color="auto"/>
            </w:tcBorders>
          </w:tcPr>
          <w:p w14:paraId="4F071FC3" w14:textId="77777777" w:rsidR="001C0D88" w:rsidRPr="00AE53EF" w:rsidRDefault="001C0D88" w:rsidP="00B26AB5">
            <w:pPr>
              <w:jc w:val="center"/>
              <w:rPr>
                <w:lang w:val="ro-RO"/>
              </w:rPr>
            </w:pPr>
          </w:p>
          <w:p w14:paraId="5F5A4E56" w14:textId="77777777" w:rsidR="001C0D88" w:rsidRPr="00AE53EF" w:rsidRDefault="00000000" w:rsidP="00B26AB5">
            <w:pPr>
              <w:jc w:val="center"/>
              <w:rPr>
                <w:rFonts w:eastAsia="MS Mincho"/>
                <w:lang w:val="ro-RO"/>
              </w:rPr>
            </w:pPr>
            <w:r w:rsidRPr="00AE53EF">
              <w:rPr>
                <w:lang w:val="ro-RO"/>
              </w:rPr>
              <w:t>122 (84)</w:t>
            </w:r>
          </w:p>
          <w:p w14:paraId="267C128F" w14:textId="77777777" w:rsidR="001C0D88" w:rsidRPr="00AE53EF" w:rsidRDefault="00000000" w:rsidP="00B26AB5">
            <w:pPr>
              <w:jc w:val="center"/>
              <w:rPr>
                <w:rFonts w:eastAsia="MS Mincho"/>
                <w:lang w:val="ro-RO"/>
              </w:rPr>
            </w:pPr>
            <w:r w:rsidRPr="00AE53EF">
              <w:rPr>
                <w:lang w:val="ro-RO"/>
              </w:rPr>
              <w:t>7,0</w:t>
            </w:r>
          </w:p>
          <w:p w14:paraId="00E0BF36" w14:textId="77777777" w:rsidR="001C0D88" w:rsidRPr="00AE53EF" w:rsidRDefault="00000000" w:rsidP="00B26AB5">
            <w:pPr>
              <w:spacing w:line="240" w:lineRule="auto"/>
              <w:jc w:val="center"/>
              <w:rPr>
                <w:rFonts w:eastAsia="MS Mincho"/>
                <w:lang w:val="ro-RO"/>
              </w:rPr>
            </w:pPr>
            <w:r w:rsidRPr="00AE53EF">
              <w:rPr>
                <w:lang w:val="ro-RO"/>
              </w:rPr>
              <w:t>(5,6; 9,5)</w:t>
            </w:r>
          </w:p>
        </w:tc>
      </w:tr>
      <w:tr w:rsidR="00676F45" w14:paraId="706F0350" w14:textId="77777777" w:rsidTr="00B26AB5">
        <w:tc>
          <w:tcPr>
            <w:tcW w:w="3685" w:type="dxa"/>
            <w:tcBorders>
              <w:top w:val="nil"/>
              <w:bottom w:val="nil"/>
            </w:tcBorders>
          </w:tcPr>
          <w:p w14:paraId="24BAD198" w14:textId="77777777" w:rsidR="001C0D88" w:rsidRPr="00AE53EF" w:rsidRDefault="00000000" w:rsidP="00B26AB5">
            <w:pPr>
              <w:tabs>
                <w:tab w:val="left" w:pos="450"/>
              </w:tabs>
              <w:spacing w:line="240" w:lineRule="auto"/>
              <w:rPr>
                <w:lang w:val="ro-RO"/>
              </w:rPr>
            </w:pPr>
            <w:r w:rsidRPr="00AE53EF">
              <w:rPr>
                <w:lang w:val="ro-RO"/>
              </w:rPr>
              <w:tab/>
              <w:t>Rata de risc (IÎ 95%)</w:t>
            </w:r>
            <w:r w:rsidRPr="00AE53EF">
              <w:rPr>
                <w:vertAlign w:val="superscript"/>
                <w:lang w:val="ro-RO"/>
              </w:rPr>
              <w:t>c</w:t>
            </w:r>
          </w:p>
        </w:tc>
        <w:tc>
          <w:tcPr>
            <w:tcW w:w="5378" w:type="dxa"/>
            <w:gridSpan w:val="2"/>
            <w:tcBorders>
              <w:bottom w:val="nil"/>
            </w:tcBorders>
          </w:tcPr>
          <w:p w14:paraId="2E077DBA" w14:textId="77777777" w:rsidR="001C0D88" w:rsidRPr="00AE53EF" w:rsidRDefault="00000000" w:rsidP="00B26AB5">
            <w:pPr>
              <w:jc w:val="center"/>
              <w:rPr>
                <w:rFonts w:eastAsia="MS Mincho"/>
                <w:lang w:val="ro-RO"/>
              </w:rPr>
            </w:pPr>
            <w:r w:rsidRPr="00AE53EF">
              <w:rPr>
                <w:lang w:val="ro-RO"/>
              </w:rPr>
              <w:t>0,63 (0,50; 0,80)</w:t>
            </w:r>
          </w:p>
        </w:tc>
      </w:tr>
      <w:tr w:rsidR="00676F45" w14:paraId="4B12CB73" w14:textId="77777777" w:rsidTr="00B26AB5">
        <w:tc>
          <w:tcPr>
            <w:tcW w:w="3685" w:type="dxa"/>
            <w:tcBorders>
              <w:top w:val="nil"/>
            </w:tcBorders>
          </w:tcPr>
          <w:p w14:paraId="6DDEFD7C" w14:textId="77777777" w:rsidR="001C0D88" w:rsidRPr="00AE53EF" w:rsidRDefault="00000000" w:rsidP="00B26AB5">
            <w:pPr>
              <w:tabs>
                <w:tab w:val="left" w:pos="450"/>
              </w:tabs>
              <w:spacing w:line="240" w:lineRule="auto"/>
              <w:rPr>
                <w:lang w:val="ro-RO"/>
              </w:rPr>
            </w:pPr>
            <w:r w:rsidRPr="00AE53EF">
              <w:rPr>
                <w:lang w:val="ro-RO"/>
              </w:rPr>
              <w:tab/>
              <w:t>Valoare p</w:t>
            </w:r>
            <w:r w:rsidRPr="00AE53EF">
              <w:rPr>
                <w:vertAlign w:val="superscript"/>
                <w:lang w:val="ro-RO"/>
              </w:rPr>
              <w:t>c</w:t>
            </w:r>
          </w:p>
        </w:tc>
        <w:tc>
          <w:tcPr>
            <w:tcW w:w="5378" w:type="dxa"/>
            <w:gridSpan w:val="2"/>
            <w:tcBorders>
              <w:top w:val="nil"/>
            </w:tcBorders>
          </w:tcPr>
          <w:p w14:paraId="1EAF6DC4" w14:textId="77777777" w:rsidR="001C0D88" w:rsidRPr="00AE53EF" w:rsidRDefault="00000000" w:rsidP="00B26AB5">
            <w:pPr>
              <w:jc w:val="center"/>
              <w:rPr>
                <w:rFonts w:eastAsia="MS Mincho"/>
                <w:lang w:val="ro-RO"/>
              </w:rPr>
            </w:pPr>
            <w:r w:rsidRPr="00AE53EF">
              <w:rPr>
                <w:lang w:val="ro-RO"/>
              </w:rPr>
              <w:t>&lt;0,001</w:t>
            </w:r>
          </w:p>
        </w:tc>
      </w:tr>
      <w:tr w:rsidR="00676F45" w14:paraId="6AA19173" w14:textId="77777777" w:rsidTr="00B26AB5">
        <w:tc>
          <w:tcPr>
            <w:tcW w:w="9063" w:type="dxa"/>
            <w:gridSpan w:val="3"/>
          </w:tcPr>
          <w:p w14:paraId="2B13CD0D" w14:textId="77777777" w:rsidR="001C0D88" w:rsidRPr="00AE53EF" w:rsidRDefault="00000000" w:rsidP="00B26AB5">
            <w:pPr>
              <w:rPr>
                <w:lang w:val="ro-RO"/>
              </w:rPr>
            </w:pPr>
            <w:r w:rsidRPr="00AE53EF">
              <w:rPr>
                <w:lang w:val="ro-RO"/>
              </w:rPr>
              <w:t xml:space="preserve">IÎ = interval de încredere; RC = remisiune completă; </w:t>
            </w:r>
            <w:r w:rsidRPr="00AE53EF">
              <w:rPr>
                <w:u w:val="single"/>
                <w:lang w:val="ro-RO"/>
              </w:rPr>
              <w:t xml:space="preserve">RCi = remisiune completă cu </w:t>
            </w:r>
            <w:r w:rsidRPr="00AE53EF">
              <w:rPr>
                <w:lang w:val="ro-RO"/>
              </w:rPr>
              <w:t>recuperare hematologică incompletă; DR = durata răspunsului; SFE = supraviețuire fără evenimente; BRM = boală reziduală minimă/măsurabilă; n = număr de răspunsuri sau numărul de evenimente; - = nu s-a atins.</w:t>
            </w:r>
          </w:p>
          <w:p w14:paraId="31AE3022" w14:textId="77777777" w:rsidR="001C0D88" w:rsidRPr="00AE53EF" w:rsidRDefault="001C0D88" w:rsidP="00B26AB5">
            <w:pPr>
              <w:rPr>
                <w:lang w:val="ro-RO"/>
              </w:rPr>
            </w:pPr>
          </w:p>
          <w:p w14:paraId="02795BFA" w14:textId="77777777" w:rsidR="001C0D88" w:rsidRPr="00AE53EF" w:rsidRDefault="00000000" w:rsidP="00B26AB5">
            <w:pPr>
              <w:rPr>
                <w:lang w:val="ro-RO"/>
              </w:rPr>
            </w:pPr>
            <w:r w:rsidRPr="00AE53EF">
              <w:rPr>
                <w:lang w:val="ro-RO"/>
              </w:rPr>
              <w:t>RC (remisiune completă) a fost definită ca număr absolut de neutrofile &gt;1 000/microlitru, număr de trombocite &gt;100 000/microlitru, independența de transfuzi</w:t>
            </w:r>
            <w:r>
              <w:rPr>
                <w:lang w:val="ro-RO"/>
              </w:rPr>
              <w:t>e</w:t>
            </w:r>
            <w:r w:rsidRPr="00AE53EF">
              <w:rPr>
                <w:lang w:val="ro-RO"/>
              </w:rPr>
              <w:t xml:space="preserve"> cu </w:t>
            </w:r>
            <w:r>
              <w:rPr>
                <w:lang w:val="ro-RO"/>
              </w:rPr>
              <w:t>eritrocite</w:t>
            </w:r>
            <w:r w:rsidRPr="00AE53EF">
              <w:rPr>
                <w:lang w:val="ro-RO"/>
              </w:rPr>
              <w:t xml:space="preserve"> și măduvă osoasă cu &lt;5% blaști. Absența blaștilor circulanți și a blaștilor cu corpuri Auer; absența bolii extramedulare.  </w:t>
            </w:r>
          </w:p>
          <w:p w14:paraId="04CA2E36" w14:textId="77777777" w:rsidR="001C0D88" w:rsidRPr="00AE53EF" w:rsidRDefault="001C0D88" w:rsidP="00B26AB5">
            <w:pPr>
              <w:rPr>
                <w:lang w:val="ro-RO"/>
              </w:rPr>
            </w:pPr>
          </w:p>
          <w:p w14:paraId="5B5B7D6C" w14:textId="77777777" w:rsidR="001C0D88" w:rsidRPr="00AE53EF" w:rsidRDefault="00000000" w:rsidP="00B26AB5">
            <w:pPr>
              <w:autoSpaceDE w:val="0"/>
              <w:autoSpaceDN w:val="0"/>
              <w:adjustRightInd w:val="0"/>
              <w:spacing w:line="240" w:lineRule="auto"/>
              <w:rPr>
                <w:spacing w:val="-1"/>
                <w:lang w:val="ro-RO"/>
              </w:rPr>
            </w:pPr>
            <w:r w:rsidRPr="00AE53EF">
              <w:rPr>
                <w:lang w:val="ro-RO"/>
              </w:rPr>
              <w:t>Independența transfuzională a fost definită ca o perioadă de cel puțin 56 de zile consecutive (≥56 de zile) fără nicio transfuzie după prima doză de medicament de studiu și la sau înainte de ultima doză de medicament de studiu + 30 de zile, sau înainte de recidivă sau de progresia bolii sau înainte de inițierea terapiei post-tratament, oricare survine mai devreme.</w:t>
            </w:r>
          </w:p>
          <w:p w14:paraId="5FE784B8" w14:textId="77777777" w:rsidR="001C0D88" w:rsidRPr="00AE53EF" w:rsidRDefault="001C0D88" w:rsidP="00B26AB5">
            <w:pPr>
              <w:autoSpaceDE w:val="0"/>
              <w:autoSpaceDN w:val="0"/>
              <w:adjustRightInd w:val="0"/>
              <w:spacing w:line="240" w:lineRule="auto"/>
              <w:rPr>
                <w:spacing w:val="-1"/>
                <w:lang w:val="ro-RO"/>
              </w:rPr>
            </w:pPr>
          </w:p>
          <w:p w14:paraId="4FDB785C" w14:textId="77777777" w:rsidR="001C0D88" w:rsidRPr="00AE53EF" w:rsidRDefault="00000000" w:rsidP="00B26AB5">
            <w:pPr>
              <w:rPr>
                <w:vertAlign w:val="superscript"/>
                <w:lang w:val="ro-RO"/>
              </w:rPr>
            </w:pPr>
            <w:r w:rsidRPr="00AE53EF">
              <w:rPr>
                <w:vertAlign w:val="superscript"/>
                <w:lang w:val="ro-RO"/>
              </w:rPr>
              <w:t>a</w:t>
            </w:r>
            <w:r w:rsidRPr="00AE53EF">
              <w:rPr>
                <w:lang w:val="ro-RO"/>
              </w:rPr>
              <w:t xml:space="preserve">Valoarea p provine din testul Cochran-Mantel-Haenszel stratificat în funcție de vârstă (18 până la &lt;75, ≥75) și de risc citogenetic (risc intermediar, risc nefavorabil) atribuit la randomizare. </w:t>
            </w:r>
          </w:p>
          <w:p w14:paraId="31A54261" w14:textId="77777777" w:rsidR="001C0D88" w:rsidRPr="00AE53EF" w:rsidRDefault="00000000" w:rsidP="00B26AB5">
            <w:pPr>
              <w:rPr>
                <w:lang w:val="ro-RO"/>
              </w:rPr>
            </w:pPr>
            <w:r w:rsidRPr="00AE53EF">
              <w:rPr>
                <w:vertAlign w:val="superscript"/>
                <w:lang w:val="ro-RO"/>
              </w:rPr>
              <w:t>b</w:t>
            </w:r>
            <w:r w:rsidRPr="00AE53EF">
              <w:rPr>
                <w:lang w:val="ro-RO"/>
              </w:rPr>
              <w:t>DR (durata răspunsului) a fost definită ca timpul de la primul răspuns al RC pentru DR a RC, de la primul răspuns al RC sau RCi pentru DR a RC + RCi, până la prima dată a recidivei morfologice confirmate, a bolii progresive confirmate sau a decesului din cauza progresia bolii, oricare survine mai devreme. DR mediană este din estimarea Kaplan-Meier.</w:t>
            </w:r>
          </w:p>
          <w:p w14:paraId="2BF05EBA" w14:textId="77777777" w:rsidR="001C0D88" w:rsidRPr="00AE53EF" w:rsidRDefault="00000000" w:rsidP="00B26AB5">
            <w:pPr>
              <w:rPr>
                <w:lang w:val="ro-RO"/>
              </w:rPr>
            </w:pPr>
            <w:r w:rsidRPr="00AE53EF">
              <w:rPr>
                <w:vertAlign w:val="superscript"/>
                <w:lang w:val="ro-RO"/>
              </w:rPr>
              <w:t>c</w:t>
            </w:r>
            <w:r w:rsidRPr="00AE53EF">
              <w:rPr>
                <w:lang w:val="ro-RO"/>
              </w:rPr>
              <w:t>Estimarea ratei de risc (venetoclax + azacitidină vs. placebo + azacitidină)</w:t>
            </w:r>
            <w:r w:rsidRPr="00AE53EF">
              <w:rPr>
                <w:u w:val="single"/>
                <w:lang w:val="ro-RO"/>
              </w:rPr>
              <w:t xml:space="preserve"> </w:t>
            </w:r>
            <w:r w:rsidRPr="00AE53EF">
              <w:rPr>
                <w:lang w:val="ro-RO"/>
              </w:rPr>
              <w:t>se bazează pe modelul CoX de risc proporțional stratificat în funcție de vârstă (18 până la &lt;75, ≥75) și de citogenetică (risc intermediar, risc nefavorabil), astfel cum este atribuit la randomizare; valoarea p pe baza testului log-rank stratificat în funcție de aceiași factori.</w:t>
            </w:r>
          </w:p>
          <w:p w14:paraId="3F6ED718" w14:textId="77777777" w:rsidR="001C0D88" w:rsidRPr="00AE53EF" w:rsidRDefault="00000000" w:rsidP="008F6F83">
            <w:pPr>
              <w:autoSpaceDE w:val="0"/>
              <w:autoSpaceDN w:val="0"/>
              <w:adjustRightInd w:val="0"/>
              <w:spacing w:line="240" w:lineRule="auto"/>
              <w:rPr>
                <w:spacing w:val="-1"/>
                <w:lang w:val="ro-RO"/>
              </w:rPr>
            </w:pPr>
            <w:r w:rsidRPr="00AE53EF">
              <w:rPr>
                <w:vertAlign w:val="superscript"/>
                <w:lang w:val="ro-RO"/>
              </w:rPr>
              <w:t xml:space="preserve">d </w:t>
            </w:r>
            <w:r w:rsidRPr="00AE53EF">
              <w:rPr>
                <w:lang w:val="ro-RO"/>
              </w:rPr>
              <w:t>Rata de răspuns BRM cu RC+RCi este definită ca procentul de pacienți care obține o RC sau RCi și au demonstrat un răspuns al BRM &lt;10</w:t>
            </w:r>
            <w:r w:rsidRPr="00AE53EF">
              <w:rPr>
                <w:vertAlign w:val="superscript"/>
                <w:lang w:val="ro-RO"/>
              </w:rPr>
              <w:t>-3</w:t>
            </w:r>
            <w:r w:rsidRPr="00AE53EF">
              <w:rPr>
                <w:lang w:val="ro-RO"/>
              </w:rPr>
              <w:t xml:space="preserve"> blaști în măduva osoasă, astfel cum este determinat printr-un test de citometrie în flux multicolor centralizat standardizat.</w:t>
            </w:r>
          </w:p>
          <w:p w14:paraId="1A3E7F2D" w14:textId="77777777" w:rsidR="001C0D88" w:rsidRPr="00AE53EF" w:rsidRDefault="00000000" w:rsidP="00B26AB5">
            <w:pPr>
              <w:rPr>
                <w:lang w:val="ro-RO"/>
              </w:rPr>
            </w:pPr>
            <w:r w:rsidRPr="00AE53EF">
              <w:rPr>
                <w:vertAlign w:val="superscript"/>
                <w:lang w:val="ro-RO"/>
              </w:rPr>
              <w:t>e</w:t>
            </w:r>
            <w:r w:rsidRPr="00AE53EF">
              <w:rPr>
                <w:lang w:val="ro-RO"/>
              </w:rPr>
              <w:t>Estimare Kaplan-Meier.</w:t>
            </w:r>
          </w:p>
        </w:tc>
      </w:tr>
    </w:tbl>
    <w:p w14:paraId="5355DA25" w14:textId="77777777" w:rsidR="001C0D88" w:rsidRPr="00AE53EF" w:rsidRDefault="001C0D88" w:rsidP="009E1583">
      <w:pPr>
        <w:spacing w:line="240" w:lineRule="auto"/>
        <w:jc w:val="both"/>
        <w:rPr>
          <w:szCs w:val="22"/>
          <w:u w:val="single"/>
          <w:lang w:val="ro-RO"/>
        </w:rPr>
      </w:pPr>
    </w:p>
    <w:p w14:paraId="1F9E9077" w14:textId="77777777" w:rsidR="001C0D88" w:rsidRPr="00AE53EF" w:rsidRDefault="00000000" w:rsidP="009B76F2">
      <w:pPr>
        <w:pStyle w:val="gtcbodytext"/>
        <w:spacing w:before="0"/>
        <w:rPr>
          <w:rFonts w:eastAsia="MS Mincho"/>
          <w:sz w:val="22"/>
          <w:szCs w:val="22"/>
          <w:lang w:val="ro-RO"/>
        </w:rPr>
      </w:pPr>
      <w:r w:rsidRPr="00AE53EF">
        <w:rPr>
          <w:sz w:val="22"/>
          <w:lang w:val="ro-RO"/>
        </w:rPr>
        <w:t xml:space="preserve">Dintre pacienții cu mutație </w:t>
      </w:r>
      <w:r w:rsidRPr="00AE53EF">
        <w:rPr>
          <w:i/>
          <w:sz w:val="22"/>
          <w:lang w:val="ro-RO"/>
        </w:rPr>
        <w:t>FLT3</w:t>
      </w:r>
      <w:r w:rsidRPr="00AE53EF">
        <w:rPr>
          <w:sz w:val="22"/>
          <w:lang w:val="ro-RO"/>
        </w:rPr>
        <w:t xml:space="preserve">, ratele RC + RCi au fost de 72% (21/29; [IÎ 95%: 53, 87]) și de 36% (8/22; [IÎ 95%: 17, 59]) în brațele venetoclax + azacitidină și, respectiv, placebo + azacitidină (p=0,021). </w:t>
      </w:r>
    </w:p>
    <w:p w14:paraId="2118E299" w14:textId="77777777" w:rsidR="001C0D88" w:rsidRPr="00AE53EF" w:rsidRDefault="001C0D88" w:rsidP="009B76F2">
      <w:pPr>
        <w:pStyle w:val="gtcbodytext"/>
        <w:spacing w:before="0"/>
        <w:rPr>
          <w:sz w:val="22"/>
          <w:szCs w:val="22"/>
          <w:lang w:val="ro-RO"/>
        </w:rPr>
      </w:pPr>
    </w:p>
    <w:p w14:paraId="52B9D85B" w14:textId="77777777" w:rsidR="001C0D88" w:rsidRPr="00AE53EF" w:rsidRDefault="00000000" w:rsidP="009B76F2">
      <w:pPr>
        <w:pStyle w:val="gtcbodytext"/>
        <w:spacing w:before="0"/>
        <w:rPr>
          <w:rFonts w:eastAsia="MS Mincho"/>
          <w:sz w:val="22"/>
          <w:szCs w:val="22"/>
          <w:lang w:val="ro-RO"/>
        </w:rPr>
      </w:pPr>
      <w:r w:rsidRPr="00AE53EF">
        <w:rPr>
          <w:sz w:val="22"/>
          <w:lang w:val="ro-RO"/>
        </w:rPr>
        <w:t xml:space="preserve">Dintre pacienții cu mutații </w:t>
      </w:r>
      <w:r w:rsidRPr="00AE53EF">
        <w:rPr>
          <w:i/>
          <w:sz w:val="22"/>
          <w:lang w:val="ro-RO"/>
        </w:rPr>
        <w:t xml:space="preserve">IDH1/IDH2 </w:t>
      </w:r>
      <w:r w:rsidRPr="00AE53EF">
        <w:rPr>
          <w:sz w:val="22"/>
          <w:lang w:val="ro-RO"/>
        </w:rPr>
        <w:t>, ratele RC + RCi au fost de 75% (46/61; [IÎ 95%: 63, 86]) și de 11% (3/28; [IÎ 95%: 2, 28]) în brațele venetoclax + azacitidină și, respectiv, placebo + azacitidină (p&lt; 0,001).</w:t>
      </w:r>
    </w:p>
    <w:p w14:paraId="3EADED8E" w14:textId="77777777" w:rsidR="001C0D88" w:rsidRPr="00AE53EF" w:rsidRDefault="001C0D88" w:rsidP="009B76F2">
      <w:pPr>
        <w:pStyle w:val="gtcbodytext"/>
        <w:spacing w:before="0"/>
        <w:rPr>
          <w:sz w:val="22"/>
          <w:szCs w:val="22"/>
          <w:lang w:val="ro-RO"/>
        </w:rPr>
      </w:pPr>
    </w:p>
    <w:p w14:paraId="317F39E7" w14:textId="77777777" w:rsidR="001C0D88" w:rsidRPr="00AE53EF" w:rsidRDefault="00000000" w:rsidP="009B76F2">
      <w:pPr>
        <w:pStyle w:val="gtcbodytext"/>
        <w:spacing w:before="0"/>
        <w:rPr>
          <w:sz w:val="22"/>
          <w:szCs w:val="22"/>
          <w:lang w:val="ro-RO"/>
        </w:rPr>
      </w:pPr>
      <w:r w:rsidRPr="00AE53EF">
        <w:rPr>
          <w:sz w:val="22"/>
          <w:lang w:val="ro-RO"/>
        </w:rPr>
        <w:t>Dintre pacienții care au fost dependenți de transfuzia cu eritrocite la momentul inițial și tratați cu venetoclax + azacitidină, 49% (71/144) au devenit independenți transfuzional. Dintre pacienții care au fost dependenți de transfuzia cu trombocite la momentul inițial și tratați cu venetoclax + azacitidină, 50% (34/68) au devenit independenți transfuzional.</w:t>
      </w:r>
    </w:p>
    <w:p w14:paraId="78DD1A2C" w14:textId="77777777" w:rsidR="001C0D88" w:rsidRPr="00AE53EF" w:rsidRDefault="001C0D88" w:rsidP="009B76F2">
      <w:pPr>
        <w:pStyle w:val="gtcbodytext"/>
        <w:spacing w:before="0"/>
        <w:rPr>
          <w:sz w:val="22"/>
          <w:szCs w:val="22"/>
          <w:lang w:val="ro-RO"/>
        </w:rPr>
      </w:pPr>
    </w:p>
    <w:p w14:paraId="55420038" w14:textId="77777777" w:rsidR="001C0D88" w:rsidRPr="00AE53EF" w:rsidRDefault="00000000" w:rsidP="009B76F2">
      <w:pPr>
        <w:pStyle w:val="gtcbodytext"/>
        <w:spacing w:before="0"/>
        <w:rPr>
          <w:sz w:val="22"/>
          <w:lang w:val="ro-RO"/>
        </w:rPr>
      </w:pPr>
      <w:r w:rsidRPr="00AE53EF">
        <w:rPr>
          <w:sz w:val="22"/>
          <w:lang w:val="ro-RO"/>
        </w:rPr>
        <w:t>Timpul median până la primul răspuns de RC sau RCi a fost de 1,3 luni (interval: 0,6 până la 9,9 luni) cu tratament cu venetoclax + azacitidină. Timpul median până la cel mai bun răspuns de RC sau RCi a fost de 2,3 luni (interval: 0,6 până la 24,5 luni).</w:t>
      </w:r>
    </w:p>
    <w:p w14:paraId="600F5675" w14:textId="77777777" w:rsidR="001C0D88" w:rsidRPr="00AE53EF" w:rsidRDefault="001C0D88" w:rsidP="009B76F2">
      <w:pPr>
        <w:pStyle w:val="gtcbodytext"/>
        <w:spacing w:before="0"/>
        <w:rPr>
          <w:sz w:val="22"/>
          <w:szCs w:val="22"/>
          <w:lang w:val="ro-RO"/>
        </w:rPr>
      </w:pPr>
    </w:p>
    <w:p w14:paraId="4774B8D8" w14:textId="77777777" w:rsidR="001C0D88" w:rsidRPr="00AE53EF" w:rsidRDefault="00000000" w:rsidP="009B76F2">
      <w:pPr>
        <w:keepNext/>
        <w:autoSpaceDE w:val="0"/>
        <w:autoSpaceDN w:val="0"/>
        <w:adjustRightInd w:val="0"/>
        <w:rPr>
          <w:lang w:val="ro-RO"/>
        </w:rPr>
      </w:pPr>
      <w:r w:rsidRPr="00AE53EF">
        <w:rPr>
          <w:color w:val="000000" w:themeColor="text1"/>
          <w:lang w:val="ro-RO"/>
        </w:rPr>
        <w:lastRenderedPageBreak/>
        <w:t>Figura</w:t>
      </w:r>
      <w:ins w:id="3008" w:author="AbbVie10" w:date="2026-04-22T10:57:00Z">
        <w:r>
          <w:rPr>
            <w:color w:val="000000" w:themeColor="text1"/>
            <w:lang w:val="ro-RO"/>
          </w:rPr>
          <w:t> </w:t>
        </w:r>
      </w:ins>
      <w:del w:id="3009" w:author="AbbVie10" w:date="2026-04-22T10:57:00Z">
        <w:r w:rsidRPr="00AE53EF">
          <w:rPr>
            <w:color w:val="000000" w:themeColor="text1"/>
            <w:lang w:val="ro-RO"/>
          </w:rPr>
          <w:delText xml:space="preserve"> </w:delText>
        </w:r>
      </w:del>
      <w:del w:id="3010" w:author="AbbVie10" w:date="2026-04-13T20:01:00Z">
        <w:r w:rsidRPr="00AE53EF">
          <w:rPr>
            <w:color w:val="000000" w:themeColor="text1"/>
            <w:lang w:val="ro-RO"/>
          </w:rPr>
          <w:delText>6</w:delText>
        </w:r>
      </w:del>
      <w:ins w:id="3011" w:author="AbbVie10" w:date="2026-04-13T20:01:00Z">
        <w:r>
          <w:rPr>
            <w:color w:val="000000" w:themeColor="text1"/>
            <w:lang w:val="ro-RO"/>
          </w:rPr>
          <w:t>9</w:t>
        </w:r>
      </w:ins>
      <w:r w:rsidRPr="00AE53EF">
        <w:rPr>
          <w:color w:val="000000" w:themeColor="text1"/>
          <w:lang w:val="ro-RO"/>
        </w:rPr>
        <w:t xml:space="preserve">: </w:t>
      </w:r>
      <w:r w:rsidRPr="00AE53EF">
        <w:rPr>
          <w:lang w:val="ro-RO"/>
        </w:rPr>
        <w:t>Graficul Forest plot al supraviețuirii globale pe subgrupurile de pacienți din studiul VIALE</w:t>
      </w:r>
      <w:r w:rsidRPr="00AE53EF">
        <w:rPr>
          <w:lang w:val="ro-RO"/>
        </w:rPr>
        <w:noBreakHyphen/>
        <w:t>A</w:t>
      </w:r>
    </w:p>
    <w:p w14:paraId="63E41759" w14:textId="77777777" w:rsidR="001C0D88" w:rsidRPr="00AE53EF" w:rsidRDefault="001C0D88" w:rsidP="004F78EC">
      <w:pPr>
        <w:keepNext/>
        <w:autoSpaceDE w:val="0"/>
        <w:autoSpaceDN w:val="0"/>
        <w:adjustRightInd w:val="0"/>
        <w:rPr>
          <w:szCs w:val="22"/>
          <w:u w:val="single"/>
          <w:lang w:val="ro-RO"/>
        </w:rPr>
      </w:pPr>
    </w:p>
    <w:p w14:paraId="4060AC37" w14:textId="77777777" w:rsidR="001C0D88" w:rsidRPr="00AE53EF" w:rsidRDefault="00000000" w:rsidP="009E1583">
      <w:pPr>
        <w:spacing w:line="240" w:lineRule="auto"/>
        <w:jc w:val="both"/>
        <w:rPr>
          <w:szCs w:val="22"/>
          <w:u w:val="single"/>
          <w:lang w:val="ro-RO"/>
        </w:rPr>
      </w:pPr>
      <w:r w:rsidRPr="00AE53EF">
        <w:rPr>
          <w:noProof/>
          <w:lang w:val="ro-RO"/>
        </w:rPr>
        <w:drawing>
          <wp:inline distT="0" distB="0" distL="0" distR="0" wp14:anchorId="68754D42" wp14:editId="7721BA69">
            <wp:extent cx="5057775" cy="59912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9"/>
                    <a:stretch>
                      <a:fillRect/>
                    </a:stretch>
                  </pic:blipFill>
                  <pic:spPr>
                    <a:xfrm>
                      <a:off x="0" y="0"/>
                      <a:ext cx="5057775" cy="5991225"/>
                    </a:xfrm>
                    <a:prstGeom prst="rect">
                      <a:avLst/>
                    </a:prstGeom>
                  </pic:spPr>
                </pic:pic>
              </a:graphicData>
            </a:graphic>
          </wp:inline>
        </w:drawing>
      </w:r>
    </w:p>
    <w:p w14:paraId="57BB8F9F" w14:textId="77777777" w:rsidR="001C0D88" w:rsidRPr="00AE53EF" w:rsidRDefault="001C0D88" w:rsidP="009E1583">
      <w:pPr>
        <w:spacing w:line="240" w:lineRule="auto"/>
        <w:jc w:val="both"/>
        <w:rPr>
          <w:szCs w:val="22"/>
          <w:u w:val="single"/>
          <w:lang w:val="ro-RO"/>
        </w:rPr>
      </w:pPr>
    </w:p>
    <w:p w14:paraId="5181B834" w14:textId="77777777" w:rsidR="001C0D88" w:rsidRPr="00AE53EF" w:rsidRDefault="00000000" w:rsidP="00D66A89">
      <w:pPr>
        <w:autoSpaceDE w:val="0"/>
        <w:autoSpaceDN w:val="0"/>
        <w:adjustRightInd w:val="0"/>
        <w:ind w:left="357"/>
        <w:rPr>
          <w:lang w:val="ro-RO"/>
        </w:rPr>
      </w:pPr>
      <w:r w:rsidRPr="00AE53EF">
        <w:rPr>
          <w:lang w:val="ro-RO"/>
        </w:rPr>
        <w:t>- = Nu s-a atins.</w:t>
      </w:r>
    </w:p>
    <w:p w14:paraId="78847CE0" w14:textId="77777777" w:rsidR="001C0D88" w:rsidRPr="00AE53EF" w:rsidRDefault="00000000" w:rsidP="009B76F2">
      <w:pPr>
        <w:pStyle w:val="CommentText"/>
        <w:ind w:left="360"/>
        <w:rPr>
          <w:sz w:val="22"/>
          <w:lang w:val="ro-RO"/>
        </w:rPr>
      </w:pPr>
      <w:r w:rsidRPr="00AE53EF">
        <w:rPr>
          <w:sz w:val="22"/>
          <w:lang w:val="ro-RO"/>
        </w:rPr>
        <w:t>Pentru obiectivul secundar pre-specificat de SG din subgrupul de pacienți cu mutație IDH1/2 , p &lt;0,0001 (test log-rank ne</w:t>
      </w:r>
      <w:r>
        <w:rPr>
          <w:sz w:val="22"/>
          <w:lang w:val="ro-RO"/>
        </w:rPr>
        <w:t>s</w:t>
      </w:r>
      <w:r w:rsidRPr="00AE53EF">
        <w:rPr>
          <w:sz w:val="22"/>
          <w:lang w:val="ro-RO"/>
        </w:rPr>
        <w:t>tratificat).</w:t>
      </w:r>
    </w:p>
    <w:p w14:paraId="0DB7A35A" w14:textId="77777777" w:rsidR="001C0D88" w:rsidRPr="00AE53EF" w:rsidRDefault="00000000" w:rsidP="009B76F2">
      <w:pPr>
        <w:pStyle w:val="CommentText"/>
        <w:rPr>
          <w:sz w:val="22"/>
          <w:lang w:val="ro-RO"/>
        </w:rPr>
      </w:pPr>
      <w:r w:rsidRPr="00AE53EF">
        <w:rPr>
          <w:sz w:val="22"/>
          <w:lang w:val="ro-RO"/>
        </w:rPr>
        <w:t>Rata de risc nestratificat (RR) este prezentă pe axa X pe scala logaritmică.</w:t>
      </w:r>
    </w:p>
    <w:p w14:paraId="59025E7A" w14:textId="77777777" w:rsidR="001C0D88" w:rsidRPr="00AE53EF" w:rsidRDefault="001C0D88" w:rsidP="009B76F2">
      <w:pPr>
        <w:autoSpaceDE w:val="0"/>
        <w:autoSpaceDN w:val="0"/>
        <w:adjustRightInd w:val="0"/>
        <w:rPr>
          <w:strike/>
          <w:lang w:val="ro-RO"/>
        </w:rPr>
      </w:pPr>
    </w:p>
    <w:p w14:paraId="4AEF63A8" w14:textId="77777777" w:rsidR="001C0D88" w:rsidRPr="00AE53EF" w:rsidRDefault="00000000" w:rsidP="009B76F2">
      <w:pPr>
        <w:rPr>
          <w:lang w:val="ro-RO"/>
        </w:rPr>
      </w:pPr>
      <w:r w:rsidRPr="00AE53EF">
        <w:rPr>
          <w:lang w:val="ro-RO"/>
        </w:rPr>
        <w:t>V</w:t>
      </w:r>
      <w:r w:rsidRPr="00AE53EF">
        <w:rPr>
          <w:i/>
          <w:color w:val="000000" w:themeColor="text1"/>
          <w:lang w:val="ro-RO"/>
        </w:rPr>
        <w:t>enetoclax în asociere cu azacitidină sau decitabină pentru tratamentul pacienților nou diagnosticați cu LAM</w:t>
      </w:r>
      <w:r w:rsidRPr="00AE53EF">
        <w:rPr>
          <w:i/>
          <w:lang w:val="ro-RO"/>
        </w:rPr>
        <w:t xml:space="preserve"> - studiul M14</w:t>
      </w:r>
      <w:r w:rsidRPr="00AE53EF">
        <w:rPr>
          <w:i/>
          <w:lang w:val="ro-RO"/>
        </w:rPr>
        <w:noBreakHyphen/>
        <w:t>358</w:t>
      </w:r>
    </w:p>
    <w:p w14:paraId="5CCF0F1A" w14:textId="77777777" w:rsidR="001C0D88" w:rsidRDefault="001C0D88" w:rsidP="009B76F2">
      <w:pPr>
        <w:rPr>
          <w:lang w:val="ro-RO"/>
        </w:rPr>
      </w:pPr>
    </w:p>
    <w:p w14:paraId="0E8347F1" w14:textId="77777777" w:rsidR="001C0D88" w:rsidRPr="00AE53EF" w:rsidRDefault="00000000" w:rsidP="009B76F2">
      <w:pPr>
        <w:rPr>
          <w:b/>
          <w:i/>
          <w:lang w:val="ro-RO"/>
        </w:rPr>
      </w:pPr>
      <w:r w:rsidRPr="00AE53EF">
        <w:rPr>
          <w:lang w:val="ro-RO"/>
        </w:rPr>
        <w:t>Studiul M14</w:t>
      </w:r>
      <w:r w:rsidRPr="00AE53EF">
        <w:rPr>
          <w:lang w:val="ro-RO"/>
        </w:rPr>
        <w:noBreakHyphen/>
        <w:t>358 a fost un studiu clinic de fază 1/2, nerandomizat, cu venetoclax în asociere cu azacitidină (n = 84) sau decitabină (n = 31) la pacienții nou diagnosticați cu LAM, care nu erau eligibili pentru chimioterapie intensivă. Pacienții au primit venetoclax printr-o titrare zilnică la o doză finală de 400 mg o dată pe zi. Administrarea de azacitidină în studiul M14</w:t>
      </w:r>
      <w:r w:rsidRPr="00AE53EF">
        <w:rPr>
          <w:lang w:val="ro-RO"/>
        </w:rPr>
        <w:noBreakHyphen/>
        <w:t>358 a fost similară cu cea din studiul randomizat VIALE</w:t>
      </w:r>
      <w:r w:rsidRPr="00AE53EF">
        <w:rPr>
          <w:lang w:val="ro-RO"/>
        </w:rPr>
        <w:noBreakHyphen/>
        <w:t>A. Decitabina la o doză de 20 mg/m</w:t>
      </w:r>
      <w:r w:rsidRPr="00AE53EF">
        <w:rPr>
          <w:vertAlign w:val="superscript"/>
          <w:lang w:val="ro-RO"/>
        </w:rPr>
        <w:t>2</w:t>
      </w:r>
      <w:r w:rsidRPr="00AE53EF">
        <w:rPr>
          <w:lang w:val="ro-RO"/>
        </w:rPr>
        <w:t xml:space="preserve"> a fost administrată intravenos în </w:t>
      </w:r>
      <w:r>
        <w:rPr>
          <w:lang w:val="ro-RO"/>
        </w:rPr>
        <w:t>Z</w:t>
      </w:r>
      <w:r w:rsidRPr="00AE53EF">
        <w:rPr>
          <w:lang w:val="ro-RO"/>
        </w:rPr>
        <w:t>ilele 1</w:t>
      </w:r>
      <w:r w:rsidRPr="00AE53EF">
        <w:rPr>
          <w:lang w:val="ro-RO"/>
        </w:rPr>
        <w:noBreakHyphen/>
        <w:t xml:space="preserve">5 ale fiecărui ciclu de 28 de zile începând cu </w:t>
      </w:r>
      <w:r>
        <w:rPr>
          <w:lang w:val="ro-RO"/>
        </w:rPr>
        <w:t>Z</w:t>
      </w:r>
      <w:r w:rsidRPr="00AE53EF">
        <w:rPr>
          <w:lang w:val="ro-RO"/>
        </w:rPr>
        <w:t xml:space="preserve">iua 1 a </w:t>
      </w:r>
      <w:r>
        <w:rPr>
          <w:lang w:val="ro-RO"/>
        </w:rPr>
        <w:t>C</w:t>
      </w:r>
      <w:r w:rsidRPr="00AE53EF">
        <w:rPr>
          <w:lang w:val="ro-RO"/>
        </w:rPr>
        <w:t>iclului 1.</w:t>
      </w:r>
    </w:p>
    <w:p w14:paraId="5D6BA6D1" w14:textId="77777777" w:rsidR="001C0D88" w:rsidRPr="00284126" w:rsidRDefault="001C0D88" w:rsidP="009B76F2">
      <w:pPr>
        <w:rPr>
          <w:bCs/>
          <w:lang w:val="ro-RO"/>
        </w:rPr>
      </w:pPr>
    </w:p>
    <w:p w14:paraId="05EB7799" w14:textId="77777777" w:rsidR="001C0D88" w:rsidRPr="00AE53EF" w:rsidRDefault="00000000" w:rsidP="00DE4B7B">
      <w:pPr>
        <w:keepNext/>
        <w:rPr>
          <w:lang w:val="ro-RO"/>
        </w:rPr>
      </w:pPr>
      <w:r w:rsidRPr="00AE53EF">
        <w:rPr>
          <w:lang w:val="ro-RO"/>
        </w:rPr>
        <w:lastRenderedPageBreak/>
        <w:t>Perioada de monitorizare mediană a fost de 40,4 luni (interval: 0,7 până la 42,7 luni) pentru venetoclax + decitabină.</w:t>
      </w:r>
    </w:p>
    <w:p w14:paraId="3557C9A0" w14:textId="77777777" w:rsidR="001C0D88" w:rsidRPr="00AE53EF" w:rsidRDefault="001C0D88" w:rsidP="00DE4B7B">
      <w:pPr>
        <w:keepNext/>
        <w:rPr>
          <w:lang w:val="ro-RO"/>
        </w:rPr>
      </w:pPr>
    </w:p>
    <w:p w14:paraId="03DEDCF0" w14:textId="77777777" w:rsidR="001C0D88" w:rsidRPr="00AE53EF" w:rsidRDefault="00000000" w:rsidP="00DE4B7B">
      <w:pPr>
        <w:keepNext/>
        <w:spacing w:line="240" w:lineRule="auto"/>
        <w:jc w:val="both"/>
        <w:rPr>
          <w:szCs w:val="22"/>
          <w:u w:val="single"/>
          <w:lang w:val="ro-RO"/>
        </w:rPr>
      </w:pPr>
      <w:r w:rsidRPr="00AE53EF">
        <w:rPr>
          <w:lang w:val="ro-RO"/>
        </w:rPr>
        <w:t>Vârsta medi</w:t>
      </w:r>
      <w:r>
        <w:rPr>
          <w:lang w:val="ro-RO"/>
        </w:rPr>
        <w:t>ană</w:t>
      </w:r>
      <w:r w:rsidRPr="00AE53EF">
        <w:rPr>
          <w:lang w:val="ro-RO"/>
        </w:rPr>
        <w:t xml:space="preserve"> a pacienților tratați cu venetoclax + decitabină a fost de 72 de ani (interval: 65</w:t>
      </w:r>
      <w:r w:rsidRPr="00AE53EF">
        <w:rPr>
          <w:lang w:val="ro-RO"/>
        </w:rPr>
        <w:noBreakHyphen/>
        <w:t>86 ani), 87% au fost caucazieni, 48% bărbați și 87% au avut un scor ECOG de 0 sau 1. Rata RC+RCi a fost de 74% (IÎ 95%: 55, 88) în asociere cu decitabină.</w:t>
      </w:r>
    </w:p>
    <w:p w14:paraId="17CEA68D" w14:textId="77777777" w:rsidR="001C0D88" w:rsidRPr="00AE53EF" w:rsidRDefault="001C0D88" w:rsidP="009E1583">
      <w:pPr>
        <w:spacing w:line="240" w:lineRule="auto"/>
        <w:jc w:val="both"/>
        <w:rPr>
          <w:szCs w:val="22"/>
          <w:u w:val="single"/>
          <w:lang w:val="ro-RO"/>
        </w:rPr>
      </w:pPr>
    </w:p>
    <w:p w14:paraId="6DD82E03" w14:textId="77777777" w:rsidR="001C0D88" w:rsidRPr="00AE53EF" w:rsidRDefault="00000000" w:rsidP="009E1583">
      <w:pPr>
        <w:spacing w:line="240" w:lineRule="auto"/>
        <w:jc w:val="both"/>
        <w:rPr>
          <w:szCs w:val="22"/>
          <w:u w:val="single"/>
          <w:lang w:val="ro-RO"/>
        </w:rPr>
      </w:pPr>
      <w:r w:rsidRPr="00AE53EF">
        <w:rPr>
          <w:szCs w:val="22"/>
          <w:u w:val="single"/>
          <w:lang w:val="ro-RO"/>
        </w:rPr>
        <w:t xml:space="preserve">Pacienţi vârstnici </w:t>
      </w:r>
    </w:p>
    <w:p w14:paraId="196A0B2C" w14:textId="77777777" w:rsidR="001C0D88" w:rsidRPr="00AE53EF" w:rsidRDefault="00000000" w:rsidP="00D8391F">
      <w:pPr>
        <w:tabs>
          <w:tab w:val="clear" w:pos="567"/>
          <w:tab w:val="left" w:pos="1024"/>
        </w:tabs>
        <w:spacing w:line="240" w:lineRule="auto"/>
        <w:jc w:val="both"/>
        <w:rPr>
          <w:szCs w:val="22"/>
          <w:lang w:val="ro-RO"/>
        </w:rPr>
      </w:pPr>
      <w:r w:rsidRPr="00AE53EF">
        <w:rPr>
          <w:szCs w:val="22"/>
          <w:lang w:val="ro-RO"/>
        </w:rPr>
        <w:tab/>
      </w:r>
    </w:p>
    <w:p w14:paraId="143B67FC" w14:textId="77777777" w:rsidR="001C0D88" w:rsidRPr="00AE53EF" w:rsidRDefault="00000000" w:rsidP="002823DE">
      <w:pPr>
        <w:spacing w:line="240" w:lineRule="auto"/>
        <w:rPr>
          <w:szCs w:val="22"/>
          <w:lang w:val="ro-RO"/>
        </w:rPr>
      </w:pPr>
      <w:r w:rsidRPr="00AE53EF">
        <w:rPr>
          <w:szCs w:val="22"/>
          <w:lang w:val="ro-RO"/>
        </w:rPr>
        <w:t>Dintre cei 194 pacienți cu LLC tratați anterior care au primit venetoclax în asociere cu rituximab, 50% aveau 65 de ani sau peste.</w:t>
      </w:r>
    </w:p>
    <w:p w14:paraId="4610EF96" w14:textId="77777777" w:rsidR="001C0D88" w:rsidRPr="00AE53EF" w:rsidRDefault="001C0D88" w:rsidP="00D8391F">
      <w:pPr>
        <w:tabs>
          <w:tab w:val="clear" w:pos="567"/>
          <w:tab w:val="left" w:pos="1024"/>
        </w:tabs>
        <w:spacing w:line="240" w:lineRule="auto"/>
        <w:jc w:val="both"/>
        <w:rPr>
          <w:szCs w:val="22"/>
          <w:lang w:val="ro-RO"/>
        </w:rPr>
      </w:pPr>
    </w:p>
    <w:p w14:paraId="12C41A72" w14:textId="77777777" w:rsidR="001C0D88" w:rsidRDefault="00000000" w:rsidP="009E1583">
      <w:pPr>
        <w:spacing w:line="240" w:lineRule="auto"/>
        <w:rPr>
          <w:szCs w:val="22"/>
          <w:lang w:val="ro-RO"/>
        </w:rPr>
      </w:pPr>
      <w:r w:rsidRPr="00AE53EF">
        <w:rPr>
          <w:szCs w:val="22"/>
          <w:lang w:val="ro-RO"/>
        </w:rPr>
        <w:t>În studiul M13</w:t>
      </w:r>
      <w:r w:rsidRPr="00AE53EF">
        <w:rPr>
          <w:szCs w:val="22"/>
          <w:lang w:val="ro-RO"/>
        </w:rPr>
        <w:noBreakHyphen/>
        <w:t>982, din 107 pacienţi la care s-a evaluat eficacitatea tratamentului, 57% au avut vârsta de 65 de ani sau peste</w:t>
      </w:r>
      <w:r w:rsidRPr="00AE53EF">
        <w:rPr>
          <w:i/>
          <w:szCs w:val="22"/>
          <w:lang w:val="ro-RO"/>
        </w:rPr>
        <w:t>.</w:t>
      </w:r>
      <w:r w:rsidRPr="00AE53EF">
        <w:rPr>
          <w:szCs w:val="22"/>
          <w:lang w:val="ro-RO"/>
        </w:rPr>
        <w:t xml:space="preserve"> </w:t>
      </w:r>
    </w:p>
    <w:p w14:paraId="08374FCC" w14:textId="77777777" w:rsidR="001C0D88" w:rsidRDefault="001C0D88" w:rsidP="009E1583">
      <w:pPr>
        <w:spacing w:line="240" w:lineRule="auto"/>
        <w:rPr>
          <w:szCs w:val="22"/>
          <w:lang w:val="ro-RO"/>
        </w:rPr>
      </w:pPr>
    </w:p>
    <w:p w14:paraId="4CFD0A6B" w14:textId="77777777" w:rsidR="001C0D88" w:rsidRPr="00AE53EF" w:rsidRDefault="00000000" w:rsidP="009E1583">
      <w:pPr>
        <w:spacing w:line="240" w:lineRule="auto"/>
        <w:rPr>
          <w:szCs w:val="22"/>
          <w:lang w:val="ro-RO"/>
        </w:rPr>
      </w:pPr>
      <w:r w:rsidRPr="00AE53EF">
        <w:rPr>
          <w:szCs w:val="22"/>
          <w:lang w:val="ro-RO"/>
        </w:rPr>
        <w:t xml:space="preserve">În studiul M14-032, din 127 pacienți la care s-a evaluat eficacitatea tratamentului, 58% au avut vârsta de 65 de ani sau peste. </w:t>
      </w:r>
    </w:p>
    <w:p w14:paraId="22858563" w14:textId="77777777" w:rsidR="001C0D88" w:rsidRPr="00AE53EF" w:rsidRDefault="001C0D88" w:rsidP="009E1583">
      <w:pPr>
        <w:spacing w:line="240" w:lineRule="auto"/>
        <w:rPr>
          <w:szCs w:val="22"/>
          <w:lang w:val="ro-RO"/>
        </w:rPr>
      </w:pPr>
    </w:p>
    <w:p w14:paraId="775AEA9F" w14:textId="77777777" w:rsidR="001C0D88" w:rsidRPr="00AE53EF" w:rsidRDefault="00000000" w:rsidP="00A551CD">
      <w:pPr>
        <w:rPr>
          <w:szCs w:val="22"/>
          <w:lang w:val="ro-RO"/>
        </w:rPr>
      </w:pPr>
      <w:r w:rsidRPr="00AE53EF">
        <w:rPr>
          <w:szCs w:val="22"/>
          <w:lang w:val="ro-RO"/>
        </w:rPr>
        <w:t>În 3 studii deschise în care s-a utilizat monoterapie, din 352 pacienți la care s-a evaluat siguranța tratamentului, 57%</w:t>
      </w:r>
      <w:r w:rsidRPr="00AE53EF">
        <w:rPr>
          <w:lang w:val="ro-RO"/>
        </w:rPr>
        <w:t xml:space="preserve"> </w:t>
      </w:r>
      <w:r w:rsidRPr="00AE53EF">
        <w:rPr>
          <w:szCs w:val="22"/>
          <w:lang w:val="ro-RO"/>
        </w:rPr>
        <w:t xml:space="preserve">au avut vârsta de 65 de ani sau peste. </w:t>
      </w:r>
    </w:p>
    <w:p w14:paraId="75E7D6C9" w14:textId="77777777" w:rsidR="001C0D88" w:rsidRPr="00AE53EF" w:rsidRDefault="001C0D88" w:rsidP="009E1583">
      <w:pPr>
        <w:spacing w:line="240" w:lineRule="auto"/>
        <w:rPr>
          <w:szCs w:val="22"/>
          <w:lang w:val="ro-RO"/>
        </w:rPr>
      </w:pPr>
    </w:p>
    <w:p w14:paraId="5A27D521" w14:textId="77777777" w:rsidR="001C0D88" w:rsidRDefault="00000000" w:rsidP="009B76F2">
      <w:pPr>
        <w:rPr>
          <w:lang w:val="ro-RO"/>
        </w:rPr>
      </w:pPr>
      <w:r w:rsidRPr="00AE53EF">
        <w:rPr>
          <w:lang w:val="ro-RO"/>
        </w:rPr>
        <w:t>Dintre cei 283 de pacienți nou diagnosticați cu LAM tratați în studiul clinic VIALE</w:t>
      </w:r>
      <w:r w:rsidRPr="00AE53EF">
        <w:rPr>
          <w:lang w:val="ro-RO"/>
        </w:rPr>
        <w:noBreakHyphen/>
        <w:t xml:space="preserve">A (brațul venetoclax + azacitidină), 96% au avut vârsta ≥65 ani și 60% au avut vârsta ≥75 ani. </w:t>
      </w:r>
    </w:p>
    <w:p w14:paraId="4528336C" w14:textId="77777777" w:rsidR="001C0D88" w:rsidRDefault="001C0D88" w:rsidP="009B76F2">
      <w:pPr>
        <w:rPr>
          <w:lang w:val="ro-RO"/>
        </w:rPr>
      </w:pPr>
    </w:p>
    <w:p w14:paraId="3249874F" w14:textId="77777777" w:rsidR="001C0D88" w:rsidRPr="00AE53EF" w:rsidRDefault="00000000" w:rsidP="009B76F2">
      <w:pPr>
        <w:rPr>
          <w:lang w:val="ro-RO"/>
        </w:rPr>
      </w:pPr>
      <w:r w:rsidRPr="00AE53EF">
        <w:rPr>
          <w:lang w:val="ro-RO"/>
        </w:rPr>
        <w:t>Dintre cei 31 de pacienți tratați cu venetoclax în asociere cu decitabină în studiul clinic M14-358, 100% au avut vârsta ≥65 ani și 26% au avut vârsta ≥75 ani.</w:t>
      </w:r>
    </w:p>
    <w:p w14:paraId="49D8A9B4" w14:textId="77777777" w:rsidR="001C0D88" w:rsidRPr="00AE53EF" w:rsidRDefault="001C0D88" w:rsidP="009E1583">
      <w:pPr>
        <w:spacing w:line="240" w:lineRule="auto"/>
        <w:rPr>
          <w:szCs w:val="22"/>
          <w:lang w:val="ro-RO"/>
        </w:rPr>
      </w:pPr>
    </w:p>
    <w:p w14:paraId="17F34D96" w14:textId="77777777" w:rsidR="001C0D88" w:rsidRPr="00AE53EF" w:rsidRDefault="00000000" w:rsidP="009E1583">
      <w:pPr>
        <w:spacing w:line="240" w:lineRule="auto"/>
        <w:rPr>
          <w:szCs w:val="22"/>
          <w:lang w:val="ro-RO"/>
        </w:rPr>
      </w:pPr>
      <w:r w:rsidRPr="00AE53EF">
        <w:rPr>
          <w:szCs w:val="22"/>
          <w:lang w:val="ro-RO"/>
        </w:rPr>
        <w:t>În a studiile combinate și în cele în care s-a utilizat monoterapie, nu s-au observat diferenţe semnificative clinic în ceea ce priveşte siguranţa sau eficacitatea tratamentului între pacienții mai în vârstă și pacienţii mai tineri.</w:t>
      </w:r>
      <w:r w:rsidRPr="00AE53EF">
        <w:rPr>
          <w:i/>
          <w:szCs w:val="22"/>
          <w:lang w:val="ro-RO"/>
        </w:rPr>
        <w:t xml:space="preserve">  </w:t>
      </w:r>
    </w:p>
    <w:p w14:paraId="6BF43C3F" w14:textId="77777777" w:rsidR="001C0D88" w:rsidRPr="00AE53EF" w:rsidRDefault="001C0D88" w:rsidP="009E1583">
      <w:pPr>
        <w:spacing w:line="240" w:lineRule="auto"/>
        <w:jc w:val="both"/>
        <w:rPr>
          <w:szCs w:val="22"/>
          <w:lang w:val="ro-RO"/>
        </w:rPr>
      </w:pPr>
    </w:p>
    <w:p w14:paraId="13B8250A" w14:textId="77777777" w:rsidR="001C0D88" w:rsidRPr="00AE53EF" w:rsidRDefault="00000000" w:rsidP="003C082E">
      <w:pPr>
        <w:keepNext/>
        <w:spacing w:line="240" w:lineRule="auto"/>
        <w:rPr>
          <w:bCs/>
          <w:iCs/>
          <w:szCs w:val="22"/>
          <w:u w:val="single"/>
          <w:lang w:val="ro-RO"/>
        </w:rPr>
      </w:pPr>
      <w:r w:rsidRPr="00AE53EF">
        <w:rPr>
          <w:bCs/>
          <w:iCs/>
          <w:szCs w:val="22"/>
          <w:u w:val="single"/>
          <w:lang w:val="ro-RO"/>
        </w:rPr>
        <w:t>Copii şi adolescenţi</w:t>
      </w:r>
    </w:p>
    <w:p w14:paraId="1A71B6B2" w14:textId="77777777" w:rsidR="001C0D88" w:rsidRPr="00AE53EF" w:rsidRDefault="001C0D88" w:rsidP="003C082E">
      <w:pPr>
        <w:keepNext/>
        <w:spacing w:line="240" w:lineRule="auto"/>
        <w:rPr>
          <w:bCs/>
          <w:iCs/>
          <w:szCs w:val="22"/>
          <w:u w:val="single"/>
          <w:lang w:val="ro-RO"/>
        </w:rPr>
      </w:pPr>
    </w:p>
    <w:p w14:paraId="177A77C6" w14:textId="77777777" w:rsidR="001C0D88" w:rsidRPr="00AE53EF" w:rsidRDefault="00000000" w:rsidP="003C082E">
      <w:pPr>
        <w:keepNext/>
        <w:spacing w:line="240" w:lineRule="auto"/>
        <w:rPr>
          <w:szCs w:val="22"/>
          <w:lang w:val="ro-RO"/>
        </w:rPr>
      </w:pPr>
      <w:r>
        <w:rPr>
          <w:szCs w:val="22"/>
          <w:lang w:val="ro-RO" w:bidi="ro-RO"/>
        </w:rPr>
        <w:t>Siguranța, eficacitatea și farmacocinetica venetoclax au fost evaluate în cadrul unui studiu multicentric deschis</w:t>
      </w:r>
      <w:r w:rsidRPr="007125A0">
        <w:rPr>
          <w:szCs w:val="22"/>
          <w:lang w:val="ro-RO" w:bidi="ro-RO"/>
        </w:rPr>
        <w:t xml:space="preserve"> </w:t>
      </w:r>
      <w:r>
        <w:rPr>
          <w:szCs w:val="22"/>
          <w:lang w:val="ro-RO" w:bidi="ro-RO"/>
        </w:rPr>
        <w:t>de fază 1, în două părți (M13-833) pentru venetoclax în monoterapie sau în asociere cu chimioterapie la 140 de pacienți copii și adolescenți și adulți tineri cu malignități recidivate sau refractare. Pacienților li s-a administrat venetoclax, în monoterapie sau în asociere cu chimioterapie, la o doză ajustată în funcție de vârstă sau de greutate, pentru a corespunde cu o doză</w:t>
      </w:r>
      <w:ins w:id="3012" w:author="AbbVie10" w:date="2026-04-13T20:02:00Z">
        <w:r>
          <w:rPr>
            <w:szCs w:val="22"/>
            <w:lang w:val="ro-RO" w:bidi="ro-RO"/>
          </w:rPr>
          <w:t xml:space="preserve"> zilnică</w:t>
        </w:r>
      </w:ins>
      <w:r>
        <w:rPr>
          <w:szCs w:val="22"/>
          <w:lang w:val="ro-RO" w:bidi="ro-RO"/>
        </w:rPr>
        <w:t xml:space="preserve"> țintă</w:t>
      </w:r>
      <w:del w:id="3013" w:author="AbbVie10" w:date="2026-04-13T20:02:00Z">
        <w:r>
          <w:rPr>
            <w:szCs w:val="22"/>
            <w:lang w:val="ro-RO" w:bidi="ro-RO"/>
          </w:rPr>
          <w:delText xml:space="preserve"> </w:delText>
        </w:r>
      </w:del>
      <w:ins w:id="3014" w:author="AbbVie10" w:date="2026-04-13T20:01:00Z">
        <w:r>
          <w:rPr>
            <w:szCs w:val="22"/>
            <w:lang w:val="ro-RO" w:bidi="ro-RO"/>
          </w:rPr>
          <w:t xml:space="preserve"> </w:t>
        </w:r>
      </w:ins>
      <w:r>
        <w:rPr>
          <w:szCs w:val="22"/>
          <w:lang w:val="ro-RO" w:bidi="ro-RO"/>
        </w:rPr>
        <w:t xml:space="preserve">echivalentă la adulți, de 400 mg sau 800 mg, </w:t>
      </w:r>
      <w:del w:id="3015" w:author="AbbVie10" w:date="2026-04-13T20:02:00Z">
        <w:r>
          <w:rPr>
            <w:szCs w:val="22"/>
            <w:lang w:val="ro-RO" w:bidi="ro-RO"/>
          </w:rPr>
          <w:delText xml:space="preserve">zilnic </w:delText>
        </w:r>
      </w:del>
      <w:ins w:id="3016" w:author="AbbVie10" w:date="2026-04-13T20:02:00Z">
        <w:r>
          <w:rPr>
            <w:szCs w:val="22"/>
            <w:lang w:val="ro-RO" w:bidi="ro-RO"/>
          </w:rPr>
          <w:t xml:space="preserve">continuu </w:t>
        </w:r>
      </w:ins>
      <w:r>
        <w:rPr>
          <w:szCs w:val="22"/>
          <w:lang w:val="ro-RO" w:bidi="ro-RO"/>
        </w:rPr>
        <w:t>sau intermitent (zilele 1 - 10), pentru cicluri de 21 de zile.</w:t>
      </w:r>
    </w:p>
    <w:p w14:paraId="5051A7BE" w14:textId="77777777" w:rsidR="001C0D88" w:rsidRDefault="001C0D88" w:rsidP="003C082E">
      <w:pPr>
        <w:keepNext/>
        <w:spacing w:line="240" w:lineRule="auto"/>
        <w:rPr>
          <w:szCs w:val="22"/>
          <w:lang w:val="ro-RO"/>
        </w:rPr>
      </w:pPr>
    </w:p>
    <w:p w14:paraId="679D026E" w14:textId="77777777" w:rsidR="001C0D88" w:rsidRPr="003F3E48" w:rsidRDefault="00000000" w:rsidP="00D46734">
      <w:pPr>
        <w:keepNext/>
        <w:spacing w:line="240" w:lineRule="auto"/>
        <w:rPr>
          <w:szCs w:val="22"/>
          <w:lang w:val="ro-RO" w:bidi="ro-RO"/>
        </w:rPr>
      </w:pPr>
      <w:r>
        <w:rPr>
          <w:szCs w:val="22"/>
          <w:lang w:val="ro-RO" w:bidi="ro-RO"/>
        </w:rPr>
        <w:t>În Partea 1 au fost înrolați 22 de pacienți într-o cohortă pentru determinarea dozei (LAM (n = 10), leucemie acută limfoblastică (</w:t>
      </w:r>
      <w:r w:rsidRPr="003F3E48">
        <w:rPr>
          <w:szCs w:val="22"/>
          <w:lang w:val="ro-RO" w:bidi="ro-RO"/>
        </w:rPr>
        <w:t>LAL</w:t>
      </w:r>
      <w:r>
        <w:rPr>
          <w:szCs w:val="22"/>
          <w:lang w:val="ro-RO" w:bidi="ro-RO"/>
        </w:rPr>
        <w:t>)</w:t>
      </w:r>
      <w:r w:rsidRPr="003F3E48">
        <w:rPr>
          <w:szCs w:val="22"/>
          <w:lang w:val="ro-RO" w:bidi="ro-RO"/>
        </w:rPr>
        <w:t xml:space="preserve"> (n = 5), neuroblastom (n = 3) și tumori solide (n = 4)) și 18 pacienți într-o cohortă de </w:t>
      </w:r>
      <w:r w:rsidRPr="00C06CEC">
        <w:rPr>
          <w:szCs w:val="22"/>
          <w:lang w:val="ro-RO" w:bidi="ro-RO"/>
        </w:rPr>
        <w:t>creștere treptată/scădere treptată</w:t>
      </w:r>
      <w:r>
        <w:rPr>
          <w:szCs w:val="22"/>
          <w:lang w:val="ro-RO" w:bidi="ro-RO"/>
        </w:rPr>
        <w:t xml:space="preserve"> </w:t>
      </w:r>
      <w:r w:rsidRPr="003F3E48">
        <w:rPr>
          <w:szCs w:val="22"/>
          <w:lang w:val="ro-RO" w:bidi="ro-RO"/>
        </w:rPr>
        <w:t>a dozei (neuroblastom (n = 7) și tumori solide (n = 11)).</w:t>
      </w:r>
    </w:p>
    <w:p w14:paraId="0D733112" w14:textId="77777777" w:rsidR="001C0D88" w:rsidRPr="003F3E48" w:rsidRDefault="001C0D88" w:rsidP="00D46734">
      <w:pPr>
        <w:keepNext/>
        <w:spacing w:line="240" w:lineRule="auto"/>
        <w:rPr>
          <w:szCs w:val="22"/>
          <w:lang w:val="ro-RO" w:bidi="ro-RO"/>
        </w:rPr>
      </w:pPr>
    </w:p>
    <w:p w14:paraId="172E43BA" w14:textId="77777777" w:rsidR="001C0D88" w:rsidRDefault="00000000" w:rsidP="00D46734">
      <w:pPr>
        <w:keepNext/>
        <w:spacing w:line="240" w:lineRule="auto"/>
        <w:rPr>
          <w:szCs w:val="22"/>
          <w:lang w:val="ro-RO" w:bidi="ro-RO"/>
        </w:rPr>
      </w:pPr>
      <w:r w:rsidRPr="003F3E48">
        <w:rPr>
          <w:szCs w:val="22"/>
          <w:lang w:val="ro-RO" w:bidi="ro-RO"/>
        </w:rPr>
        <w:t>În Partea</w:t>
      </w:r>
      <w:r>
        <w:rPr>
          <w:szCs w:val="22"/>
          <w:lang w:val="ro-RO" w:bidi="ro-RO"/>
        </w:rPr>
        <w:t> </w:t>
      </w:r>
      <w:r w:rsidRPr="003F3E48">
        <w:rPr>
          <w:szCs w:val="22"/>
          <w:lang w:val="ro-RO" w:bidi="ro-RO"/>
        </w:rPr>
        <w:t xml:space="preserve">2 au fost înrolați 100 de pacienți cu următoarele afecțiuni: LAM (n = 27), LAL (n = 26), limfom non-Hodgkin </w:t>
      </w:r>
      <w:r>
        <w:rPr>
          <w:szCs w:val="22"/>
          <w:lang w:val="ro-RO" w:bidi="ro-RO"/>
        </w:rPr>
        <w:t>(</w:t>
      </w:r>
      <w:r w:rsidRPr="003F3E48">
        <w:rPr>
          <w:szCs w:val="22"/>
          <w:lang w:val="ro-RO" w:bidi="ro-RO"/>
        </w:rPr>
        <w:t>LNH</w:t>
      </w:r>
      <w:r>
        <w:rPr>
          <w:szCs w:val="22"/>
          <w:lang w:val="ro-RO" w:bidi="ro-RO"/>
        </w:rPr>
        <w:t>)</w:t>
      </w:r>
      <w:r w:rsidRPr="003F3E48">
        <w:rPr>
          <w:szCs w:val="22"/>
          <w:lang w:val="ro-RO" w:bidi="ro-RO"/>
        </w:rPr>
        <w:t xml:space="preserve"> </w:t>
      </w:r>
      <w:r>
        <w:rPr>
          <w:szCs w:val="22"/>
          <w:lang w:val="ro-RO" w:bidi="ro-RO"/>
        </w:rPr>
        <w:t>(n = 2), neuroblastom (n = 26) și o cohortă exploratorie de alte tumori cu expresie BCL-2 sau LAL cu factor hepatic de leucemie - factor de transcripție 3 (n = 19; tumori solide n = 8 și alte tumori n = 11). În ansamblu, în Partea 1 și Partea 2, vârsta mediană a pacienților a fost de 6 ani (interval: 0 - 17 ani) pentru pacienții cu LAM, 9 ani (interval: 0 - 25 de ani) pentru pacienții cu LAL, 12 ani (interval: 3 - 21 de ani) pentru pacienții cu LNH, 8 ani (interval: 1 - 17 ani) pentru pacienții cu neuroblastom, 16 ani (interval: 3 - 24 de ani) pentru pacienții cu tumori solide și 10 ani (interval: 5 - 19 ani) pentru pacienții cu alte tumori.</w:t>
      </w:r>
    </w:p>
    <w:p w14:paraId="64E8F549" w14:textId="77777777" w:rsidR="001C0D88" w:rsidRDefault="001C0D88" w:rsidP="00D46734">
      <w:pPr>
        <w:keepNext/>
        <w:spacing w:line="240" w:lineRule="auto"/>
        <w:rPr>
          <w:szCs w:val="22"/>
          <w:lang w:val="ro-RO" w:bidi="ro-RO"/>
        </w:rPr>
      </w:pPr>
    </w:p>
    <w:p w14:paraId="5816CCA2" w14:textId="77777777" w:rsidR="001C0D88" w:rsidRDefault="00000000" w:rsidP="00D46734">
      <w:pPr>
        <w:keepNext/>
        <w:spacing w:line="240" w:lineRule="auto"/>
        <w:rPr>
          <w:szCs w:val="22"/>
          <w:lang w:val="ro-RO" w:bidi="ro-RO"/>
        </w:rPr>
      </w:pPr>
      <w:r>
        <w:rPr>
          <w:szCs w:val="22"/>
          <w:lang w:val="ro-RO" w:bidi="ro-RO"/>
        </w:rPr>
        <w:t xml:space="preserve">Analizele de eficacitate au inclus pacienți din Partea 1 și Partea 2 (n = 129) și au exclus pacienți din cohorta exploratorie cu alte tumori. La cohorta LAM, RRG a fost de 24% și rata RC a fost de 16%, cu </w:t>
      </w:r>
      <w:r>
        <w:rPr>
          <w:szCs w:val="22"/>
          <w:lang w:val="ro-RO" w:bidi="ro-RO"/>
        </w:rPr>
        <w:lastRenderedPageBreak/>
        <w:t>o DR mediană estimată de 2,6 luni (IÎ 95%</w:t>
      </w:r>
      <w:r w:rsidRPr="00992E7B">
        <w:rPr>
          <w:szCs w:val="22"/>
          <w:lang w:val="ro-RO" w:bidi="ro-RO"/>
        </w:rPr>
        <w:t>:</w:t>
      </w:r>
      <w:r>
        <w:rPr>
          <w:szCs w:val="22"/>
          <w:lang w:val="ro-RO" w:bidi="ro-RO"/>
        </w:rPr>
        <w:t xml:space="preserve"> 0,5, 7,9). La cohorta LAL, RRG a fost de 42% </w:t>
      </w:r>
      <w:r w:rsidRPr="00C06CEC">
        <w:rPr>
          <w:szCs w:val="22"/>
          <w:lang w:val="ro-RO" w:bidi="ro-RO"/>
        </w:rPr>
        <w:t>(toți cu RC)</w:t>
      </w:r>
      <w:r>
        <w:rPr>
          <w:szCs w:val="22"/>
          <w:lang w:val="ro-RO" w:bidi="ro-RO"/>
        </w:rPr>
        <w:t xml:space="preserve">, cu o DR mediană estimată de 10,2 luni (IÎ 95%: 2,8, 14,2). Unul dintre cei doi pacienți din cohorta LNH a obținut un răspuns parțial; DR a fost de 1,4 luni. DR mediană nu a putut fi estimată, iar concluziile relevante sunt limitate din cauza dimensiunii mici a eșantionului. La cohorta cu neuroblastom, RRG a fost de 31%, iar rata RC a fost de 22%, cu o DR mediană estimată de 9,3 luni (IÎ 95%: 3,9, NE). La cohorta cu tumori solide, RRG a fost de 22%, iar rata RC a fost de 4%, cu o DR mediană estimată de 11,1 luni (IÎ 95%: 3,1, </w:t>
      </w:r>
      <w:r w:rsidRPr="009456AC">
        <w:rPr>
          <w:szCs w:val="22"/>
          <w:lang w:val="ro-RO" w:bidi="ro-RO"/>
        </w:rPr>
        <w:t>NE</w:t>
      </w:r>
      <w:r>
        <w:rPr>
          <w:szCs w:val="22"/>
          <w:lang w:val="ro-RO" w:bidi="ro-RO"/>
        </w:rPr>
        <w:t>).</w:t>
      </w:r>
    </w:p>
    <w:p w14:paraId="7DB537E4" w14:textId="77777777" w:rsidR="001C0D88" w:rsidRDefault="001C0D88" w:rsidP="00D46734">
      <w:pPr>
        <w:keepNext/>
        <w:spacing w:line="240" w:lineRule="auto"/>
        <w:rPr>
          <w:szCs w:val="22"/>
          <w:lang w:val="ro-RO" w:bidi="ro-RO"/>
        </w:rPr>
      </w:pPr>
    </w:p>
    <w:p w14:paraId="2C2E2C40" w14:textId="77777777" w:rsidR="001C0D88" w:rsidRDefault="00000000" w:rsidP="00D46734">
      <w:pPr>
        <w:keepNext/>
        <w:spacing w:line="240" w:lineRule="auto"/>
        <w:rPr>
          <w:lang w:val="ro-RO"/>
        </w:rPr>
      </w:pPr>
      <w:r w:rsidRPr="009D0E7D">
        <w:rPr>
          <w:lang w:val="ro-RO"/>
        </w:rPr>
        <w:t xml:space="preserve">Agenția Europeană pentru Medicamente a suspendat temporar obligația de depunere a rezultatelor studiilor </w:t>
      </w:r>
    </w:p>
    <w:p w14:paraId="026467FF" w14:textId="77777777" w:rsidR="001C0D88" w:rsidRPr="005B468D" w:rsidRDefault="00000000" w:rsidP="00D46734">
      <w:pPr>
        <w:keepNext/>
        <w:spacing w:line="240" w:lineRule="auto"/>
        <w:rPr>
          <w:szCs w:val="22"/>
          <w:lang w:val="ro-RO" w:bidi="ro-RO"/>
        </w:rPr>
      </w:pPr>
      <w:r w:rsidRPr="009D0E7D">
        <w:rPr>
          <w:lang w:val="ro-RO"/>
        </w:rPr>
        <w:t xml:space="preserve">e cu </w:t>
      </w:r>
      <w:r w:rsidRPr="00AE53EF">
        <w:rPr>
          <w:lang w:val="ro-RO"/>
        </w:rPr>
        <w:t>Venclyxto</w:t>
      </w:r>
      <w:r w:rsidRPr="009D0E7D">
        <w:rPr>
          <w:lang w:val="ro-RO"/>
        </w:rPr>
        <w:t xml:space="preserve"> la una sau mai multe subgrupe de copii și adolescenți în tratamentul neoplasmelor maligne ale țesutului hematopoietic și limfoid (vezi pct.</w:t>
      </w:r>
      <w:r>
        <w:rPr>
          <w:lang w:val="ro-RO"/>
        </w:rPr>
        <w:t> </w:t>
      </w:r>
      <w:r w:rsidRPr="009D0E7D">
        <w:rPr>
          <w:lang w:val="ro-RO"/>
        </w:rPr>
        <w:t>4.2 pentru informații privind utilizarea la copii și adolescenți).</w:t>
      </w:r>
    </w:p>
    <w:p w14:paraId="60F665D2" w14:textId="77777777" w:rsidR="001C0D88" w:rsidRPr="00AE53EF" w:rsidRDefault="001C0D88" w:rsidP="00B31853">
      <w:pPr>
        <w:keepNext/>
        <w:tabs>
          <w:tab w:val="clear" w:pos="567"/>
          <w:tab w:val="left" w:pos="0"/>
        </w:tabs>
        <w:spacing w:line="240" w:lineRule="auto"/>
        <w:outlineLvl w:val="0"/>
        <w:rPr>
          <w:szCs w:val="22"/>
          <w:lang w:val="ro-RO"/>
        </w:rPr>
      </w:pPr>
    </w:p>
    <w:p w14:paraId="67AD0E5E" w14:textId="77777777" w:rsidR="001C0D88" w:rsidRPr="00AE53EF" w:rsidRDefault="00000000" w:rsidP="00B31853">
      <w:pPr>
        <w:keepNext/>
        <w:tabs>
          <w:tab w:val="clear" w:pos="567"/>
          <w:tab w:val="left" w:pos="0"/>
        </w:tabs>
        <w:spacing w:line="240" w:lineRule="auto"/>
        <w:outlineLvl w:val="0"/>
        <w:rPr>
          <w:b/>
          <w:szCs w:val="22"/>
          <w:lang w:val="ro-RO"/>
        </w:rPr>
      </w:pPr>
      <w:r w:rsidRPr="00AE53EF">
        <w:rPr>
          <w:b/>
          <w:szCs w:val="22"/>
          <w:lang w:val="ro-RO"/>
        </w:rPr>
        <w:t>5.2</w:t>
      </w:r>
      <w:r w:rsidRPr="00AE53EF">
        <w:rPr>
          <w:b/>
          <w:szCs w:val="22"/>
          <w:lang w:val="ro-RO"/>
        </w:rPr>
        <w:tab/>
      </w:r>
      <w:r w:rsidRPr="00AE53EF">
        <w:rPr>
          <w:b/>
          <w:szCs w:val="22"/>
          <w:lang w:val="ro-RO" w:bidi="ro-RO"/>
        </w:rPr>
        <w:t>Proprietăți farmacocinetice</w:t>
      </w:r>
    </w:p>
    <w:p w14:paraId="750D1E43" w14:textId="77777777" w:rsidR="001C0D88" w:rsidRPr="00AE53EF" w:rsidRDefault="001C0D88" w:rsidP="00986E80">
      <w:pPr>
        <w:keepNext/>
        <w:spacing w:line="240" w:lineRule="auto"/>
        <w:ind w:left="567" w:hanging="567"/>
        <w:outlineLvl w:val="0"/>
        <w:rPr>
          <w:bCs/>
          <w:szCs w:val="22"/>
          <w:lang w:val="ro-RO"/>
        </w:rPr>
      </w:pPr>
    </w:p>
    <w:p w14:paraId="134EE2AF" w14:textId="77777777" w:rsidR="001C0D88" w:rsidRPr="00AE53EF" w:rsidRDefault="00000000" w:rsidP="00986E80">
      <w:pPr>
        <w:keepNext/>
        <w:numPr>
          <w:ilvl w:val="12"/>
          <w:numId w:val="0"/>
        </w:numPr>
        <w:spacing w:line="240" w:lineRule="auto"/>
        <w:ind w:right="-2"/>
        <w:rPr>
          <w:u w:val="single"/>
          <w:lang w:val="ro-RO"/>
        </w:rPr>
      </w:pPr>
      <w:r w:rsidRPr="00AE53EF">
        <w:rPr>
          <w:u w:val="single"/>
          <w:lang w:val="ro-RO" w:bidi="ro-RO"/>
        </w:rPr>
        <w:t>Absorbție</w:t>
      </w:r>
    </w:p>
    <w:p w14:paraId="545B0E3E" w14:textId="77777777" w:rsidR="001C0D88" w:rsidRPr="00AE53EF" w:rsidRDefault="001C0D88" w:rsidP="00986E80">
      <w:pPr>
        <w:keepNext/>
        <w:tabs>
          <w:tab w:val="clear" w:pos="567"/>
        </w:tabs>
        <w:spacing w:line="240" w:lineRule="auto"/>
        <w:rPr>
          <w:rFonts w:eastAsia="MS Mincho"/>
          <w:color w:val="000000"/>
          <w:szCs w:val="22"/>
          <w:lang w:val="ro-RO" w:eastAsia="ja-JP"/>
        </w:rPr>
      </w:pPr>
    </w:p>
    <w:p w14:paraId="443E42FB" w14:textId="77777777" w:rsidR="001C0D88" w:rsidRPr="00AE53EF" w:rsidRDefault="00000000" w:rsidP="00986E80">
      <w:pPr>
        <w:keepNext/>
        <w:tabs>
          <w:tab w:val="clear" w:pos="567"/>
        </w:tabs>
        <w:spacing w:line="240" w:lineRule="auto"/>
        <w:rPr>
          <w:rFonts w:eastAsia="MS Mincho"/>
          <w:color w:val="000000"/>
          <w:szCs w:val="22"/>
          <w:lang w:val="ro-RO" w:eastAsia="ja-JP"/>
        </w:rPr>
      </w:pPr>
      <w:r w:rsidRPr="00AE53EF">
        <w:rPr>
          <w:rFonts w:eastAsia="MS Mincho"/>
          <w:color w:val="000000"/>
          <w:szCs w:val="22"/>
          <w:lang w:val="ro-RO" w:eastAsia="ja-JP"/>
        </w:rPr>
        <w:t>După administrarea unor doze orale multiple, concentraţia plasmatică maximă de venetoclax a fost atinsă la 5</w:t>
      </w:r>
      <w:r w:rsidRPr="00AE53EF">
        <w:rPr>
          <w:rFonts w:eastAsia="MS Mincho"/>
          <w:color w:val="000000"/>
          <w:szCs w:val="22"/>
          <w:lang w:val="ro-RO" w:eastAsia="ja-JP"/>
        </w:rPr>
        <w:noBreakHyphen/>
        <w:t>8 ore după administrarea dozei. ASC la starea de echilibru pentru venetoclax a crescut proporţional cu intervalul de doze cuprins între 150</w:t>
      </w:r>
      <w:r w:rsidRPr="00AE53EF">
        <w:rPr>
          <w:rFonts w:eastAsia="MS Mincho"/>
          <w:color w:val="000000"/>
          <w:szCs w:val="22"/>
          <w:lang w:val="ro-RO" w:eastAsia="ja-JP"/>
        </w:rPr>
        <w:noBreakHyphen/>
        <w:t>800 mg. În condiţiile administrării cu alimente cu un conţinut redus de grăsimi, valoarea medie (± deviaţie standard) a C</w:t>
      </w:r>
      <w:r w:rsidRPr="00AE53EF">
        <w:rPr>
          <w:rFonts w:eastAsia="MS Mincho"/>
          <w:color w:val="000000"/>
          <w:szCs w:val="22"/>
          <w:vertAlign w:val="subscript"/>
          <w:lang w:val="ro-RO" w:eastAsia="ja-JP"/>
        </w:rPr>
        <w:t>max</w:t>
      </w:r>
      <w:r w:rsidRPr="00AE53EF">
        <w:rPr>
          <w:rFonts w:eastAsia="MS Mincho"/>
          <w:color w:val="000000"/>
          <w:szCs w:val="22"/>
          <w:lang w:val="ro-RO" w:eastAsia="ja-JP"/>
        </w:rPr>
        <w:t xml:space="preserve"> la starea de echilibru pentru venetoclax a fost de 2,1 ± 1,1 mcg/ml şi ASC</w:t>
      </w:r>
      <w:r w:rsidRPr="00AE53EF">
        <w:rPr>
          <w:rFonts w:eastAsia="MS Mincho"/>
          <w:color w:val="000000"/>
          <w:szCs w:val="22"/>
          <w:vertAlign w:val="subscript"/>
          <w:lang w:val="ro-RO" w:eastAsia="ja-JP"/>
        </w:rPr>
        <w:t>24</w:t>
      </w:r>
      <w:r w:rsidRPr="00AE53EF">
        <w:rPr>
          <w:rFonts w:eastAsia="MS Mincho"/>
          <w:color w:val="000000"/>
          <w:szCs w:val="22"/>
          <w:lang w:val="ro-RO" w:eastAsia="ja-JP"/>
        </w:rPr>
        <w:t xml:space="preserve"> a fost 32,8 ± 16,9 mcg•oră/ml pentru doza de 400 mg administrată o dată pe zi.</w:t>
      </w:r>
    </w:p>
    <w:p w14:paraId="239C6496" w14:textId="77777777" w:rsidR="001C0D88" w:rsidRPr="00AE53EF" w:rsidRDefault="001C0D88" w:rsidP="009E1583">
      <w:pPr>
        <w:tabs>
          <w:tab w:val="clear" w:pos="567"/>
        </w:tabs>
        <w:spacing w:line="240" w:lineRule="auto"/>
        <w:rPr>
          <w:lang w:val="ro-RO"/>
        </w:rPr>
      </w:pPr>
    </w:p>
    <w:p w14:paraId="41CB9A52" w14:textId="77777777" w:rsidR="001C0D88" w:rsidRPr="00AE53EF" w:rsidRDefault="00000000" w:rsidP="009E1583">
      <w:pPr>
        <w:tabs>
          <w:tab w:val="clear" w:pos="567"/>
        </w:tabs>
        <w:spacing w:line="240" w:lineRule="auto"/>
        <w:rPr>
          <w:rFonts w:eastAsia="MS Mincho"/>
          <w:i/>
          <w:color w:val="000000"/>
          <w:szCs w:val="22"/>
          <w:u w:val="single"/>
          <w:lang w:val="ro-RO" w:eastAsia="ja-JP"/>
        </w:rPr>
      </w:pPr>
      <w:r w:rsidRPr="00AE53EF">
        <w:rPr>
          <w:rFonts w:eastAsia="MS Mincho"/>
          <w:i/>
          <w:color w:val="000000"/>
          <w:szCs w:val="22"/>
          <w:u w:val="single"/>
          <w:lang w:val="ro-RO" w:eastAsia="ja-JP"/>
        </w:rPr>
        <w:t>Efectul alimentelor</w:t>
      </w:r>
    </w:p>
    <w:p w14:paraId="3AEC0EBC" w14:textId="77777777" w:rsidR="001C0D88" w:rsidRPr="00AE53EF" w:rsidRDefault="001C0D88" w:rsidP="009E1583">
      <w:pPr>
        <w:tabs>
          <w:tab w:val="clear" w:pos="567"/>
        </w:tabs>
        <w:spacing w:line="240" w:lineRule="auto"/>
        <w:rPr>
          <w:rFonts w:eastAsia="MS Mincho"/>
          <w:color w:val="000000"/>
          <w:szCs w:val="22"/>
          <w:lang w:val="ro-RO" w:eastAsia="ja-JP"/>
        </w:rPr>
      </w:pPr>
    </w:p>
    <w:p w14:paraId="0CFE1F10" w14:textId="77777777" w:rsidR="001C0D88" w:rsidRPr="00AE53EF" w:rsidRDefault="00000000" w:rsidP="009E1583">
      <w:pPr>
        <w:tabs>
          <w:tab w:val="clear" w:pos="567"/>
        </w:tabs>
        <w:spacing w:line="240" w:lineRule="auto"/>
        <w:rPr>
          <w:rFonts w:eastAsia="MS Mincho"/>
          <w:color w:val="000000"/>
          <w:szCs w:val="22"/>
          <w:lang w:val="ro-RO" w:eastAsia="ja-JP"/>
        </w:rPr>
      </w:pPr>
      <w:r w:rsidRPr="00AE53EF">
        <w:rPr>
          <w:rFonts w:eastAsia="MS Mincho"/>
          <w:color w:val="000000"/>
          <w:szCs w:val="22"/>
          <w:lang w:val="ro-RO" w:eastAsia="ja-JP"/>
        </w:rPr>
        <w:t xml:space="preserve">Administrarea cu alimente cu un conţinut redus de grăsimi a crescut expunerea la venetoclax de aproximativ 3,4 ori, iar </w:t>
      </w:r>
      <w:r w:rsidRPr="00AE53EF">
        <w:rPr>
          <w:lang w:val="ro-RO"/>
        </w:rPr>
        <w:t xml:space="preserve">administrarea cu alimente cu </w:t>
      </w:r>
      <w:r w:rsidRPr="00AE53EF">
        <w:rPr>
          <w:rFonts w:eastAsia="MS Mincho"/>
          <w:color w:val="000000"/>
          <w:szCs w:val="22"/>
          <w:lang w:val="ro-RO" w:eastAsia="ja-JP"/>
        </w:rPr>
        <w:t>un conţinut mare de grăsimi a crescut expunerea la</w:t>
      </w:r>
      <w:r w:rsidRPr="00AE53EF">
        <w:rPr>
          <w:lang w:val="ro-RO"/>
        </w:rPr>
        <w:t xml:space="preserve"> venetoclax de </w:t>
      </w:r>
      <w:r w:rsidRPr="00AE53EF">
        <w:rPr>
          <w:rFonts w:eastAsia="MS Mincho"/>
          <w:color w:val="000000"/>
          <w:szCs w:val="22"/>
          <w:lang w:val="ro-RO" w:eastAsia="ja-JP"/>
        </w:rPr>
        <w:t xml:space="preserve">5,1-5,3 ori comparativ cu administrarea în condiţii de repaus alimentar. Se recomandă ca venetoclax să fie administrat cu alimente (vezi pct. 4.2). </w:t>
      </w:r>
    </w:p>
    <w:p w14:paraId="0BFA5759" w14:textId="77777777" w:rsidR="001C0D88" w:rsidRPr="00AE53EF" w:rsidRDefault="001C0D88" w:rsidP="009E1583">
      <w:pPr>
        <w:numPr>
          <w:ilvl w:val="12"/>
          <w:numId w:val="0"/>
        </w:numPr>
        <w:spacing w:line="240" w:lineRule="auto"/>
        <w:ind w:right="-2"/>
        <w:rPr>
          <w:u w:val="single"/>
          <w:lang w:val="ro-RO"/>
        </w:rPr>
      </w:pPr>
    </w:p>
    <w:p w14:paraId="1DF59D18" w14:textId="77777777" w:rsidR="001C0D88" w:rsidRPr="00AE53EF" w:rsidRDefault="00000000" w:rsidP="00EF170E">
      <w:pPr>
        <w:keepNext/>
        <w:numPr>
          <w:ilvl w:val="12"/>
          <w:numId w:val="0"/>
        </w:numPr>
        <w:spacing w:line="240" w:lineRule="auto"/>
        <w:rPr>
          <w:u w:val="single"/>
          <w:lang w:val="ro-RO"/>
        </w:rPr>
      </w:pPr>
      <w:r w:rsidRPr="00AE53EF">
        <w:rPr>
          <w:u w:val="single"/>
          <w:lang w:val="ro-RO"/>
        </w:rPr>
        <w:t>Distribuție</w:t>
      </w:r>
    </w:p>
    <w:p w14:paraId="72985830" w14:textId="77777777" w:rsidR="001C0D88" w:rsidRPr="00AE53EF" w:rsidRDefault="001C0D88" w:rsidP="00EF170E">
      <w:pPr>
        <w:keepNext/>
        <w:numPr>
          <w:ilvl w:val="12"/>
          <w:numId w:val="0"/>
        </w:numPr>
        <w:spacing w:line="240" w:lineRule="auto"/>
        <w:rPr>
          <w:u w:val="single"/>
          <w:lang w:val="ro-RO"/>
        </w:rPr>
      </w:pPr>
    </w:p>
    <w:p w14:paraId="597C2BA9" w14:textId="77777777" w:rsidR="001C0D88" w:rsidRPr="00AE53EF" w:rsidRDefault="00000000" w:rsidP="009E1583">
      <w:pPr>
        <w:numPr>
          <w:ilvl w:val="12"/>
          <w:numId w:val="0"/>
        </w:numPr>
        <w:spacing w:line="240" w:lineRule="auto"/>
        <w:ind w:right="-2"/>
        <w:rPr>
          <w:lang w:val="ro-RO"/>
        </w:rPr>
      </w:pPr>
      <w:r w:rsidRPr="00AE53EF">
        <w:rPr>
          <w:lang w:val="ro-RO"/>
        </w:rPr>
        <w:t>Venetoclax se leagă în proporţie mare de proteinele plasmatice umane, cu o fracţiune liberă în plasmă &lt;0,01 pentru concentraţii cuprinse între 1 și 30 micromoli (0,87</w:t>
      </w:r>
      <w:r w:rsidRPr="00AE53EF">
        <w:rPr>
          <w:lang w:val="ro-RO"/>
        </w:rPr>
        <w:noBreakHyphen/>
        <w:t>26 mcg/ml). Valoarea medie a raportului sânge-plasmă a fost de 0,57. Valoarea populaţională estimată pentru volumul observabil de distribuţie (Vd</w:t>
      </w:r>
      <w:r w:rsidRPr="00AE53EF">
        <w:rPr>
          <w:vertAlign w:val="subscript"/>
          <w:lang w:val="ro-RO"/>
        </w:rPr>
        <w:t>ss</w:t>
      </w:r>
      <w:r w:rsidRPr="00AE53EF">
        <w:rPr>
          <w:lang w:val="ro-RO"/>
        </w:rPr>
        <w:t xml:space="preserve">/F) al venetoclax a variat la pacienți între 256 și 321 </w:t>
      </w:r>
      <w:r w:rsidRPr="00AE53EF">
        <w:rPr>
          <w:color w:val="000000"/>
          <w:lang w:val="ro-RO"/>
        </w:rPr>
        <w:t>litri</w:t>
      </w:r>
      <w:r w:rsidRPr="00AE53EF">
        <w:rPr>
          <w:lang w:val="ro-RO"/>
        </w:rPr>
        <w:t>.</w:t>
      </w:r>
    </w:p>
    <w:p w14:paraId="0BA3E6E9" w14:textId="77777777" w:rsidR="001C0D88" w:rsidRPr="00AE53EF" w:rsidRDefault="001C0D88" w:rsidP="009E1583">
      <w:pPr>
        <w:numPr>
          <w:ilvl w:val="12"/>
          <w:numId w:val="0"/>
        </w:numPr>
        <w:spacing w:line="240" w:lineRule="auto"/>
        <w:ind w:right="-2"/>
        <w:rPr>
          <w:u w:val="single"/>
          <w:lang w:val="ro-RO"/>
        </w:rPr>
      </w:pPr>
    </w:p>
    <w:p w14:paraId="29DE3D6E" w14:textId="77777777" w:rsidR="001C0D88" w:rsidRPr="00AE53EF" w:rsidRDefault="00000000" w:rsidP="0095055B">
      <w:pPr>
        <w:tabs>
          <w:tab w:val="clear" w:pos="567"/>
        </w:tabs>
        <w:spacing w:line="240" w:lineRule="auto"/>
        <w:rPr>
          <w:u w:val="single"/>
          <w:lang w:val="ro-RO"/>
        </w:rPr>
      </w:pPr>
      <w:r w:rsidRPr="00AE53EF">
        <w:rPr>
          <w:u w:val="single"/>
          <w:lang w:val="ro-RO"/>
        </w:rPr>
        <w:t>Metabolizare</w:t>
      </w:r>
    </w:p>
    <w:p w14:paraId="4DE7750F" w14:textId="77777777" w:rsidR="001C0D88" w:rsidRPr="00AE53EF" w:rsidRDefault="001C0D88" w:rsidP="009E1583">
      <w:pPr>
        <w:numPr>
          <w:ilvl w:val="12"/>
          <w:numId w:val="0"/>
        </w:numPr>
        <w:spacing w:line="240" w:lineRule="auto"/>
        <w:ind w:right="-2"/>
        <w:rPr>
          <w:u w:val="single"/>
          <w:lang w:val="ro-RO"/>
        </w:rPr>
      </w:pPr>
    </w:p>
    <w:p w14:paraId="4382A0F5" w14:textId="77777777" w:rsidR="001C0D88" w:rsidRPr="00AE53EF" w:rsidRDefault="00000000" w:rsidP="009E1583">
      <w:pPr>
        <w:spacing w:line="240" w:lineRule="auto"/>
        <w:rPr>
          <w:lang w:val="ro-RO"/>
        </w:rPr>
      </w:pPr>
      <w:r w:rsidRPr="00AE53EF">
        <w:rPr>
          <w:lang w:val="ro-RO"/>
        </w:rPr>
        <w:t xml:space="preserve">Studiile </w:t>
      </w:r>
      <w:r w:rsidRPr="00AE53EF">
        <w:rPr>
          <w:i/>
          <w:lang w:val="ro-RO"/>
        </w:rPr>
        <w:t>in vitro</w:t>
      </w:r>
      <w:r w:rsidRPr="00AE53EF">
        <w:rPr>
          <w:lang w:val="ro-RO"/>
        </w:rPr>
        <w:t xml:space="preserve"> au demonstrat că venetoclax este metabolizat predominant de citocromul P450 CYP3A4. </w:t>
      </w:r>
      <w:r w:rsidRPr="00AE53EF">
        <w:rPr>
          <w:i/>
          <w:lang w:val="ro-RO"/>
        </w:rPr>
        <w:t xml:space="preserve">In vitro, </w:t>
      </w:r>
      <w:r w:rsidRPr="00AE53EF">
        <w:rPr>
          <w:lang w:val="ro-RO"/>
        </w:rPr>
        <w:t>a fost identificat M27 ca metabolit principal în plasmă cu activitate inhibitorie de cel puţin 58 de ori mai mică pentru BCL</w:t>
      </w:r>
      <w:r w:rsidRPr="00AE53EF">
        <w:rPr>
          <w:lang w:val="ro-RO"/>
        </w:rPr>
        <w:noBreakHyphen/>
        <w:t xml:space="preserve">2 comparativ cu venetoclax.  </w:t>
      </w:r>
    </w:p>
    <w:p w14:paraId="0565AF0C" w14:textId="77777777" w:rsidR="001C0D88" w:rsidRPr="00AE53EF" w:rsidRDefault="001C0D88" w:rsidP="009E1583">
      <w:pPr>
        <w:spacing w:line="240" w:lineRule="auto"/>
        <w:rPr>
          <w:lang w:val="ro-RO"/>
        </w:rPr>
      </w:pPr>
    </w:p>
    <w:p w14:paraId="28F9233F" w14:textId="77777777" w:rsidR="001C0D88" w:rsidRPr="00AE53EF" w:rsidRDefault="00000000" w:rsidP="009E1583">
      <w:pPr>
        <w:spacing w:line="240" w:lineRule="auto"/>
        <w:rPr>
          <w:i/>
          <w:u w:val="single"/>
          <w:lang w:val="ro-RO"/>
        </w:rPr>
      </w:pPr>
      <w:r w:rsidRPr="00AE53EF">
        <w:rPr>
          <w:i/>
          <w:u w:val="single"/>
          <w:lang w:val="ro-RO"/>
        </w:rPr>
        <w:t xml:space="preserve">Studii privind interacţiunile in vitro </w:t>
      </w:r>
    </w:p>
    <w:p w14:paraId="78C9F117" w14:textId="77777777" w:rsidR="001C0D88" w:rsidRPr="00AE53EF" w:rsidRDefault="001C0D88" w:rsidP="009E1583">
      <w:pPr>
        <w:spacing w:line="240" w:lineRule="auto"/>
        <w:rPr>
          <w:i/>
          <w:lang w:val="ro-RO"/>
        </w:rPr>
      </w:pPr>
    </w:p>
    <w:p w14:paraId="7632EAF3" w14:textId="77777777" w:rsidR="001C0D88" w:rsidRPr="00AE53EF" w:rsidRDefault="00000000" w:rsidP="009E1583">
      <w:pPr>
        <w:tabs>
          <w:tab w:val="clear" w:pos="567"/>
          <w:tab w:val="left" w:pos="0"/>
        </w:tabs>
        <w:spacing w:line="240" w:lineRule="auto"/>
        <w:rPr>
          <w:i/>
          <w:lang w:val="ro-RO"/>
        </w:rPr>
      </w:pPr>
      <w:r w:rsidRPr="00AE53EF">
        <w:rPr>
          <w:i/>
          <w:lang w:val="ro-RO"/>
        </w:rPr>
        <w:t xml:space="preserve">Administrarea concomitentă cu substraturi ale CYP şi UGT </w:t>
      </w:r>
    </w:p>
    <w:p w14:paraId="1A6C6630" w14:textId="77777777" w:rsidR="001C0D88" w:rsidRDefault="001C0D88" w:rsidP="009E1583">
      <w:pPr>
        <w:tabs>
          <w:tab w:val="clear" w:pos="567"/>
          <w:tab w:val="left" w:pos="0"/>
        </w:tabs>
        <w:spacing w:line="240" w:lineRule="auto"/>
        <w:rPr>
          <w:lang w:val="ro-RO"/>
        </w:rPr>
      </w:pPr>
    </w:p>
    <w:p w14:paraId="4B99074B" w14:textId="77777777" w:rsidR="001C0D88" w:rsidRPr="00AE53EF" w:rsidRDefault="00000000" w:rsidP="009E1583">
      <w:pPr>
        <w:tabs>
          <w:tab w:val="clear" w:pos="567"/>
          <w:tab w:val="left" w:pos="0"/>
        </w:tabs>
        <w:spacing w:line="240" w:lineRule="auto"/>
        <w:rPr>
          <w:lang w:val="ro-RO"/>
        </w:rPr>
      </w:pPr>
      <w:r w:rsidRPr="00AE53EF">
        <w:rPr>
          <w:lang w:val="ro-RO"/>
        </w:rPr>
        <w:t xml:space="preserve">Studiile </w:t>
      </w:r>
      <w:r w:rsidRPr="00AE53EF">
        <w:rPr>
          <w:i/>
          <w:lang w:val="ro-RO"/>
        </w:rPr>
        <w:t>in vitro</w:t>
      </w:r>
      <w:r w:rsidRPr="00AE53EF">
        <w:rPr>
          <w:lang w:val="ro-RO"/>
        </w:rPr>
        <w:t xml:space="preserve"> au indicat faptul că, la concentraţii semnificative din punct de vedere clinic, venetoclax nu este inhibitor sau inductor al CYP1A2, CYP2B6, CYP2C19, CYP2D6 sau CYP3A4. </w:t>
      </w:r>
      <w:r w:rsidRPr="00AE53EF">
        <w:rPr>
          <w:i/>
          <w:lang w:val="ro-RO"/>
        </w:rPr>
        <w:t>In vitro</w:t>
      </w:r>
      <w:r w:rsidRPr="00AE53EF">
        <w:rPr>
          <w:lang w:val="ro-RO"/>
        </w:rPr>
        <w:t>, venetoclax este un inhibitor slab al CYP2C8, CYP2C9 şi UGT1A1, însă nu se anticipează o inhibare semnificativă din punct de vedere clinic. Venetoclax nu este inhibitor al UGT1A4, UGT1A6, UGT1A9 şi UGT2B7.</w:t>
      </w:r>
    </w:p>
    <w:p w14:paraId="48B9A981" w14:textId="77777777" w:rsidR="001C0D88" w:rsidRPr="00AE53EF" w:rsidRDefault="001C0D88" w:rsidP="009E1583">
      <w:pPr>
        <w:tabs>
          <w:tab w:val="clear" w:pos="567"/>
          <w:tab w:val="left" w:pos="0"/>
        </w:tabs>
        <w:spacing w:line="240" w:lineRule="auto"/>
        <w:rPr>
          <w:i/>
          <w:lang w:val="ro-RO"/>
        </w:rPr>
      </w:pPr>
    </w:p>
    <w:p w14:paraId="15A88ADD" w14:textId="77777777" w:rsidR="001C0D88" w:rsidRPr="00AE53EF" w:rsidRDefault="00000000" w:rsidP="009E1583">
      <w:pPr>
        <w:tabs>
          <w:tab w:val="clear" w:pos="567"/>
          <w:tab w:val="left" w:pos="0"/>
        </w:tabs>
        <w:spacing w:line="240" w:lineRule="auto"/>
        <w:rPr>
          <w:i/>
          <w:lang w:val="ro-RO"/>
        </w:rPr>
      </w:pPr>
      <w:r w:rsidRPr="00AE53EF">
        <w:rPr>
          <w:i/>
          <w:lang w:val="ro-RO"/>
        </w:rPr>
        <w:t>Administrarea concomitentă cu substraturi/inhibitori ai sistemelor de transport al medicamentelor</w:t>
      </w:r>
    </w:p>
    <w:p w14:paraId="7DE40152" w14:textId="77777777" w:rsidR="001C0D88" w:rsidRDefault="001C0D88" w:rsidP="009E1583">
      <w:pPr>
        <w:tabs>
          <w:tab w:val="clear" w:pos="567"/>
          <w:tab w:val="left" w:pos="0"/>
        </w:tabs>
        <w:spacing w:line="240" w:lineRule="auto"/>
        <w:rPr>
          <w:i/>
          <w:lang w:val="ro-RO"/>
        </w:rPr>
      </w:pPr>
    </w:p>
    <w:p w14:paraId="2F139A1B" w14:textId="77777777" w:rsidR="001C0D88" w:rsidRPr="00AE53EF" w:rsidRDefault="00000000" w:rsidP="009E1583">
      <w:pPr>
        <w:tabs>
          <w:tab w:val="clear" w:pos="567"/>
          <w:tab w:val="left" w:pos="0"/>
        </w:tabs>
        <w:spacing w:line="240" w:lineRule="auto"/>
        <w:rPr>
          <w:lang w:val="ro-RO"/>
        </w:rPr>
      </w:pPr>
      <w:r w:rsidRPr="00AE53EF">
        <w:rPr>
          <w:i/>
          <w:lang w:val="ro-RO"/>
        </w:rPr>
        <w:lastRenderedPageBreak/>
        <w:t>In vitro</w:t>
      </w:r>
      <w:r w:rsidRPr="00AE53EF">
        <w:rPr>
          <w:lang w:val="ro-RO"/>
        </w:rPr>
        <w:t>, venetoclax este substrat al gp-P şi BCRP precum şi inhibitor al gp-P şi BCRP şi un inhibitor slab al OATP1B1 (vezi pct. 4.5). Nu se aşteaptă ca, la concentraţii semnificative din punct de vedere clinic, venetoclax să inhibe OATP1B3, OCT1, OCT2, OAT1, OAT3, MATE1 sau MATE2K.</w:t>
      </w:r>
    </w:p>
    <w:p w14:paraId="1E0BC644" w14:textId="77777777" w:rsidR="001C0D88" w:rsidRPr="00AE53EF" w:rsidRDefault="001C0D88" w:rsidP="009C7BCE">
      <w:pPr>
        <w:numPr>
          <w:ilvl w:val="12"/>
          <w:numId w:val="0"/>
        </w:numPr>
        <w:spacing w:line="240" w:lineRule="auto"/>
        <w:ind w:right="-2"/>
        <w:rPr>
          <w:u w:val="single"/>
          <w:lang w:val="ro-RO"/>
        </w:rPr>
      </w:pPr>
    </w:p>
    <w:p w14:paraId="44C1EAFB" w14:textId="77777777" w:rsidR="001C0D88" w:rsidRPr="00AE53EF" w:rsidRDefault="00000000" w:rsidP="004F0E1A">
      <w:pPr>
        <w:keepNext/>
        <w:numPr>
          <w:ilvl w:val="12"/>
          <w:numId w:val="0"/>
        </w:numPr>
        <w:spacing w:line="240" w:lineRule="auto"/>
        <w:ind w:right="-2"/>
        <w:rPr>
          <w:u w:val="single"/>
          <w:lang w:val="ro-RO"/>
        </w:rPr>
      </w:pPr>
      <w:r w:rsidRPr="00AE53EF">
        <w:rPr>
          <w:u w:val="single"/>
          <w:lang w:val="ro-RO"/>
        </w:rPr>
        <w:t>Eliminare</w:t>
      </w:r>
    </w:p>
    <w:p w14:paraId="5E607593" w14:textId="77777777" w:rsidR="001C0D88" w:rsidRPr="00AE53EF" w:rsidRDefault="001C0D88" w:rsidP="004F0E1A">
      <w:pPr>
        <w:keepNext/>
        <w:numPr>
          <w:ilvl w:val="12"/>
          <w:numId w:val="0"/>
        </w:numPr>
        <w:spacing w:line="240" w:lineRule="auto"/>
        <w:ind w:right="-2"/>
        <w:rPr>
          <w:lang w:val="ro-RO"/>
        </w:rPr>
      </w:pPr>
    </w:p>
    <w:p w14:paraId="358B72CD" w14:textId="77777777" w:rsidR="001C0D88" w:rsidRPr="00AE53EF" w:rsidRDefault="00000000" w:rsidP="004F0E1A">
      <w:pPr>
        <w:keepNext/>
        <w:numPr>
          <w:ilvl w:val="12"/>
          <w:numId w:val="0"/>
        </w:numPr>
        <w:spacing w:line="240" w:lineRule="auto"/>
        <w:ind w:right="-2"/>
        <w:rPr>
          <w:lang w:val="ro-RO"/>
        </w:rPr>
      </w:pPr>
      <w:r w:rsidRPr="00AE53EF">
        <w:rPr>
          <w:lang w:val="ro-RO"/>
        </w:rPr>
        <w:t>Conform estimării populaţionale, faza terminală a timpului de înjumătăţire plasmatică prin eliminare a venetoclax a fost de aproximativ 26 de ore. Venetoclax demonstrează nivel minim de acumulare, cu valori ale raportului de acumulare cuprinse între 1,30 și 1,44. După o administrare unică orală a unei doze de 200 mg de venetoclax radiomarcat [</w:t>
      </w:r>
      <w:r w:rsidRPr="00AE53EF">
        <w:rPr>
          <w:vertAlign w:val="superscript"/>
          <w:lang w:val="ro-RO"/>
        </w:rPr>
        <w:t>14</w:t>
      </w:r>
      <w:r w:rsidRPr="00AE53EF">
        <w:rPr>
          <w:lang w:val="ro-RO"/>
        </w:rPr>
        <w:t>C] la voluntari sănătoşi, &gt;99,9% din doză s-a regăsit în materiile fecale, iar &lt;0,1% din aceasta a fost excretată în urină, într-un interval de 9 zile. Procentul de venetoclax nemodificat a reprezentat 20,8% din doza radiomarcată administrată care a fost excretată în materiile fecale. Profilul farmacocinetic al venetoclax nu se modifică în timp.</w:t>
      </w:r>
    </w:p>
    <w:p w14:paraId="41BFF99D" w14:textId="77777777" w:rsidR="001C0D88" w:rsidRPr="00AE53EF" w:rsidRDefault="001C0D88" w:rsidP="009E1583">
      <w:pPr>
        <w:numPr>
          <w:ilvl w:val="12"/>
          <w:numId w:val="0"/>
        </w:numPr>
        <w:spacing w:line="240" w:lineRule="auto"/>
        <w:ind w:right="-2"/>
        <w:rPr>
          <w:u w:val="single"/>
          <w:lang w:val="ro-RO"/>
        </w:rPr>
      </w:pPr>
    </w:p>
    <w:p w14:paraId="7CD7DF63" w14:textId="77777777" w:rsidR="001C0D88" w:rsidRPr="00AE53EF" w:rsidRDefault="00000000" w:rsidP="00F952DA">
      <w:pPr>
        <w:tabs>
          <w:tab w:val="clear" w:pos="567"/>
        </w:tabs>
        <w:spacing w:line="240" w:lineRule="auto"/>
        <w:rPr>
          <w:u w:val="single"/>
          <w:lang w:val="ro-RO"/>
        </w:rPr>
      </w:pPr>
      <w:r w:rsidRPr="00AE53EF">
        <w:rPr>
          <w:u w:val="single"/>
          <w:lang w:val="ro-RO"/>
        </w:rPr>
        <w:t>Grupe speciale de pacienţi</w:t>
      </w:r>
    </w:p>
    <w:p w14:paraId="00A1D3A0" w14:textId="77777777" w:rsidR="001C0D88" w:rsidRDefault="001C0D88" w:rsidP="009E1583">
      <w:pPr>
        <w:numPr>
          <w:ilvl w:val="12"/>
          <w:numId w:val="0"/>
        </w:numPr>
        <w:spacing w:line="240" w:lineRule="auto"/>
        <w:ind w:right="-2"/>
        <w:rPr>
          <w:lang w:val="ro-RO"/>
        </w:rPr>
      </w:pPr>
    </w:p>
    <w:p w14:paraId="5B4061F0" w14:textId="77777777" w:rsidR="001C0D88" w:rsidRDefault="00000000" w:rsidP="00D46734">
      <w:pPr>
        <w:numPr>
          <w:ilvl w:val="12"/>
          <w:numId w:val="0"/>
        </w:numPr>
        <w:spacing w:line="240" w:lineRule="auto"/>
        <w:ind w:right="-2"/>
        <w:rPr>
          <w:i/>
          <w:iCs/>
          <w:u w:val="single"/>
          <w:lang w:val="ro-RO"/>
        </w:rPr>
      </w:pPr>
      <w:r>
        <w:rPr>
          <w:i/>
          <w:iCs/>
          <w:u w:val="single"/>
          <w:lang w:val="ro-RO"/>
        </w:rPr>
        <w:t>Copii și adolescenți</w:t>
      </w:r>
    </w:p>
    <w:p w14:paraId="4FFA1299" w14:textId="77777777" w:rsidR="001C0D88" w:rsidRDefault="001C0D88" w:rsidP="00D46734">
      <w:pPr>
        <w:numPr>
          <w:ilvl w:val="12"/>
          <w:numId w:val="0"/>
        </w:numPr>
        <w:spacing w:line="240" w:lineRule="auto"/>
        <w:ind w:right="-2"/>
        <w:rPr>
          <w:lang w:val="ro-RO"/>
        </w:rPr>
      </w:pPr>
    </w:p>
    <w:p w14:paraId="47A857CA" w14:textId="77777777" w:rsidR="001C0D88" w:rsidRDefault="00000000" w:rsidP="00D46734">
      <w:pPr>
        <w:numPr>
          <w:ilvl w:val="12"/>
          <w:numId w:val="0"/>
        </w:numPr>
        <w:spacing w:line="240" w:lineRule="auto"/>
        <w:ind w:right="-2"/>
        <w:rPr>
          <w:lang w:val="ro-RO"/>
        </w:rPr>
      </w:pPr>
      <w:r>
        <w:rPr>
          <w:lang w:val="ro-RO"/>
        </w:rPr>
        <w:t>Pe baza analizei farmacocinetice la copii și adolescenți cu malignități recidivate sau refractare, utilizarea dozării bazate pe greutatea corporală pentru pacienții cu vârsta de minimum 2 ani ar duce la expuneri plasmatice la venetoclax care sunt comparabile pentru diferite subgrupe de greutate la copii și adolescenți și comparabile cu cele observate la pacienții adulți cărora li se administrează venetoclax 400 mg, după cum se prezintă în tabelul </w:t>
      </w:r>
      <w:del w:id="3017" w:author="AbbVie10" w:date="2026-04-13T20:03:00Z">
        <w:r>
          <w:rPr>
            <w:lang w:val="ro-RO"/>
          </w:rPr>
          <w:delText>16</w:delText>
        </w:r>
      </w:del>
      <w:ins w:id="3018" w:author="AbbVie10" w:date="2026-04-13T20:03:00Z">
        <w:r>
          <w:rPr>
            <w:lang w:val="ro-RO"/>
          </w:rPr>
          <w:t>22</w:t>
        </w:r>
      </w:ins>
      <w:r>
        <w:rPr>
          <w:lang w:val="ro-RO"/>
        </w:rPr>
        <w:t>.</w:t>
      </w:r>
    </w:p>
    <w:p w14:paraId="203CC2EA" w14:textId="77777777" w:rsidR="001C0D88" w:rsidRDefault="001C0D88" w:rsidP="00D46734">
      <w:pPr>
        <w:numPr>
          <w:ilvl w:val="12"/>
          <w:numId w:val="0"/>
        </w:numPr>
        <w:spacing w:line="240" w:lineRule="auto"/>
        <w:ind w:right="-2"/>
        <w:rPr>
          <w:lang w:val="ro-RO"/>
        </w:rPr>
      </w:pPr>
    </w:p>
    <w:p w14:paraId="560E5F60" w14:textId="77777777" w:rsidR="001C0D88" w:rsidRDefault="00000000" w:rsidP="00D46734">
      <w:pPr>
        <w:numPr>
          <w:ilvl w:val="12"/>
          <w:numId w:val="0"/>
        </w:numPr>
        <w:spacing w:line="240" w:lineRule="auto"/>
        <w:ind w:right="-2"/>
        <w:rPr>
          <w:lang w:val="ro-RO"/>
        </w:rPr>
      </w:pPr>
      <w:r>
        <w:rPr>
          <w:lang w:val="ro-RO"/>
        </w:rPr>
        <w:t>Tabelul </w:t>
      </w:r>
      <w:del w:id="3019" w:author="AbbVie10" w:date="2026-04-13T20:03:00Z">
        <w:r>
          <w:rPr>
            <w:lang w:val="ro-RO"/>
          </w:rPr>
          <w:delText>16</w:delText>
        </w:r>
      </w:del>
      <w:ins w:id="3020" w:author="AbbVie10" w:date="2026-04-13T20:03:00Z">
        <w:r>
          <w:rPr>
            <w:lang w:val="ro-RO"/>
          </w:rPr>
          <w:t>22</w:t>
        </w:r>
      </w:ins>
      <w:r>
        <w:rPr>
          <w:lang w:val="ro-RO"/>
        </w:rPr>
        <w:t>. Expunerile la venetoclax pe grupe de greutate la pacienți copii și adolescenți cu vârsta de minimum 2 ani, la o doză echivalentă cu doza de 400 mg la adulți</w:t>
      </w:r>
    </w:p>
    <w:p w14:paraId="006DD3F3" w14:textId="77777777" w:rsidR="001C0D88" w:rsidRDefault="001C0D88" w:rsidP="00D46734">
      <w:pPr>
        <w:numPr>
          <w:ilvl w:val="12"/>
          <w:numId w:val="0"/>
        </w:numPr>
        <w:spacing w:line="240" w:lineRule="auto"/>
        <w:ind w:right="-2"/>
        <w:rPr>
          <w:lang w:val="ro-RO"/>
        </w:rPr>
      </w:pPr>
    </w:p>
    <w:tbl>
      <w:tblPr>
        <w:tblStyle w:val="TableGrid"/>
        <w:tblW w:w="0" w:type="auto"/>
        <w:tblLook w:val="04A0" w:firstRow="1" w:lastRow="0" w:firstColumn="1" w:lastColumn="0" w:noHBand="0" w:noVBand="1"/>
      </w:tblPr>
      <w:tblGrid>
        <w:gridCol w:w="1951"/>
        <w:gridCol w:w="1303"/>
        <w:gridCol w:w="1444"/>
        <w:gridCol w:w="1445"/>
        <w:gridCol w:w="1445"/>
        <w:gridCol w:w="1475"/>
      </w:tblGrid>
      <w:tr w:rsidR="00676F45" w14:paraId="21AECB25" w14:textId="77777777" w:rsidTr="00664D22">
        <w:tc>
          <w:tcPr>
            <w:tcW w:w="1951" w:type="dxa"/>
          </w:tcPr>
          <w:p w14:paraId="1068BE3D" w14:textId="77777777" w:rsidR="001C0D88" w:rsidRPr="00AF074C" w:rsidRDefault="00000000" w:rsidP="00664D22">
            <w:pPr>
              <w:numPr>
                <w:ilvl w:val="12"/>
                <w:numId w:val="0"/>
              </w:numPr>
              <w:spacing w:line="240" w:lineRule="auto"/>
              <w:ind w:right="-2"/>
              <w:jc w:val="center"/>
              <w:rPr>
                <w:b/>
                <w:bCs/>
                <w:lang w:val="ro-RO"/>
              </w:rPr>
            </w:pPr>
            <w:r w:rsidRPr="00AF074C">
              <w:rPr>
                <w:b/>
                <w:bCs/>
                <w:lang w:val="ro-RO"/>
              </w:rPr>
              <w:t>Subgrupa de copii și adolescenți</w:t>
            </w:r>
          </w:p>
          <w:p w14:paraId="1D56DD0A" w14:textId="77777777" w:rsidR="001C0D88" w:rsidRDefault="00000000" w:rsidP="00664D22">
            <w:pPr>
              <w:numPr>
                <w:ilvl w:val="12"/>
                <w:numId w:val="0"/>
              </w:numPr>
              <w:spacing w:line="240" w:lineRule="auto"/>
              <w:ind w:right="-2"/>
              <w:jc w:val="center"/>
              <w:rPr>
                <w:lang w:val="ro-RO"/>
              </w:rPr>
            </w:pPr>
            <w:r w:rsidRPr="00AF074C">
              <w:rPr>
                <w:b/>
                <w:bCs/>
                <w:lang w:val="ro-RO"/>
              </w:rPr>
              <w:t>(n)</w:t>
            </w:r>
          </w:p>
        </w:tc>
        <w:tc>
          <w:tcPr>
            <w:tcW w:w="1303" w:type="dxa"/>
            <w:vAlign w:val="center"/>
          </w:tcPr>
          <w:p w14:paraId="286A946D" w14:textId="77777777" w:rsidR="001C0D88" w:rsidRPr="00310B0B" w:rsidRDefault="00000000" w:rsidP="00664D22">
            <w:pPr>
              <w:pStyle w:val="TableLeft"/>
              <w:keepNext w:val="0"/>
              <w:keepLines w:val="0"/>
              <w:jc w:val="center"/>
              <w:rPr>
                <w:b/>
                <w:sz w:val="22"/>
                <w:szCs w:val="22"/>
              </w:rPr>
            </w:pPr>
            <w:r w:rsidRPr="00310B0B">
              <w:rPr>
                <w:b/>
                <w:sz w:val="22"/>
                <w:szCs w:val="22"/>
              </w:rPr>
              <w:t>10</w:t>
            </w:r>
            <w:r>
              <w:rPr>
                <w:b/>
                <w:sz w:val="22"/>
                <w:szCs w:val="22"/>
              </w:rPr>
              <w:t> </w:t>
            </w:r>
            <w:r w:rsidRPr="00310B0B">
              <w:rPr>
                <w:b/>
                <w:sz w:val="22"/>
                <w:szCs w:val="22"/>
              </w:rPr>
              <w:t>-</w:t>
            </w:r>
            <w:r>
              <w:rPr>
                <w:b/>
                <w:sz w:val="22"/>
                <w:szCs w:val="22"/>
              </w:rPr>
              <w:t> </w:t>
            </w:r>
            <w:r w:rsidRPr="00310B0B">
              <w:rPr>
                <w:b/>
                <w:sz w:val="22"/>
                <w:szCs w:val="22"/>
              </w:rPr>
              <w:t>≤</w:t>
            </w:r>
            <w:r>
              <w:rPr>
                <w:b/>
                <w:sz w:val="22"/>
                <w:szCs w:val="22"/>
              </w:rPr>
              <w:t> </w:t>
            </w:r>
            <w:r w:rsidRPr="00310B0B">
              <w:rPr>
                <w:b/>
                <w:sz w:val="22"/>
                <w:szCs w:val="22"/>
              </w:rPr>
              <w:t>20</w:t>
            </w:r>
            <w:r>
              <w:rPr>
                <w:b/>
                <w:sz w:val="22"/>
                <w:szCs w:val="22"/>
              </w:rPr>
              <w:t> </w:t>
            </w:r>
            <w:r w:rsidRPr="00310B0B">
              <w:rPr>
                <w:b/>
                <w:sz w:val="22"/>
                <w:szCs w:val="22"/>
              </w:rPr>
              <w:t>kg</w:t>
            </w:r>
          </w:p>
          <w:p w14:paraId="1BCCD5E1" w14:textId="77777777" w:rsidR="001C0D88" w:rsidRDefault="00000000" w:rsidP="00664D22">
            <w:pPr>
              <w:numPr>
                <w:ilvl w:val="12"/>
                <w:numId w:val="0"/>
              </w:numPr>
              <w:spacing w:line="240" w:lineRule="auto"/>
              <w:ind w:right="-2"/>
              <w:jc w:val="center"/>
              <w:rPr>
                <w:lang w:val="ro-RO"/>
              </w:rPr>
            </w:pPr>
            <w:r w:rsidRPr="00310B0B">
              <w:rPr>
                <w:b/>
                <w:szCs w:val="22"/>
              </w:rPr>
              <w:t>(5)</w:t>
            </w:r>
          </w:p>
        </w:tc>
        <w:tc>
          <w:tcPr>
            <w:tcW w:w="1444" w:type="dxa"/>
            <w:vAlign w:val="center"/>
          </w:tcPr>
          <w:p w14:paraId="1C35E462" w14:textId="77777777" w:rsidR="001C0D88" w:rsidRPr="00310B0B" w:rsidRDefault="00000000" w:rsidP="00664D22">
            <w:pPr>
              <w:pStyle w:val="TableLeft"/>
              <w:keepNext w:val="0"/>
              <w:keepLines w:val="0"/>
              <w:jc w:val="center"/>
              <w:rPr>
                <w:b/>
                <w:sz w:val="22"/>
                <w:szCs w:val="22"/>
              </w:rPr>
            </w:pPr>
            <w:r w:rsidRPr="00310B0B">
              <w:rPr>
                <w:b/>
                <w:sz w:val="22"/>
                <w:szCs w:val="22"/>
              </w:rPr>
              <w:t>20</w:t>
            </w:r>
            <w:r>
              <w:rPr>
                <w:b/>
                <w:sz w:val="22"/>
                <w:szCs w:val="22"/>
              </w:rPr>
              <w:t> </w:t>
            </w:r>
            <w:r w:rsidRPr="00310B0B">
              <w:rPr>
                <w:b/>
                <w:sz w:val="22"/>
                <w:szCs w:val="22"/>
              </w:rPr>
              <w:t>-</w:t>
            </w:r>
            <w:r>
              <w:rPr>
                <w:b/>
                <w:sz w:val="22"/>
                <w:szCs w:val="22"/>
              </w:rPr>
              <w:t> </w:t>
            </w:r>
            <w:r w:rsidRPr="00310B0B">
              <w:rPr>
                <w:b/>
                <w:sz w:val="22"/>
                <w:szCs w:val="22"/>
              </w:rPr>
              <w:t>≤</w:t>
            </w:r>
            <w:r>
              <w:rPr>
                <w:b/>
                <w:sz w:val="22"/>
                <w:szCs w:val="22"/>
              </w:rPr>
              <w:t> </w:t>
            </w:r>
            <w:r w:rsidRPr="00310B0B">
              <w:rPr>
                <w:b/>
                <w:sz w:val="22"/>
                <w:szCs w:val="22"/>
              </w:rPr>
              <w:t>30</w:t>
            </w:r>
            <w:r>
              <w:rPr>
                <w:b/>
                <w:sz w:val="22"/>
                <w:szCs w:val="22"/>
              </w:rPr>
              <w:t> </w:t>
            </w:r>
            <w:r w:rsidRPr="00310B0B">
              <w:rPr>
                <w:b/>
                <w:sz w:val="22"/>
                <w:szCs w:val="22"/>
              </w:rPr>
              <w:t>kg</w:t>
            </w:r>
          </w:p>
          <w:p w14:paraId="5A8731F2" w14:textId="77777777" w:rsidR="001C0D88" w:rsidRDefault="00000000" w:rsidP="00664D22">
            <w:pPr>
              <w:numPr>
                <w:ilvl w:val="12"/>
                <w:numId w:val="0"/>
              </w:numPr>
              <w:spacing w:line="240" w:lineRule="auto"/>
              <w:ind w:right="-2"/>
              <w:jc w:val="center"/>
              <w:rPr>
                <w:lang w:val="ro-RO"/>
              </w:rPr>
            </w:pPr>
            <w:r w:rsidRPr="00310B0B">
              <w:rPr>
                <w:b/>
                <w:szCs w:val="22"/>
              </w:rPr>
              <w:t>(4)</w:t>
            </w:r>
          </w:p>
        </w:tc>
        <w:tc>
          <w:tcPr>
            <w:tcW w:w="1445" w:type="dxa"/>
            <w:vAlign w:val="center"/>
          </w:tcPr>
          <w:p w14:paraId="0F93E4CD" w14:textId="77777777" w:rsidR="001C0D88" w:rsidRPr="00310B0B" w:rsidRDefault="00000000" w:rsidP="00664D22">
            <w:pPr>
              <w:pStyle w:val="TableLeft"/>
              <w:keepNext w:val="0"/>
              <w:keepLines w:val="0"/>
              <w:jc w:val="center"/>
              <w:rPr>
                <w:b/>
                <w:sz w:val="22"/>
                <w:szCs w:val="22"/>
              </w:rPr>
            </w:pPr>
            <w:r w:rsidRPr="00310B0B">
              <w:rPr>
                <w:b/>
                <w:sz w:val="22"/>
                <w:szCs w:val="22"/>
              </w:rPr>
              <w:t>30</w:t>
            </w:r>
            <w:r>
              <w:rPr>
                <w:b/>
                <w:sz w:val="22"/>
                <w:szCs w:val="22"/>
              </w:rPr>
              <w:t> </w:t>
            </w:r>
            <w:r w:rsidRPr="00310B0B">
              <w:rPr>
                <w:b/>
                <w:sz w:val="22"/>
                <w:szCs w:val="22"/>
              </w:rPr>
              <w:t>-</w:t>
            </w:r>
            <w:r>
              <w:rPr>
                <w:b/>
                <w:sz w:val="22"/>
                <w:szCs w:val="22"/>
              </w:rPr>
              <w:t> </w:t>
            </w:r>
            <w:r w:rsidRPr="00310B0B">
              <w:rPr>
                <w:b/>
                <w:sz w:val="22"/>
                <w:szCs w:val="22"/>
              </w:rPr>
              <w:t>≤</w:t>
            </w:r>
            <w:r>
              <w:rPr>
                <w:b/>
                <w:sz w:val="22"/>
                <w:szCs w:val="22"/>
              </w:rPr>
              <w:t> </w:t>
            </w:r>
            <w:r w:rsidRPr="00310B0B">
              <w:rPr>
                <w:b/>
                <w:sz w:val="22"/>
                <w:szCs w:val="22"/>
              </w:rPr>
              <w:t>45</w:t>
            </w:r>
            <w:r>
              <w:rPr>
                <w:b/>
                <w:sz w:val="22"/>
                <w:szCs w:val="22"/>
              </w:rPr>
              <w:t> </w:t>
            </w:r>
            <w:r w:rsidRPr="00310B0B">
              <w:rPr>
                <w:b/>
                <w:sz w:val="22"/>
                <w:szCs w:val="22"/>
              </w:rPr>
              <w:t>kg</w:t>
            </w:r>
          </w:p>
          <w:p w14:paraId="37BD3A08" w14:textId="77777777" w:rsidR="001C0D88" w:rsidRDefault="00000000" w:rsidP="00664D22">
            <w:pPr>
              <w:numPr>
                <w:ilvl w:val="12"/>
                <w:numId w:val="0"/>
              </w:numPr>
              <w:spacing w:line="240" w:lineRule="auto"/>
              <w:ind w:right="-2"/>
              <w:jc w:val="center"/>
              <w:rPr>
                <w:lang w:val="ro-RO"/>
              </w:rPr>
            </w:pPr>
            <w:r w:rsidRPr="00310B0B">
              <w:rPr>
                <w:b/>
                <w:szCs w:val="22"/>
              </w:rPr>
              <w:t>(6)</w:t>
            </w:r>
          </w:p>
        </w:tc>
        <w:tc>
          <w:tcPr>
            <w:tcW w:w="1445" w:type="dxa"/>
            <w:vAlign w:val="center"/>
          </w:tcPr>
          <w:p w14:paraId="7168092A" w14:textId="77777777" w:rsidR="001C0D88" w:rsidRPr="00310B0B" w:rsidRDefault="00000000" w:rsidP="00664D22">
            <w:pPr>
              <w:pStyle w:val="TableLeft"/>
              <w:keepNext w:val="0"/>
              <w:keepLines w:val="0"/>
              <w:jc w:val="center"/>
              <w:rPr>
                <w:b/>
                <w:sz w:val="22"/>
                <w:szCs w:val="22"/>
              </w:rPr>
            </w:pPr>
            <w:r w:rsidRPr="00310B0B">
              <w:rPr>
                <w:b/>
                <w:sz w:val="22"/>
                <w:szCs w:val="22"/>
              </w:rPr>
              <w:t>≥</w:t>
            </w:r>
            <w:r>
              <w:rPr>
                <w:b/>
                <w:sz w:val="22"/>
                <w:szCs w:val="22"/>
              </w:rPr>
              <w:t> </w:t>
            </w:r>
            <w:r w:rsidRPr="00310B0B">
              <w:rPr>
                <w:b/>
                <w:sz w:val="22"/>
                <w:szCs w:val="22"/>
              </w:rPr>
              <w:t>45</w:t>
            </w:r>
            <w:r>
              <w:rPr>
                <w:b/>
                <w:sz w:val="22"/>
                <w:szCs w:val="22"/>
              </w:rPr>
              <w:t> </w:t>
            </w:r>
            <w:r w:rsidRPr="00310B0B">
              <w:rPr>
                <w:b/>
                <w:sz w:val="22"/>
                <w:szCs w:val="22"/>
              </w:rPr>
              <w:t>kg</w:t>
            </w:r>
          </w:p>
          <w:p w14:paraId="3F347C4E" w14:textId="77777777" w:rsidR="001C0D88" w:rsidRDefault="00000000" w:rsidP="00664D22">
            <w:pPr>
              <w:numPr>
                <w:ilvl w:val="12"/>
                <w:numId w:val="0"/>
              </w:numPr>
              <w:spacing w:line="240" w:lineRule="auto"/>
              <w:ind w:right="-2"/>
              <w:jc w:val="center"/>
              <w:rPr>
                <w:lang w:val="ro-RO"/>
              </w:rPr>
            </w:pPr>
            <w:r w:rsidRPr="00310B0B">
              <w:rPr>
                <w:b/>
                <w:szCs w:val="22"/>
              </w:rPr>
              <w:t>(13)</w:t>
            </w:r>
          </w:p>
        </w:tc>
        <w:tc>
          <w:tcPr>
            <w:tcW w:w="1475" w:type="dxa"/>
          </w:tcPr>
          <w:p w14:paraId="5B91937A" w14:textId="77777777" w:rsidR="001C0D88" w:rsidRDefault="001C0D88" w:rsidP="00664D22">
            <w:pPr>
              <w:numPr>
                <w:ilvl w:val="12"/>
                <w:numId w:val="0"/>
              </w:numPr>
              <w:spacing w:line="240" w:lineRule="auto"/>
              <w:ind w:right="-2"/>
              <w:jc w:val="center"/>
              <w:rPr>
                <w:lang w:val="ro-RO"/>
              </w:rPr>
            </w:pPr>
          </w:p>
          <w:p w14:paraId="7AD392AC" w14:textId="77777777" w:rsidR="001C0D88" w:rsidRPr="00AF074C" w:rsidRDefault="00000000" w:rsidP="00664D22">
            <w:pPr>
              <w:numPr>
                <w:ilvl w:val="12"/>
                <w:numId w:val="0"/>
              </w:numPr>
              <w:spacing w:line="240" w:lineRule="auto"/>
              <w:ind w:right="-2"/>
              <w:jc w:val="center"/>
              <w:rPr>
                <w:b/>
                <w:bCs/>
                <w:lang w:val="ro-RO"/>
              </w:rPr>
            </w:pPr>
            <w:r w:rsidRPr="00AF074C">
              <w:rPr>
                <w:b/>
                <w:bCs/>
                <w:lang w:val="ro-RO"/>
              </w:rPr>
              <w:t>Adulți</w:t>
            </w:r>
          </w:p>
        </w:tc>
      </w:tr>
      <w:tr w:rsidR="00676F45" w14:paraId="603D3F8F" w14:textId="77777777" w:rsidTr="00664D22">
        <w:tc>
          <w:tcPr>
            <w:tcW w:w="1951" w:type="dxa"/>
          </w:tcPr>
          <w:p w14:paraId="49B40B41" w14:textId="77777777" w:rsidR="001C0D88" w:rsidRPr="00C024BC" w:rsidRDefault="00000000" w:rsidP="00664D22">
            <w:pPr>
              <w:numPr>
                <w:ilvl w:val="12"/>
                <w:numId w:val="0"/>
              </w:numPr>
              <w:spacing w:line="240" w:lineRule="auto"/>
              <w:ind w:right="-2"/>
              <w:rPr>
                <w:lang w:val="ro-RO"/>
              </w:rPr>
            </w:pPr>
            <w:r w:rsidRPr="00992E7B">
              <w:rPr>
                <w:szCs w:val="22"/>
                <w:lang w:val="ro-RO"/>
              </w:rPr>
              <w:t>ASC</w:t>
            </w:r>
            <w:r w:rsidRPr="00992E7B">
              <w:rPr>
                <w:szCs w:val="22"/>
                <w:vertAlign w:val="subscript"/>
                <w:lang w:val="ro-RO"/>
              </w:rPr>
              <w:t>24</w:t>
            </w:r>
            <w:r w:rsidRPr="00992E7B">
              <w:rPr>
                <w:sz w:val="24"/>
                <w:szCs w:val="24"/>
                <w:vertAlign w:val="superscript"/>
                <w:lang w:val="ro-RO"/>
              </w:rPr>
              <w:t>*</w:t>
            </w:r>
            <w:r w:rsidRPr="00992E7B">
              <w:rPr>
                <w:szCs w:val="22"/>
                <w:lang w:val="ro-RO"/>
              </w:rPr>
              <w:t xml:space="preserve"> (mcg×oră/ml)</w:t>
            </w:r>
          </w:p>
        </w:tc>
        <w:tc>
          <w:tcPr>
            <w:tcW w:w="1303" w:type="dxa"/>
            <w:vAlign w:val="center"/>
          </w:tcPr>
          <w:p w14:paraId="1B209B07" w14:textId="77777777" w:rsidR="001C0D88" w:rsidRPr="00C024BC" w:rsidRDefault="00000000" w:rsidP="00664D22">
            <w:pPr>
              <w:numPr>
                <w:ilvl w:val="12"/>
                <w:numId w:val="0"/>
              </w:numPr>
              <w:spacing w:line="240" w:lineRule="auto"/>
              <w:ind w:right="-2"/>
              <w:jc w:val="center"/>
              <w:rPr>
                <w:lang w:val="ro-RO"/>
              </w:rPr>
            </w:pPr>
            <w:r w:rsidRPr="00992E7B">
              <w:rPr>
                <w:szCs w:val="22"/>
                <w:lang w:val="ro-RO"/>
              </w:rPr>
              <w:t>22,4 ± 13,1</w:t>
            </w:r>
          </w:p>
        </w:tc>
        <w:tc>
          <w:tcPr>
            <w:tcW w:w="1444" w:type="dxa"/>
            <w:vAlign w:val="center"/>
          </w:tcPr>
          <w:p w14:paraId="4CE809EC" w14:textId="77777777" w:rsidR="001C0D88" w:rsidRPr="00C024BC" w:rsidRDefault="00000000" w:rsidP="00664D22">
            <w:pPr>
              <w:numPr>
                <w:ilvl w:val="12"/>
                <w:numId w:val="0"/>
              </w:numPr>
              <w:spacing w:line="240" w:lineRule="auto"/>
              <w:ind w:right="-2"/>
              <w:jc w:val="center"/>
              <w:rPr>
                <w:lang w:val="ro-RO"/>
              </w:rPr>
            </w:pPr>
            <w:r w:rsidRPr="00992E7B">
              <w:rPr>
                <w:szCs w:val="22"/>
                <w:lang w:val="ro-RO"/>
              </w:rPr>
              <w:t>27,5 ± 27,5</w:t>
            </w:r>
          </w:p>
        </w:tc>
        <w:tc>
          <w:tcPr>
            <w:tcW w:w="1445" w:type="dxa"/>
            <w:vAlign w:val="center"/>
          </w:tcPr>
          <w:p w14:paraId="7CD18D47" w14:textId="77777777" w:rsidR="001C0D88" w:rsidRPr="00C024BC" w:rsidRDefault="00000000" w:rsidP="00664D22">
            <w:pPr>
              <w:numPr>
                <w:ilvl w:val="12"/>
                <w:numId w:val="0"/>
              </w:numPr>
              <w:spacing w:line="240" w:lineRule="auto"/>
              <w:ind w:right="-2"/>
              <w:jc w:val="center"/>
              <w:rPr>
                <w:lang w:val="ro-RO"/>
              </w:rPr>
            </w:pPr>
            <w:r w:rsidRPr="00992E7B">
              <w:rPr>
                <w:szCs w:val="22"/>
                <w:lang w:val="ro-RO"/>
              </w:rPr>
              <w:t>38,3 ± 36,9</w:t>
            </w:r>
          </w:p>
        </w:tc>
        <w:tc>
          <w:tcPr>
            <w:tcW w:w="1445" w:type="dxa"/>
            <w:vAlign w:val="center"/>
          </w:tcPr>
          <w:p w14:paraId="0E25E83D" w14:textId="77777777" w:rsidR="001C0D88" w:rsidRPr="00C024BC" w:rsidRDefault="00000000" w:rsidP="00664D22">
            <w:pPr>
              <w:numPr>
                <w:ilvl w:val="12"/>
                <w:numId w:val="0"/>
              </w:numPr>
              <w:spacing w:line="240" w:lineRule="auto"/>
              <w:ind w:right="-2"/>
              <w:jc w:val="center"/>
              <w:rPr>
                <w:lang w:val="ro-RO"/>
              </w:rPr>
            </w:pPr>
            <w:r w:rsidRPr="00992E7B">
              <w:rPr>
                <w:szCs w:val="22"/>
                <w:lang w:val="ro-RO"/>
              </w:rPr>
              <w:t>26,0 ± 24,3</w:t>
            </w:r>
          </w:p>
        </w:tc>
        <w:tc>
          <w:tcPr>
            <w:tcW w:w="1475" w:type="dxa"/>
            <w:vAlign w:val="center"/>
          </w:tcPr>
          <w:p w14:paraId="5F4B20FC" w14:textId="77777777" w:rsidR="001C0D88" w:rsidRPr="00C024BC" w:rsidRDefault="00000000" w:rsidP="00664D22">
            <w:pPr>
              <w:numPr>
                <w:ilvl w:val="12"/>
                <w:numId w:val="0"/>
              </w:numPr>
              <w:spacing w:line="240" w:lineRule="auto"/>
              <w:ind w:right="-2"/>
              <w:jc w:val="center"/>
              <w:rPr>
                <w:lang w:val="ro-RO"/>
              </w:rPr>
            </w:pPr>
            <w:r w:rsidRPr="00992E7B">
              <w:rPr>
                <w:color w:val="000000"/>
                <w:szCs w:val="22"/>
                <w:lang w:val="ro-RO"/>
              </w:rPr>
              <w:t>32,8 ± 16,9 </w:t>
            </w:r>
          </w:p>
        </w:tc>
      </w:tr>
    </w:tbl>
    <w:p w14:paraId="28BC2CE3" w14:textId="77777777" w:rsidR="001C0D88" w:rsidRPr="00992E7B" w:rsidRDefault="00000000" w:rsidP="00D46734">
      <w:pPr>
        <w:numPr>
          <w:ilvl w:val="12"/>
          <w:numId w:val="0"/>
        </w:numPr>
        <w:spacing w:line="240" w:lineRule="auto"/>
        <w:ind w:right="-2"/>
        <w:rPr>
          <w:szCs w:val="22"/>
          <w:lang w:val="ro-RO"/>
        </w:rPr>
      </w:pPr>
      <w:r w:rsidRPr="00C024BC">
        <w:rPr>
          <w:lang w:val="ro-RO"/>
        </w:rPr>
        <w:t xml:space="preserve">*Media </w:t>
      </w:r>
      <w:r w:rsidRPr="00992E7B">
        <w:rPr>
          <w:szCs w:val="22"/>
          <w:lang w:val="ro-RO"/>
        </w:rPr>
        <w:t xml:space="preserve">± </w:t>
      </w:r>
      <w:r w:rsidRPr="00C024BC">
        <w:rPr>
          <w:szCs w:val="22"/>
          <w:lang w:val="ro-RO"/>
        </w:rPr>
        <w:t>deviație s</w:t>
      </w:r>
      <w:r w:rsidRPr="00992E7B">
        <w:rPr>
          <w:szCs w:val="22"/>
          <w:lang w:val="ro-RO"/>
        </w:rPr>
        <w:t>tandard</w:t>
      </w:r>
    </w:p>
    <w:p w14:paraId="5612D56F" w14:textId="77777777" w:rsidR="001C0D88" w:rsidRDefault="001C0D88" w:rsidP="00D46734">
      <w:pPr>
        <w:numPr>
          <w:ilvl w:val="12"/>
          <w:numId w:val="0"/>
        </w:numPr>
        <w:spacing w:line="240" w:lineRule="auto"/>
        <w:ind w:right="-2"/>
        <w:rPr>
          <w:szCs w:val="22"/>
        </w:rPr>
      </w:pPr>
    </w:p>
    <w:p w14:paraId="2B92DC6A" w14:textId="77777777" w:rsidR="001C0D88" w:rsidRPr="00AE53EF" w:rsidRDefault="00000000" w:rsidP="009E1583">
      <w:pPr>
        <w:numPr>
          <w:ilvl w:val="12"/>
          <w:numId w:val="0"/>
        </w:numPr>
        <w:spacing w:line="240" w:lineRule="auto"/>
        <w:ind w:right="-2"/>
        <w:rPr>
          <w:i/>
          <w:u w:val="single"/>
          <w:lang w:val="ro-RO"/>
        </w:rPr>
      </w:pPr>
      <w:r w:rsidRPr="00AE53EF">
        <w:rPr>
          <w:i/>
          <w:u w:val="single"/>
          <w:lang w:val="ro-RO"/>
        </w:rPr>
        <w:t>Insuficienţă renală</w:t>
      </w:r>
    </w:p>
    <w:p w14:paraId="3C1EA739" w14:textId="77777777" w:rsidR="001C0D88" w:rsidRDefault="001C0D88" w:rsidP="009E1583">
      <w:pPr>
        <w:numPr>
          <w:ilvl w:val="12"/>
          <w:numId w:val="0"/>
        </w:numPr>
        <w:spacing w:line="240" w:lineRule="auto"/>
        <w:ind w:right="-2"/>
        <w:rPr>
          <w:lang w:val="ro-RO"/>
        </w:rPr>
      </w:pPr>
    </w:p>
    <w:p w14:paraId="7F0211F1" w14:textId="77777777" w:rsidR="001C0D88" w:rsidRPr="00AE53EF" w:rsidRDefault="00000000" w:rsidP="009E1583">
      <w:pPr>
        <w:numPr>
          <w:ilvl w:val="12"/>
          <w:numId w:val="0"/>
        </w:numPr>
        <w:spacing w:line="240" w:lineRule="auto"/>
        <w:ind w:right="-2"/>
        <w:rPr>
          <w:lang w:val="ro-RO"/>
        </w:rPr>
      </w:pPr>
      <w:r w:rsidRPr="00AE53EF">
        <w:rPr>
          <w:lang w:val="ro-RO"/>
        </w:rPr>
        <w:t>Conform unei analize de farmacocinetică populaţională care a inclus 321 subiecți cu insuficienţă renală uşoară (cu valori ale ClCr ≥60 şi &lt;90 ml/minut), 219 subiecți cu insuficienţă renală moderată (cu valori ale ClCr≥30 şi &lt;60 ml/minut), 5 subiecți cu insuficiență renală severă (Cl</w:t>
      </w:r>
      <w:r>
        <w:rPr>
          <w:lang w:val="ro-RO"/>
        </w:rPr>
        <w:t>Cr</w:t>
      </w:r>
      <w:r w:rsidRPr="00AE53EF">
        <w:rPr>
          <w:lang w:val="ro-RO"/>
        </w:rPr>
        <w:t xml:space="preserve"> ≥15 și &lt;30 ml/minut) şi 224 subiecți cu funcţie renală normală (ClCr ≥90 ml/minut), expunerea la venetoclax la subiecții cu insuficienţă renală uşoară, moderată sau severă este similară cu cea observată la subiecții cu funcţie renală normală. Profilul farmacocinetic al venetoclax </w:t>
      </w:r>
      <w:r w:rsidRPr="00564874">
        <w:rPr>
          <w:szCs w:val="22"/>
          <w:lang w:val="ro-RO"/>
        </w:rPr>
        <w:t xml:space="preserve">a fost studiat la 6 pacienți cu BRST care necesită dializă. După administrarea unei doze unice de 100 mg venetoclax, </w:t>
      </w:r>
      <w:r>
        <w:rPr>
          <w:szCs w:val="22"/>
          <w:lang w:val="ro-RO"/>
        </w:rPr>
        <w:t xml:space="preserve">valorile </w:t>
      </w:r>
      <w:bookmarkStart w:id="3021" w:name="_Hlk227003191"/>
      <w:r w:rsidRPr="00564874">
        <w:rPr>
          <w:szCs w:val="22"/>
          <w:lang w:val="ro-RO"/>
        </w:rPr>
        <w:t>C</w:t>
      </w:r>
      <w:r w:rsidRPr="00ED58DB">
        <w:rPr>
          <w:szCs w:val="22"/>
          <w:vertAlign w:val="subscript"/>
          <w:lang w:val="ro-RO"/>
        </w:rPr>
        <w:t>max</w:t>
      </w:r>
      <w:r w:rsidRPr="00564874">
        <w:rPr>
          <w:szCs w:val="22"/>
          <w:lang w:val="ro-RO"/>
        </w:rPr>
        <w:t xml:space="preserve"> şi ASC </w:t>
      </w:r>
      <w:bookmarkEnd w:id="3021"/>
      <w:r w:rsidRPr="00564874">
        <w:rPr>
          <w:szCs w:val="22"/>
          <w:lang w:val="ro-RO"/>
        </w:rPr>
        <w:t xml:space="preserve">pentru </w:t>
      </w:r>
      <w:r w:rsidRPr="005329AA">
        <w:rPr>
          <w:szCs w:val="22"/>
          <w:lang w:val="ro-RO"/>
        </w:rPr>
        <w:t>venetoclax nelegat</w:t>
      </w:r>
      <w:r w:rsidRPr="00564874">
        <w:rPr>
          <w:szCs w:val="22"/>
          <w:lang w:val="ro-RO"/>
        </w:rPr>
        <w:t xml:space="preserve"> la subiecţii cu </w:t>
      </w:r>
      <w:r>
        <w:rPr>
          <w:szCs w:val="22"/>
          <w:lang w:val="ro-RO"/>
        </w:rPr>
        <w:t>BRST</w:t>
      </w:r>
      <w:r w:rsidRPr="00564874">
        <w:rPr>
          <w:szCs w:val="22"/>
          <w:lang w:val="ro-RO"/>
        </w:rPr>
        <w:t xml:space="preserve"> într-o zi fără dializă au fost comparabile cu </w:t>
      </w:r>
      <w:r>
        <w:rPr>
          <w:szCs w:val="22"/>
          <w:lang w:val="ro-RO"/>
        </w:rPr>
        <w:t xml:space="preserve">valorile pentru </w:t>
      </w:r>
      <w:r w:rsidRPr="00564874">
        <w:rPr>
          <w:szCs w:val="22"/>
          <w:lang w:val="ro-RO"/>
        </w:rPr>
        <w:t xml:space="preserve">subiecţii cu funcţie renală normală. </w:t>
      </w:r>
      <w:r>
        <w:rPr>
          <w:szCs w:val="22"/>
          <w:lang w:val="ro-RO"/>
        </w:rPr>
        <w:t xml:space="preserve">Valorile </w:t>
      </w:r>
      <w:ins w:id="3022" w:author="AbbVie10" w:date="2026-04-13T20:06:00Z">
        <w:r w:rsidRPr="00564874">
          <w:rPr>
            <w:szCs w:val="22"/>
            <w:lang w:val="ro-RO"/>
          </w:rPr>
          <w:t>C</w:t>
        </w:r>
        <w:r w:rsidRPr="00ED58DB">
          <w:rPr>
            <w:szCs w:val="22"/>
            <w:vertAlign w:val="subscript"/>
            <w:lang w:val="ro-RO"/>
          </w:rPr>
          <w:t>max</w:t>
        </w:r>
        <w:r w:rsidRPr="00564874">
          <w:rPr>
            <w:szCs w:val="22"/>
            <w:lang w:val="ro-RO"/>
          </w:rPr>
          <w:t xml:space="preserve"> </w:t>
        </w:r>
      </w:ins>
      <w:del w:id="3023" w:author="AbbVie10" w:date="2026-04-13T20:06:00Z">
        <w:r w:rsidRPr="00564874">
          <w:rPr>
            <w:szCs w:val="22"/>
            <w:lang w:val="ro-RO"/>
          </w:rPr>
          <w:delText xml:space="preserve">ASC </w:delText>
        </w:r>
      </w:del>
      <w:r w:rsidRPr="00564874">
        <w:rPr>
          <w:szCs w:val="22"/>
          <w:lang w:val="ro-RO"/>
        </w:rPr>
        <w:t xml:space="preserve">şi </w:t>
      </w:r>
      <w:ins w:id="3024" w:author="AbbVie10" w:date="2026-04-13T20:07:00Z">
        <w:r w:rsidRPr="00564874">
          <w:rPr>
            <w:szCs w:val="22"/>
            <w:lang w:val="ro-RO"/>
          </w:rPr>
          <w:t xml:space="preserve">ASC </w:t>
        </w:r>
      </w:ins>
      <w:del w:id="3025" w:author="AbbVie10" w:date="2026-04-13T20:07:00Z">
        <w:r w:rsidRPr="00564874">
          <w:rPr>
            <w:szCs w:val="22"/>
            <w:lang w:val="ro-RO"/>
          </w:rPr>
          <w:delText>C</w:delText>
        </w:r>
        <w:r w:rsidRPr="00ED58DB">
          <w:rPr>
            <w:szCs w:val="22"/>
            <w:vertAlign w:val="subscript"/>
            <w:lang w:val="ro-RO"/>
          </w:rPr>
          <w:delText>max</w:delText>
        </w:r>
      </w:del>
      <w:r w:rsidRPr="00564874">
        <w:rPr>
          <w:szCs w:val="22"/>
          <w:lang w:val="ro-RO"/>
        </w:rPr>
        <w:t xml:space="preserve"> pentru venetoclax nelegat într-o zi </w:t>
      </w:r>
      <w:r>
        <w:rPr>
          <w:szCs w:val="22"/>
          <w:lang w:val="ro-RO"/>
        </w:rPr>
        <w:t>cu</w:t>
      </w:r>
      <w:r w:rsidRPr="00564874">
        <w:rPr>
          <w:szCs w:val="22"/>
          <w:lang w:val="ro-RO"/>
        </w:rPr>
        <w:t xml:space="preserve"> dializă au </w:t>
      </w:r>
      <w:r>
        <w:rPr>
          <w:szCs w:val="22"/>
          <w:lang w:val="ro-RO"/>
        </w:rPr>
        <w:t>fost de</w:t>
      </w:r>
      <w:r w:rsidRPr="00564874">
        <w:rPr>
          <w:szCs w:val="22"/>
          <w:lang w:val="ro-RO"/>
        </w:rPr>
        <w:t xml:space="preserve"> aproximativ 1,8 până la 1,9 ori </w:t>
      </w:r>
      <w:r>
        <w:rPr>
          <w:szCs w:val="22"/>
          <w:lang w:val="ro-RO"/>
        </w:rPr>
        <w:t xml:space="preserve">mai mari </w:t>
      </w:r>
      <w:r w:rsidRPr="00564874">
        <w:rPr>
          <w:szCs w:val="22"/>
          <w:lang w:val="ro-RO"/>
        </w:rPr>
        <w:t xml:space="preserve">faţă de expunerile dintr-o zi fără dializă, cu toate acestea, </w:t>
      </w:r>
      <w:r w:rsidRPr="00A25986">
        <w:rPr>
          <w:szCs w:val="22"/>
          <w:lang w:val="ro-RO"/>
        </w:rPr>
        <w:t xml:space="preserve">intervalul expunerilor individuale totale şi </w:t>
      </w:r>
      <w:r w:rsidRPr="00ED58DB">
        <w:rPr>
          <w:szCs w:val="22"/>
          <w:lang w:val="ro-RO"/>
        </w:rPr>
        <w:t xml:space="preserve">pentru venetoclax </w:t>
      </w:r>
      <w:r w:rsidRPr="00A25986">
        <w:rPr>
          <w:szCs w:val="22"/>
          <w:lang w:val="ro-RO"/>
        </w:rPr>
        <w:t>nelegat</w:t>
      </w:r>
      <w:r w:rsidRPr="00564874">
        <w:rPr>
          <w:szCs w:val="22"/>
          <w:lang w:val="ro-RO"/>
        </w:rPr>
        <w:t xml:space="preserve"> într-o zi </w:t>
      </w:r>
      <w:r>
        <w:rPr>
          <w:szCs w:val="22"/>
          <w:lang w:val="ro-RO"/>
        </w:rPr>
        <w:t>cu</w:t>
      </w:r>
      <w:r w:rsidRPr="00564874">
        <w:rPr>
          <w:szCs w:val="22"/>
          <w:lang w:val="ro-RO"/>
        </w:rPr>
        <w:t xml:space="preserve"> dializă a fost, în general, comparabil cu intervalul corespunzător la subiecţii cu funcţie renală normală. În plus, în timpul dializei, concentrațiile plasmatice ale venetoclax au fost comparabile între probele arteriale și cele venoase, indicând faptul că dializa nu are niciun impact asupra eliminării venetoclax</w:t>
      </w:r>
      <w:r w:rsidRPr="00AE53EF">
        <w:rPr>
          <w:lang w:val="ro-RO"/>
        </w:rPr>
        <w:t xml:space="preserve"> (vezi pct. 4.2).</w:t>
      </w:r>
    </w:p>
    <w:p w14:paraId="0D773B65" w14:textId="77777777" w:rsidR="001C0D88" w:rsidRPr="00AE53EF" w:rsidRDefault="001C0D88" w:rsidP="00811DB4">
      <w:pPr>
        <w:numPr>
          <w:ilvl w:val="12"/>
          <w:numId w:val="0"/>
        </w:numPr>
        <w:spacing w:line="240" w:lineRule="auto"/>
        <w:ind w:right="-2"/>
        <w:rPr>
          <w:lang w:val="ro-RO"/>
        </w:rPr>
      </w:pPr>
    </w:p>
    <w:p w14:paraId="322E5A73" w14:textId="77777777" w:rsidR="001C0D88" w:rsidRPr="00AE53EF" w:rsidRDefault="00000000" w:rsidP="00A8484A">
      <w:pPr>
        <w:keepNext/>
        <w:numPr>
          <w:ilvl w:val="12"/>
          <w:numId w:val="0"/>
        </w:numPr>
        <w:spacing w:line="240" w:lineRule="auto"/>
        <w:rPr>
          <w:i/>
          <w:u w:val="single"/>
          <w:lang w:val="ro-RO"/>
        </w:rPr>
      </w:pPr>
      <w:r w:rsidRPr="00AE53EF">
        <w:rPr>
          <w:i/>
          <w:u w:val="single"/>
          <w:lang w:val="ro-RO"/>
        </w:rPr>
        <w:t>Insuficienţă hepatică</w:t>
      </w:r>
    </w:p>
    <w:p w14:paraId="3750AF91" w14:textId="77777777" w:rsidR="001C0D88" w:rsidRDefault="001C0D88" w:rsidP="00A8484A">
      <w:pPr>
        <w:keepNext/>
        <w:numPr>
          <w:ilvl w:val="12"/>
          <w:numId w:val="0"/>
        </w:numPr>
        <w:spacing w:line="240" w:lineRule="auto"/>
        <w:rPr>
          <w:lang w:val="ro-RO"/>
        </w:rPr>
      </w:pPr>
    </w:p>
    <w:p w14:paraId="2D6C1396" w14:textId="77777777" w:rsidR="001C0D88" w:rsidRPr="00AE53EF" w:rsidRDefault="00000000" w:rsidP="009E1583">
      <w:pPr>
        <w:numPr>
          <w:ilvl w:val="12"/>
          <w:numId w:val="0"/>
        </w:numPr>
        <w:spacing w:line="240" w:lineRule="auto"/>
        <w:ind w:right="-2"/>
        <w:rPr>
          <w:lang w:val="ro-RO"/>
        </w:rPr>
      </w:pPr>
      <w:r w:rsidRPr="00AE53EF">
        <w:rPr>
          <w:lang w:val="ro-RO"/>
        </w:rPr>
        <w:t xml:space="preserve">Conform unei analize de farmacocinetică populaţională care a inclus 74 subiecți cu insuficienţă hepatică uşoară, 7 subiecți cu insuficienţă hepatică moderată şi 442 subiecți cu funcţie hepatică normală, expunerea la venetoclax la subiecții cu insuficienţă hepatică uşoară şi moderată este similară </w:t>
      </w:r>
      <w:r w:rsidRPr="00AE53EF">
        <w:rPr>
          <w:lang w:val="ro-RO"/>
        </w:rPr>
        <w:lastRenderedPageBreak/>
        <w:t>cu cea observată la cei cu funcţie hepatică normală. Insuficienţa hepatică uşoară a fost definită ca având valori normale ale bilirubinei totale şi valori ale aspartat aminotransferazei (AST) &gt; limita superioară a valorilor normale (LSVN) sau valori ale bilirubinei totale &gt;1,0 până la 1,5 ori LSVN, insuficienţa hepatică moderată ca având valori ale bilirubinei totale &gt;1,5 până la 3,0 ori LSVN, iar insuficienţa hepatică severă ca având valori ale bilirubinei totale &gt;3,0 LSVN.</w:t>
      </w:r>
    </w:p>
    <w:p w14:paraId="26382707" w14:textId="77777777" w:rsidR="001C0D88" w:rsidRPr="00AE53EF" w:rsidRDefault="001C0D88" w:rsidP="009E1583">
      <w:pPr>
        <w:numPr>
          <w:ilvl w:val="12"/>
          <w:numId w:val="0"/>
        </w:numPr>
        <w:spacing w:line="240" w:lineRule="auto"/>
        <w:ind w:right="-2"/>
        <w:rPr>
          <w:u w:val="single"/>
          <w:lang w:val="ro-RO"/>
        </w:rPr>
      </w:pPr>
    </w:p>
    <w:p w14:paraId="533E0099" w14:textId="77777777" w:rsidR="001C0D88" w:rsidRPr="00AE53EF" w:rsidRDefault="00000000" w:rsidP="009E1583">
      <w:pPr>
        <w:numPr>
          <w:ilvl w:val="12"/>
          <w:numId w:val="0"/>
        </w:numPr>
        <w:spacing w:line="240" w:lineRule="auto"/>
        <w:ind w:right="-2"/>
        <w:rPr>
          <w:lang w:val="ro-RO"/>
        </w:rPr>
      </w:pPr>
      <w:r w:rsidRPr="00AE53EF">
        <w:rPr>
          <w:lang w:val="ro-RO"/>
        </w:rPr>
        <w:t>Într-un studiu dedicat insuficienței hepatice, C</w:t>
      </w:r>
      <w:r w:rsidRPr="00AE53EF">
        <w:rPr>
          <w:vertAlign w:val="subscript"/>
          <w:lang w:val="ro-RO"/>
        </w:rPr>
        <w:t xml:space="preserve">max </w:t>
      </w:r>
      <w:r w:rsidRPr="00AE53EF">
        <w:rPr>
          <w:lang w:val="ro-RO"/>
        </w:rPr>
        <w:t>și ASC ale venetoclax la subiecții cu insuficiență hepatică ușoară (Child-Pugh A; n = 6) sau moderată (Child-Pugh B; n = 6) au fost similare cu cele ale subiecților cu funcție hepatică normală, după ce au primit o doză unică de 50 mg de venetoclax. La subiecții cu insuficiență hepatică severă (Child-Pugh C; n = 5), valoarea medie a C</w:t>
      </w:r>
      <w:r w:rsidRPr="00AE53EF">
        <w:rPr>
          <w:vertAlign w:val="subscript"/>
          <w:lang w:val="ro-RO"/>
        </w:rPr>
        <w:t>max</w:t>
      </w:r>
      <w:r w:rsidRPr="00AE53EF">
        <w:rPr>
          <w:lang w:val="ro-RO"/>
        </w:rPr>
        <w:t xml:space="preserve"> a venetoclax a fost similară cu cea a subiecților cu funcție hepatică normală, dar ASC</w:t>
      </w:r>
      <w:r w:rsidRPr="00AE53EF">
        <w:rPr>
          <w:vertAlign w:val="subscript"/>
          <w:lang w:val="ro-RO"/>
        </w:rPr>
        <w:t>inf</w:t>
      </w:r>
      <w:r w:rsidRPr="00AE53EF">
        <w:rPr>
          <w:lang w:val="ro-RO"/>
        </w:rPr>
        <w:t xml:space="preserve"> a venotoclax a fost în medie de 2,7 ori mai mare (interval: nu s-a modificat până la de 5 ori mai mare) decât a ASC</w:t>
      </w:r>
      <w:r w:rsidRPr="00AE53EF">
        <w:rPr>
          <w:vertAlign w:val="subscript"/>
          <w:lang w:val="ro-RO"/>
        </w:rPr>
        <w:t>inf</w:t>
      </w:r>
      <w:r w:rsidRPr="00AE53EF">
        <w:rPr>
          <w:lang w:val="ro-RO"/>
        </w:rPr>
        <w:t xml:space="preserve"> a venetoclax la subiecții cu funcție hepatică normală (vezi pct.4.2).</w:t>
      </w:r>
    </w:p>
    <w:p w14:paraId="0CA9CB3F" w14:textId="77777777" w:rsidR="001C0D88" w:rsidRPr="00AE53EF" w:rsidRDefault="001C0D88" w:rsidP="009E1583">
      <w:pPr>
        <w:numPr>
          <w:ilvl w:val="12"/>
          <w:numId w:val="0"/>
        </w:numPr>
        <w:spacing w:line="240" w:lineRule="auto"/>
        <w:ind w:right="-2"/>
        <w:rPr>
          <w:u w:val="single"/>
          <w:lang w:val="ro-RO"/>
        </w:rPr>
      </w:pPr>
    </w:p>
    <w:p w14:paraId="68E6E54F" w14:textId="77777777" w:rsidR="001C0D88" w:rsidRPr="00AE53EF" w:rsidRDefault="00000000" w:rsidP="009E1583">
      <w:pPr>
        <w:numPr>
          <w:ilvl w:val="12"/>
          <w:numId w:val="0"/>
        </w:numPr>
        <w:spacing w:line="240" w:lineRule="auto"/>
        <w:ind w:right="-2"/>
        <w:rPr>
          <w:u w:val="single"/>
          <w:lang w:val="ro-RO"/>
        </w:rPr>
      </w:pPr>
      <w:r w:rsidRPr="00AE53EF">
        <w:rPr>
          <w:u w:val="single"/>
          <w:lang w:val="ro-RO"/>
        </w:rPr>
        <w:t>Rezultate în funcție de vârstă, sex, greutate și rasă</w:t>
      </w:r>
    </w:p>
    <w:p w14:paraId="7CF7F517" w14:textId="77777777" w:rsidR="001C0D88" w:rsidRPr="00AE53EF" w:rsidRDefault="001C0D88" w:rsidP="009E1583">
      <w:pPr>
        <w:numPr>
          <w:ilvl w:val="12"/>
          <w:numId w:val="0"/>
        </w:numPr>
        <w:spacing w:line="240" w:lineRule="auto"/>
        <w:ind w:right="-2"/>
        <w:rPr>
          <w:lang w:val="ro-RO"/>
        </w:rPr>
      </w:pPr>
    </w:p>
    <w:p w14:paraId="4F827B0D" w14:textId="77777777" w:rsidR="001C0D88" w:rsidRPr="00AE53EF" w:rsidRDefault="00000000" w:rsidP="009E1583">
      <w:pPr>
        <w:numPr>
          <w:ilvl w:val="12"/>
          <w:numId w:val="0"/>
        </w:numPr>
        <w:spacing w:line="240" w:lineRule="auto"/>
        <w:ind w:right="-2"/>
        <w:rPr>
          <w:lang w:val="ro-RO"/>
        </w:rPr>
      </w:pPr>
      <w:r w:rsidRPr="00AE53EF">
        <w:rPr>
          <w:lang w:val="ro-RO"/>
        </w:rPr>
        <w:t>Conform analizelor de farmacocinetică populaţională, vârsta, sexul şi greutatea corporală nu influențează clearance-ului venetoclax. Expunerea este cu 67% mai mare la subiecții asiatici comparativ cu subiecții non</w:t>
      </w:r>
      <w:r w:rsidRPr="00AE53EF">
        <w:rPr>
          <w:lang w:val="ro-RO"/>
        </w:rPr>
        <w:noBreakHyphen/>
        <w:t>asiatici. Această diferență nu este considerată relevantă din punct de vedere clinic.</w:t>
      </w:r>
    </w:p>
    <w:p w14:paraId="5BB779C3" w14:textId="77777777" w:rsidR="001C0D88" w:rsidRPr="00AE53EF" w:rsidRDefault="001C0D88" w:rsidP="007B6A6B">
      <w:pPr>
        <w:numPr>
          <w:ilvl w:val="12"/>
          <w:numId w:val="0"/>
        </w:numPr>
        <w:spacing w:line="240" w:lineRule="auto"/>
        <w:ind w:right="-2"/>
        <w:rPr>
          <w:u w:val="single"/>
          <w:lang w:val="ro-RO"/>
        </w:rPr>
      </w:pPr>
    </w:p>
    <w:p w14:paraId="28C71817" w14:textId="77777777" w:rsidR="001C0D88" w:rsidRPr="00AE53EF" w:rsidRDefault="00000000" w:rsidP="009E1583">
      <w:pPr>
        <w:spacing w:line="240" w:lineRule="auto"/>
        <w:ind w:left="567" w:hanging="567"/>
        <w:outlineLvl w:val="0"/>
        <w:rPr>
          <w:szCs w:val="22"/>
          <w:lang w:val="ro-RO"/>
        </w:rPr>
      </w:pPr>
      <w:r w:rsidRPr="00AE53EF">
        <w:rPr>
          <w:b/>
          <w:szCs w:val="22"/>
          <w:lang w:val="ro-RO"/>
        </w:rPr>
        <w:t>5.3</w:t>
      </w:r>
      <w:r w:rsidRPr="00AE53EF">
        <w:rPr>
          <w:b/>
          <w:szCs w:val="22"/>
          <w:lang w:val="ro-RO"/>
        </w:rPr>
        <w:tab/>
      </w:r>
      <w:r w:rsidRPr="00AE53EF">
        <w:rPr>
          <w:b/>
          <w:szCs w:val="22"/>
          <w:lang w:val="ro-RO" w:bidi="ro-RO"/>
        </w:rPr>
        <w:t>Date preclinice de siguranță</w:t>
      </w:r>
    </w:p>
    <w:p w14:paraId="78F3F38F" w14:textId="77777777" w:rsidR="001C0D88" w:rsidRPr="00AE53EF" w:rsidRDefault="001C0D88" w:rsidP="009E1583">
      <w:pPr>
        <w:spacing w:line="240" w:lineRule="auto"/>
        <w:rPr>
          <w:szCs w:val="22"/>
          <w:lang w:val="ro-RO"/>
        </w:rPr>
      </w:pPr>
    </w:p>
    <w:p w14:paraId="41D3A08C" w14:textId="77777777" w:rsidR="001C0D88" w:rsidRPr="00AE53EF" w:rsidRDefault="00000000" w:rsidP="00876713">
      <w:pPr>
        <w:spacing w:line="240" w:lineRule="auto"/>
        <w:rPr>
          <w:lang w:val="ro-RO"/>
        </w:rPr>
      </w:pPr>
      <w:r w:rsidRPr="00AE53EF">
        <w:rPr>
          <w:lang w:val="ro-RO"/>
        </w:rPr>
        <w:t xml:space="preserve">Efectele toxice observate în studiile cu venetoclax efectuate la animale au inclus reduceri dependente de doză ale valorilor numărului limfocitelor şi ale masei eritrocitare. Ambele </w:t>
      </w:r>
      <w:r w:rsidRPr="00AE53EF">
        <w:rPr>
          <w:szCs w:val="22"/>
          <w:lang w:val="ro-RO"/>
        </w:rPr>
        <w:t>efecte au fost reversibile după oprirea administrării dozei de venetoclax, cu refacerea numărului de limfocite în intervalul de 18 săptămâni după oprirea tratamentului. Au fost afectate atât celulele B cât şi celulele T, însă scăderile cele mai importante au avut loc în cazul celulelor B.</w:t>
      </w:r>
    </w:p>
    <w:p w14:paraId="6EC2EE67" w14:textId="77777777" w:rsidR="001C0D88" w:rsidRPr="00AE53EF" w:rsidRDefault="001C0D88" w:rsidP="009E1583">
      <w:pPr>
        <w:spacing w:line="240" w:lineRule="auto"/>
        <w:rPr>
          <w:lang w:val="ro-RO"/>
        </w:rPr>
      </w:pPr>
    </w:p>
    <w:p w14:paraId="4740D390" w14:textId="77777777" w:rsidR="001C0D88" w:rsidRPr="00AE53EF" w:rsidRDefault="00000000" w:rsidP="009E1583">
      <w:pPr>
        <w:spacing w:line="240" w:lineRule="auto"/>
        <w:rPr>
          <w:lang w:val="ro-RO"/>
        </w:rPr>
      </w:pPr>
      <w:r w:rsidRPr="00AE53EF">
        <w:rPr>
          <w:lang w:val="ro-RO"/>
        </w:rPr>
        <w:t xml:space="preserve">Venetoclax a provocat de asemenea necroză celulară individuală în diferite ţesuturi, inclusiv la nivelul colecistului şi a pancreasului exocrin, fără să existe semne de afectare a integrităţii tisulare sau de disfuncţie de organ; aceste observaţii au fost ca amploare minime până la uşoare. </w:t>
      </w:r>
    </w:p>
    <w:p w14:paraId="1D0115C1" w14:textId="77777777" w:rsidR="001C0D88" w:rsidRPr="00AE53EF" w:rsidRDefault="001C0D88" w:rsidP="009E1583">
      <w:pPr>
        <w:spacing w:line="240" w:lineRule="auto"/>
        <w:rPr>
          <w:lang w:val="ro-RO"/>
        </w:rPr>
      </w:pPr>
    </w:p>
    <w:p w14:paraId="4DAC49CE" w14:textId="77777777" w:rsidR="001C0D88" w:rsidRPr="00AE53EF" w:rsidRDefault="00000000" w:rsidP="009E1583">
      <w:pPr>
        <w:spacing w:line="240" w:lineRule="auto"/>
        <w:rPr>
          <w:szCs w:val="22"/>
          <w:lang w:val="ro-RO"/>
        </w:rPr>
      </w:pPr>
      <w:r w:rsidRPr="00AE53EF">
        <w:rPr>
          <w:szCs w:val="22"/>
          <w:lang w:val="ro-RO"/>
        </w:rPr>
        <w:t>La câine, după aproximativ 3 luni de administrare zilnică, venetoclax a provocat depigmentare progresivă în alb a blănii, din cauza pierderii melaninei de la nivelul firului de păr.</w:t>
      </w:r>
    </w:p>
    <w:p w14:paraId="6598429E" w14:textId="77777777" w:rsidR="001C0D88" w:rsidRPr="00AE53EF" w:rsidRDefault="001C0D88" w:rsidP="009E1583">
      <w:pPr>
        <w:spacing w:line="240" w:lineRule="auto"/>
        <w:rPr>
          <w:i/>
          <w:szCs w:val="22"/>
          <w:lang w:val="ro-RO"/>
        </w:rPr>
      </w:pPr>
    </w:p>
    <w:p w14:paraId="1D409EFD" w14:textId="77777777" w:rsidR="001C0D88" w:rsidRPr="00AE53EF" w:rsidRDefault="00000000" w:rsidP="00D66A89">
      <w:pPr>
        <w:keepNext/>
        <w:spacing w:line="240" w:lineRule="auto"/>
        <w:rPr>
          <w:szCs w:val="22"/>
          <w:u w:val="single"/>
          <w:lang w:val="ro-RO"/>
        </w:rPr>
      </w:pPr>
      <w:r w:rsidRPr="00AE53EF">
        <w:rPr>
          <w:szCs w:val="22"/>
          <w:u w:val="single"/>
          <w:lang w:val="ro-RO"/>
        </w:rPr>
        <w:t>Carcinogenitate/genotoxicitate</w:t>
      </w:r>
    </w:p>
    <w:p w14:paraId="531FFF7D" w14:textId="77777777" w:rsidR="001C0D88" w:rsidRPr="00AE53EF" w:rsidRDefault="001C0D88" w:rsidP="00D66A89">
      <w:pPr>
        <w:keepNext/>
        <w:spacing w:line="240" w:lineRule="auto"/>
        <w:rPr>
          <w:szCs w:val="22"/>
          <w:lang w:val="ro-RO"/>
        </w:rPr>
      </w:pPr>
    </w:p>
    <w:p w14:paraId="0D99455D" w14:textId="77777777" w:rsidR="001C0D88" w:rsidRPr="00AE53EF" w:rsidRDefault="00000000" w:rsidP="00D66A89">
      <w:pPr>
        <w:keepNext/>
        <w:spacing w:line="240" w:lineRule="auto"/>
        <w:rPr>
          <w:szCs w:val="22"/>
          <w:lang w:val="ro-RO"/>
        </w:rPr>
      </w:pPr>
      <w:r w:rsidRPr="00AE53EF">
        <w:rPr>
          <w:szCs w:val="22"/>
          <w:lang w:val="ro-RO"/>
        </w:rPr>
        <w:t>Venetoclax și principalul metabolit uman M27, nu au fost carcinogene într-un studiu de 6 luni efectuat la șoarece transgenic (Tg.rasH2), la doze orale de venetoclax de până la 400 mg/kg/zi și la o doză unică de M27 de 250 mg/kg/zi. Marjele de expunere (ASC), în raport cu ASC clinic la 400 mg/zi, au fost de aproximativ 2 ori pentru venetoclax si 5,8 ori pentru M27.</w:t>
      </w:r>
    </w:p>
    <w:p w14:paraId="4C06CA4A" w14:textId="77777777" w:rsidR="001C0D88" w:rsidRPr="00AE53EF" w:rsidRDefault="001C0D88" w:rsidP="009E1583">
      <w:pPr>
        <w:spacing w:line="240" w:lineRule="auto"/>
        <w:rPr>
          <w:szCs w:val="22"/>
          <w:lang w:val="ro-RO"/>
        </w:rPr>
      </w:pPr>
    </w:p>
    <w:p w14:paraId="3B8B59FE" w14:textId="77777777" w:rsidR="001C0D88" w:rsidRPr="00AE53EF" w:rsidRDefault="00000000" w:rsidP="009E1583">
      <w:pPr>
        <w:spacing w:line="240" w:lineRule="auto"/>
        <w:rPr>
          <w:szCs w:val="22"/>
          <w:lang w:val="ro-RO"/>
        </w:rPr>
      </w:pPr>
      <w:r w:rsidRPr="00AE53EF">
        <w:rPr>
          <w:szCs w:val="22"/>
          <w:lang w:val="ro-RO"/>
        </w:rPr>
        <w:t>Venetoclax nu a fost genotoxic în testele de evaluare a muta</w:t>
      </w:r>
      <w:r>
        <w:rPr>
          <w:szCs w:val="22"/>
          <w:lang w:val="ro-RO"/>
        </w:rPr>
        <w:t>genicității</w:t>
      </w:r>
      <w:r w:rsidRPr="00AE53EF">
        <w:rPr>
          <w:szCs w:val="22"/>
          <w:lang w:val="ro-RO"/>
        </w:rPr>
        <w:t xml:space="preserve"> bacteriene, </w:t>
      </w:r>
      <w:r w:rsidRPr="00AE53EF">
        <w:rPr>
          <w:i/>
          <w:lang w:val="ro-RO"/>
        </w:rPr>
        <w:t>in vitro</w:t>
      </w:r>
      <w:r w:rsidRPr="00AE53EF">
        <w:rPr>
          <w:szCs w:val="22"/>
          <w:lang w:val="ro-RO"/>
        </w:rPr>
        <w:t xml:space="preserve"> în testul de evaluare a aberaţiilor cromozomiale şi </w:t>
      </w:r>
      <w:r w:rsidRPr="00AE53EF">
        <w:rPr>
          <w:i/>
          <w:lang w:val="ro-RO"/>
        </w:rPr>
        <w:t>in vivo</w:t>
      </w:r>
      <w:r w:rsidRPr="00AE53EF">
        <w:rPr>
          <w:szCs w:val="22"/>
          <w:lang w:val="ro-RO"/>
        </w:rPr>
        <w:t xml:space="preserve"> în testul pe micronucleu murin. În testele de evaluare a muta</w:t>
      </w:r>
      <w:r>
        <w:rPr>
          <w:szCs w:val="22"/>
          <w:lang w:val="ro-RO"/>
        </w:rPr>
        <w:t>genicității</w:t>
      </w:r>
      <w:r w:rsidRPr="00AE53EF">
        <w:rPr>
          <w:szCs w:val="22"/>
          <w:lang w:val="ro-RO"/>
        </w:rPr>
        <w:t xml:space="preserve"> bacteriene şi de evaluare a aberaţiilor cromozomiale, metabolitul M27 nu a prezentat genotoxicitate. </w:t>
      </w:r>
    </w:p>
    <w:p w14:paraId="6C082855" w14:textId="77777777" w:rsidR="001C0D88" w:rsidRPr="00AE53EF" w:rsidRDefault="001C0D88" w:rsidP="009E1583">
      <w:pPr>
        <w:spacing w:line="240" w:lineRule="auto"/>
        <w:rPr>
          <w:i/>
          <w:szCs w:val="22"/>
          <w:lang w:val="ro-RO"/>
        </w:rPr>
      </w:pPr>
    </w:p>
    <w:p w14:paraId="10003486" w14:textId="77777777" w:rsidR="001C0D88" w:rsidRPr="00AE53EF" w:rsidRDefault="00000000" w:rsidP="003C082E">
      <w:pPr>
        <w:keepNext/>
        <w:spacing w:line="240" w:lineRule="auto"/>
        <w:rPr>
          <w:szCs w:val="22"/>
          <w:u w:val="single"/>
          <w:lang w:val="ro-RO"/>
        </w:rPr>
      </w:pPr>
      <w:r w:rsidRPr="00AE53EF">
        <w:rPr>
          <w:szCs w:val="22"/>
          <w:u w:val="single"/>
          <w:lang w:val="ro-RO"/>
        </w:rPr>
        <w:t xml:space="preserve">Toxicitate asupra funcției de reproducere </w:t>
      </w:r>
    </w:p>
    <w:p w14:paraId="72EBC507" w14:textId="77777777" w:rsidR="001C0D88" w:rsidRPr="00AE53EF" w:rsidRDefault="001C0D88" w:rsidP="003C082E">
      <w:pPr>
        <w:keepNext/>
        <w:spacing w:line="240" w:lineRule="auto"/>
        <w:rPr>
          <w:szCs w:val="22"/>
          <w:lang w:val="ro-RO"/>
        </w:rPr>
      </w:pPr>
    </w:p>
    <w:p w14:paraId="59F2A144" w14:textId="77777777" w:rsidR="001C0D88" w:rsidRPr="00AE53EF" w:rsidRDefault="00000000" w:rsidP="003C082E">
      <w:pPr>
        <w:keepNext/>
        <w:spacing w:line="240" w:lineRule="auto"/>
        <w:rPr>
          <w:lang w:val="ro-RO"/>
        </w:rPr>
      </w:pPr>
      <w:r w:rsidRPr="00AE53EF">
        <w:rPr>
          <w:szCs w:val="22"/>
          <w:lang w:val="ro-RO"/>
        </w:rPr>
        <w:t xml:space="preserve">În studiile de evaluare a fertilităţii şi dezvoltării embrionare incipiente efectuate pe şoareci femele și masculi, nu s-au observat efecte asupra fertilităţii. S-a observat toxicitate testiculară (pierdere a celulelor germinale) în studiile de evaluare a toxicităţii generale efectuate la câine la expuneri de 0,5 </w:t>
      </w:r>
      <w:r w:rsidRPr="00AE53EF">
        <w:rPr>
          <w:szCs w:val="22"/>
          <w:lang w:val="ro-RO"/>
        </w:rPr>
        <w:lastRenderedPageBreak/>
        <w:t>până la de 18 ori expunerea ASC la om la doza de 400 mg. Nu s-a demonstrat dacă acest efect observat este reversibil.</w:t>
      </w:r>
    </w:p>
    <w:p w14:paraId="4C219421" w14:textId="77777777" w:rsidR="001C0D88" w:rsidRPr="00AE53EF" w:rsidRDefault="001C0D88" w:rsidP="003C082E">
      <w:pPr>
        <w:keepNext/>
        <w:spacing w:line="240" w:lineRule="auto"/>
        <w:rPr>
          <w:szCs w:val="22"/>
          <w:lang w:val="ro-RO"/>
        </w:rPr>
      </w:pPr>
    </w:p>
    <w:p w14:paraId="3F3C9B71" w14:textId="3F6F10F8" w:rsidR="001C0D88" w:rsidRPr="00AE53EF" w:rsidRDefault="00000000" w:rsidP="003C082E">
      <w:pPr>
        <w:keepNext/>
        <w:spacing w:line="240" w:lineRule="auto"/>
        <w:rPr>
          <w:i/>
          <w:szCs w:val="22"/>
          <w:lang w:val="ro-RO"/>
        </w:rPr>
      </w:pPr>
      <w:r w:rsidRPr="00AE53EF">
        <w:rPr>
          <w:szCs w:val="22"/>
          <w:lang w:val="ro-RO"/>
        </w:rPr>
        <w:t>În studiile de evaluare a dezvoltării embrio</w:t>
      </w:r>
      <w:r w:rsidRPr="00AE53EF">
        <w:rPr>
          <w:szCs w:val="22"/>
          <w:lang w:val="ro-RO"/>
        </w:rPr>
        <w:noBreakHyphen/>
        <w:t>fetale efectuate la şoarece, venetoclax a fost asociat cu creşterea numărului de cazurilor de pierdere post-implantare şi de greutate fetală scăzută la expuneri de 1,1 ori expunerea ASC la om la doza de 400 mg. Principalul metabolit uman M27 a fost asociat cu pierderi post</w:t>
      </w:r>
      <w:r w:rsidRPr="00AE53EF">
        <w:rPr>
          <w:szCs w:val="22"/>
          <w:lang w:val="ro-RO"/>
        </w:rPr>
        <w:noBreakHyphen/>
        <w:t xml:space="preserve">implantare și resorbții </w:t>
      </w:r>
      <w:r>
        <w:rPr>
          <w:szCs w:val="22"/>
          <w:lang w:val="ro-RO"/>
        </w:rPr>
        <w:t xml:space="preserve">la expuneri </w:t>
      </w:r>
      <w:r w:rsidRPr="00AE53EF">
        <w:rPr>
          <w:szCs w:val="22"/>
          <w:lang w:val="ro-RO"/>
        </w:rPr>
        <w:t>de aproximativ 9 ori ASC a M27 la om la doza de 400</w:t>
      </w:r>
      <w:del w:id="3026" w:author="AbbVie21" w:date="2026-04-24T17:35:00Z">
        <w:r w:rsidRPr="00AE53EF">
          <w:rPr>
            <w:szCs w:val="22"/>
            <w:lang w:val="ro-RO"/>
          </w:rPr>
          <w:delText xml:space="preserve"> </w:delText>
        </w:r>
      </w:del>
      <w:ins w:id="3027" w:author="AbbVie21" w:date="2026-04-24T17:35:00Z">
        <w:r w:rsidR="00A50142">
          <w:rPr>
            <w:szCs w:val="22"/>
            <w:lang w:val="ro-RO"/>
          </w:rPr>
          <w:t> </w:t>
        </w:r>
      </w:ins>
      <w:r w:rsidRPr="00AE53EF">
        <w:rPr>
          <w:szCs w:val="22"/>
          <w:lang w:val="ro-RO"/>
        </w:rPr>
        <w:t>mg de venotoclax. La iepure, venetoclax a determinat toxicitate la femela gestantă, însă nu şi toxicitate fetală la expuneri de 0,1 ori expunerea ASC la om la doza de 400 mg.</w:t>
      </w:r>
    </w:p>
    <w:p w14:paraId="132415A5" w14:textId="77777777" w:rsidR="001C0D88" w:rsidRPr="00AE53EF" w:rsidRDefault="001C0D88" w:rsidP="009E1583">
      <w:pPr>
        <w:spacing w:line="240" w:lineRule="auto"/>
        <w:rPr>
          <w:szCs w:val="22"/>
          <w:lang w:val="ro-RO"/>
        </w:rPr>
      </w:pPr>
    </w:p>
    <w:p w14:paraId="6A5F1B61" w14:textId="77777777" w:rsidR="001C0D88" w:rsidRPr="00AE53EF" w:rsidRDefault="001C0D88" w:rsidP="009E1583">
      <w:pPr>
        <w:spacing w:line="240" w:lineRule="auto"/>
        <w:rPr>
          <w:szCs w:val="22"/>
          <w:lang w:val="ro-RO"/>
        </w:rPr>
      </w:pPr>
    </w:p>
    <w:p w14:paraId="5DAA3A2B" w14:textId="77777777" w:rsidR="001C0D88" w:rsidRPr="00AE53EF" w:rsidRDefault="00000000" w:rsidP="00EF170E">
      <w:pPr>
        <w:keepNext/>
        <w:suppressAutoHyphens/>
        <w:spacing w:line="240" w:lineRule="auto"/>
        <w:ind w:left="567" w:hanging="567"/>
        <w:rPr>
          <w:b/>
          <w:szCs w:val="22"/>
          <w:lang w:val="ro-RO"/>
        </w:rPr>
      </w:pPr>
      <w:r w:rsidRPr="00AE53EF">
        <w:rPr>
          <w:b/>
          <w:szCs w:val="22"/>
          <w:lang w:val="ro-RO"/>
        </w:rPr>
        <w:t>6.</w:t>
      </w:r>
      <w:r w:rsidRPr="00AE53EF">
        <w:rPr>
          <w:b/>
          <w:szCs w:val="22"/>
          <w:lang w:val="ro-RO"/>
        </w:rPr>
        <w:tab/>
      </w:r>
      <w:r w:rsidRPr="00AE53EF">
        <w:rPr>
          <w:b/>
          <w:szCs w:val="22"/>
          <w:lang w:val="ro-RO" w:bidi="ro-RO"/>
        </w:rPr>
        <w:t>PROPRIETĂȚI FARMACEUTICE</w:t>
      </w:r>
    </w:p>
    <w:p w14:paraId="66866CF8" w14:textId="77777777" w:rsidR="001C0D88" w:rsidRPr="00AE53EF" w:rsidRDefault="001C0D88" w:rsidP="00EF170E">
      <w:pPr>
        <w:keepNext/>
        <w:spacing w:line="240" w:lineRule="auto"/>
        <w:rPr>
          <w:szCs w:val="22"/>
          <w:lang w:val="ro-RO"/>
        </w:rPr>
      </w:pPr>
    </w:p>
    <w:p w14:paraId="4E0F4EC5" w14:textId="77777777" w:rsidR="001C0D88" w:rsidRPr="00AE53EF" w:rsidRDefault="00000000" w:rsidP="00EF170E">
      <w:pPr>
        <w:keepNext/>
        <w:spacing w:line="240" w:lineRule="auto"/>
        <w:ind w:left="567" w:hanging="567"/>
        <w:outlineLvl w:val="0"/>
        <w:rPr>
          <w:szCs w:val="22"/>
          <w:lang w:val="ro-RO"/>
        </w:rPr>
      </w:pPr>
      <w:r w:rsidRPr="00AE53EF">
        <w:rPr>
          <w:b/>
          <w:szCs w:val="22"/>
          <w:lang w:val="ro-RO"/>
        </w:rPr>
        <w:t>6.1</w:t>
      </w:r>
      <w:r w:rsidRPr="00AE53EF">
        <w:rPr>
          <w:b/>
          <w:szCs w:val="22"/>
          <w:lang w:val="ro-RO"/>
        </w:rPr>
        <w:tab/>
      </w:r>
      <w:r w:rsidRPr="00AE53EF">
        <w:rPr>
          <w:b/>
          <w:szCs w:val="22"/>
          <w:lang w:val="ro-RO" w:bidi="ro-RO"/>
        </w:rPr>
        <w:t>Lista excipienților</w:t>
      </w:r>
    </w:p>
    <w:p w14:paraId="3C4DABE4" w14:textId="77777777" w:rsidR="001C0D88" w:rsidRPr="00AE53EF" w:rsidRDefault="001C0D88" w:rsidP="00EF170E">
      <w:pPr>
        <w:keepNext/>
        <w:spacing w:line="240" w:lineRule="auto"/>
        <w:rPr>
          <w:i/>
          <w:szCs w:val="22"/>
          <w:lang w:val="ro-RO"/>
        </w:rPr>
      </w:pPr>
    </w:p>
    <w:p w14:paraId="0AC818E2" w14:textId="77777777" w:rsidR="001C0D88" w:rsidRPr="00AE53EF" w:rsidRDefault="00000000" w:rsidP="009E1583">
      <w:pPr>
        <w:spacing w:line="240" w:lineRule="auto"/>
        <w:rPr>
          <w:iCs/>
          <w:szCs w:val="22"/>
          <w:u w:val="single"/>
          <w:lang w:val="ro-RO"/>
        </w:rPr>
      </w:pPr>
      <w:r w:rsidRPr="00AE53EF">
        <w:rPr>
          <w:szCs w:val="22"/>
          <w:u w:val="single"/>
          <w:lang w:val="ro-RO"/>
        </w:rPr>
        <w:t>Venclyxto</w:t>
      </w:r>
      <w:r w:rsidRPr="00AE53EF">
        <w:rPr>
          <w:iCs/>
          <w:szCs w:val="22"/>
          <w:u w:val="single"/>
          <w:lang w:val="ro-RO"/>
        </w:rPr>
        <w:t xml:space="preserve"> comprimate filmate 10 mg </w:t>
      </w:r>
    </w:p>
    <w:p w14:paraId="396F3B6B" w14:textId="77777777" w:rsidR="001C0D88" w:rsidRPr="00AE53EF" w:rsidRDefault="001C0D88" w:rsidP="009E1583">
      <w:pPr>
        <w:spacing w:line="240" w:lineRule="auto"/>
        <w:rPr>
          <w:i/>
          <w:iCs/>
          <w:szCs w:val="22"/>
          <w:lang w:val="ro-RO"/>
        </w:rPr>
      </w:pPr>
    </w:p>
    <w:p w14:paraId="7B473CE0" w14:textId="77777777" w:rsidR="001C0D88" w:rsidRPr="00AE53EF" w:rsidRDefault="00000000" w:rsidP="00A8484A">
      <w:pPr>
        <w:keepNext/>
        <w:spacing w:line="240" w:lineRule="auto"/>
        <w:rPr>
          <w:i/>
          <w:iCs/>
          <w:szCs w:val="22"/>
          <w:u w:val="single"/>
          <w:lang w:val="ro-RO"/>
        </w:rPr>
      </w:pPr>
      <w:r w:rsidRPr="00AE53EF">
        <w:rPr>
          <w:i/>
          <w:iCs/>
          <w:szCs w:val="22"/>
          <w:u w:val="single"/>
          <w:lang w:val="ro-RO"/>
        </w:rPr>
        <w:t>Nucleul comprimatului</w:t>
      </w:r>
    </w:p>
    <w:p w14:paraId="76F768BD" w14:textId="77777777" w:rsidR="001C0D88" w:rsidRDefault="001C0D88" w:rsidP="00A8484A">
      <w:pPr>
        <w:keepNext/>
        <w:spacing w:line="240" w:lineRule="auto"/>
        <w:rPr>
          <w:iCs/>
          <w:szCs w:val="22"/>
          <w:lang w:val="ro-RO"/>
        </w:rPr>
      </w:pPr>
    </w:p>
    <w:p w14:paraId="0C7A152C" w14:textId="77777777" w:rsidR="001C0D88" w:rsidRPr="00AE53EF" w:rsidRDefault="00000000" w:rsidP="00A8484A">
      <w:pPr>
        <w:keepNext/>
        <w:spacing w:line="240" w:lineRule="auto"/>
        <w:rPr>
          <w:iCs/>
          <w:szCs w:val="22"/>
          <w:lang w:val="ro-RO"/>
        </w:rPr>
      </w:pPr>
      <w:r w:rsidRPr="00AE53EF">
        <w:rPr>
          <w:iCs/>
          <w:szCs w:val="22"/>
          <w:lang w:val="ro-RO"/>
        </w:rPr>
        <w:t xml:space="preserve">Copovidonă (K 28)  </w:t>
      </w:r>
    </w:p>
    <w:p w14:paraId="428AEBDC" w14:textId="77777777" w:rsidR="001C0D88" w:rsidRPr="00AE53EF" w:rsidRDefault="00000000" w:rsidP="00A8484A">
      <w:pPr>
        <w:keepNext/>
        <w:spacing w:line="240" w:lineRule="auto"/>
        <w:rPr>
          <w:iCs/>
          <w:szCs w:val="22"/>
          <w:lang w:val="ro-RO"/>
        </w:rPr>
      </w:pPr>
      <w:r w:rsidRPr="00AE53EF">
        <w:rPr>
          <w:lang w:val="ro-RO"/>
        </w:rPr>
        <w:t>Dioxid de siliciu</w:t>
      </w:r>
      <w:r w:rsidRPr="00AE53EF">
        <w:rPr>
          <w:iCs/>
          <w:szCs w:val="22"/>
          <w:lang w:val="ro-RO"/>
        </w:rPr>
        <w:t xml:space="preserve"> coloidal anhidru (E551)</w:t>
      </w:r>
    </w:p>
    <w:p w14:paraId="66873D92" w14:textId="77777777" w:rsidR="001C0D88" w:rsidRPr="00AE53EF" w:rsidRDefault="00000000" w:rsidP="00A8484A">
      <w:pPr>
        <w:keepNext/>
        <w:spacing w:line="240" w:lineRule="auto"/>
        <w:rPr>
          <w:iCs/>
          <w:szCs w:val="22"/>
          <w:lang w:val="ro-RO"/>
        </w:rPr>
      </w:pPr>
      <w:r w:rsidRPr="00AE53EF">
        <w:rPr>
          <w:iCs/>
          <w:szCs w:val="22"/>
          <w:lang w:val="ro-RO"/>
        </w:rPr>
        <w:t>Polisorbat 80 (E433)</w:t>
      </w:r>
    </w:p>
    <w:p w14:paraId="6D520465" w14:textId="77777777" w:rsidR="001C0D88" w:rsidRPr="00AE53EF" w:rsidRDefault="00000000" w:rsidP="00A8484A">
      <w:pPr>
        <w:keepNext/>
        <w:spacing w:line="240" w:lineRule="auto"/>
        <w:rPr>
          <w:iCs/>
          <w:szCs w:val="22"/>
          <w:lang w:val="ro-RO"/>
        </w:rPr>
      </w:pPr>
      <w:r w:rsidRPr="00AE53EF">
        <w:rPr>
          <w:iCs/>
          <w:szCs w:val="22"/>
          <w:lang w:val="ro-RO"/>
        </w:rPr>
        <w:t>Stearil fumarat de sodiu</w:t>
      </w:r>
    </w:p>
    <w:p w14:paraId="7E7F8847" w14:textId="77777777" w:rsidR="001C0D88" w:rsidRPr="00AE53EF" w:rsidRDefault="00000000" w:rsidP="00A8484A">
      <w:pPr>
        <w:keepNext/>
        <w:spacing w:line="240" w:lineRule="auto"/>
        <w:rPr>
          <w:iCs/>
          <w:szCs w:val="22"/>
          <w:lang w:val="ro-RO"/>
        </w:rPr>
      </w:pPr>
      <w:r w:rsidRPr="00AE53EF">
        <w:rPr>
          <w:iCs/>
          <w:szCs w:val="22"/>
          <w:lang w:val="ro-RO"/>
        </w:rPr>
        <w:t xml:space="preserve">Hidrogen fosfat de calciu anhidru (E341 (ii)) </w:t>
      </w:r>
    </w:p>
    <w:p w14:paraId="7D9C1A14" w14:textId="77777777" w:rsidR="001C0D88" w:rsidRPr="00AE53EF" w:rsidRDefault="001C0D88" w:rsidP="009E1583">
      <w:pPr>
        <w:spacing w:line="240" w:lineRule="auto"/>
        <w:rPr>
          <w:iCs/>
          <w:szCs w:val="22"/>
          <w:u w:val="single"/>
          <w:lang w:val="ro-RO"/>
        </w:rPr>
      </w:pPr>
    </w:p>
    <w:p w14:paraId="68A16F11" w14:textId="77777777" w:rsidR="001C0D88" w:rsidRPr="008D0A60" w:rsidRDefault="00000000" w:rsidP="009E1583">
      <w:pPr>
        <w:spacing w:line="240" w:lineRule="auto"/>
        <w:rPr>
          <w:i/>
          <w:iCs/>
          <w:szCs w:val="22"/>
          <w:u w:val="single"/>
          <w:lang w:val="ro-RO"/>
        </w:rPr>
      </w:pPr>
      <w:r w:rsidRPr="008D0A60">
        <w:rPr>
          <w:i/>
          <w:iCs/>
          <w:szCs w:val="22"/>
          <w:u w:val="single"/>
          <w:lang w:val="ro-RO"/>
        </w:rPr>
        <w:t xml:space="preserve">Învelişul filmat </w:t>
      </w:r>
    </w:p>
    <w:p w14:paraId="142EDE7B" w14:textId="77777777" w:rsidR="001C0D88" w:rsidRDefault="001C0D88" w:rsidP="009E1583">
      <w:pPr>
        <w:spacing w:line="240" w:lineRule="auto"/>
        <w:rPr>
          <w:iCs/>
          <w:szCs w:val="22"/>
          <w:lang w:val="ro-RO"/>
        </w:rPr>
      </w:pPr>
    </w:p>
    <w:p w14:paraId="6519DF76" w14:textId="77777777" w:rsidR="001C0D88" w:rsidRPr="00AE53EF" w:rsidRDefault="00000000" w:rsidP="009E1583">
      <w:pPr>
        <w:spacing w:line="240" w:lineRule="auto"/>
        <w:rPr>
          <w:iCs/>
          <w:szCs w:val="22"/>
          <w:lang w:val="ro-RO"/>
        </w:rPr>
      </w:pPr>
      <w:r w:rsidRPr="00AE53EF">
        <w:rPr>
          <w:iCs/>
          <w:szCs w:val="22"/>
          <w:lang w:val="ro-RO"/>
        </w:rPr>
        <w:t>Oxid de fer galben (E172)</w:t>
      </w:r>
    </w:p>
    <w:p w14:paraId="2C9E9659" w14:textId="77777777" w:rsidR="001C0D88" w:rsidRPr="00AE53EF" w:rsidRDefault="00000000" w:rsidP="009E1583">
      <w:pPr>
        <w:spacing w:line="240" w:lineRule="auto"/>
        <w:rPr>
          <w:iCs/>
          <w:szCs w:val="22"/>
          <w:lang w:val="ro-RO"/>
        </w:rPr>
      </w:pPr>
      <w:r w:rsidRPr="00AE53EF">
        <w:rPr>
          <w:iCs/>
          <w:szCs w:val="22"/>
          <w:lang w:val="ro-RO"/>
        </w:rPr>
        <w:t>Polivinil alcool (E1203)</w:t>
      </w:r>
    </w:p>
    <w:p w14:paraId="5AFA9E0F" w14:textId="77777777" w:rsidR="001C0D88" w:rsidRPr="00AE53EF" w:rsidRDefault="00000000" w:rsidP="009E1583">
      <w:pPr>
        <w:spacing w:line="240" w:lineRule="auto"/>
        <w:rPr>
          <w:iCs/>
          <w:szCs w:val="22"/>
          <w:lang w:val="ro-RO"/>
        </w:rPr>
      </w:pPr>
      <w:r w:rsidRPr="00AE53EF">
        <w:rPr>
          <w:iCs/>
          <w:szCs w:val="22"/>
          <w:lang w:val="ro-RO"/>
        </w:rPr>
        <w:t>Dioxid de titan (E171)</w:t>
      </w:r>
    </w:p>
    <w:p w14:paraId="5B8E9B76" w14:textId="77777777" w:rsidR="001C0D88" w:rsidRPr="00AE53EF" w:rsidRDefault="00000000" w:rsidP="009E1583">
      <w:pPr>
        <w:spacing w:line="240" w:lineRule="auto"/>
        <w:rPr>
          <w:iCs/>
          <w:szCs w:val="22"/>
          <w:lang w:val="ro-RO"/>
        </w:rPr>
      </w:pPr>
      <w:r w:rsidRPr="00AE53EF">
        <w:rPr>
          <w:iCs/>
          <w:szCs w:val="22"/>
          <w:lang w:val="ro-RO"/>
        </w:rPr>
        <w:t>Macrogol 3350 (E1521)</w:t>
      </w:r>
    </w:p>
    <w:p w14:paraId="08EEDAEF" w14:textId="77777777" w:rsidR="001C0D88" w:rsidRPr="00AE53EF" w:rsidRDefault="00000000" w:rsidP="009E1583">
      <w:pPr>
        <w:spacing w:line="240" w:lineRule="auto"/>
        <w:rPr>
          <w:iCs/>
          <w:szCs w:val="22"/>
          <w:lang w:val="ro-RO"/>
        </w:rPr>
      </w:pPr>
      <w:r w:rsidRPr="00AE53EF">
        <w:rPr>
          <w:iCs/>
          <w:szCs w:val="22"/>
          <w:lang w:val="ro-RO"/>
        </w:rPr>
        <w:t>Talc (E553b)</w:t>
      </w:r>
    </w:p>
    <w:p w14:paraId="4E51A6DD" w14:textId="77777777" w:rsidR="001C0D88" w:rsidRPr="00AE53EF" w:rsidRDefault="001C0D88" w:rsidP="009E1583">
      <w:pPr>
        <w:spacing w:line="240" w:lineRule="auto"/>
        <w:rPr>
          <w:rStyle w:val="Heading2Char"/>
          <w:rFonts w:ascii="Times New Roman" w:hAnsi="Times New Roman"/>
          <w:b w:val="0"/>
          <w:bCs w:val="0"/>
          <w:i w:val="0"/>
          <w:sz w:val="22"/>
          <w:szCs w:val="22"/>
          <w:u w:val="single"/>
          <w:lang w:val="ro-RO"/>
        </w:rPr>
      </w:pPr>
    </w:p>
    <w:p w14:paraId="2D7B5449" w14:textId="77777777" w:rsidR="001C0D88" w:rsidRPr="00AE53EF" w:rsidRDefault="00000000" w:rsidP="009E1583">
      <w:pPr>
        <w:spacing w:line="240" w:lineRule="auto"/>
        <w:rPr>
          <w:iCs/>
          <w:szCs w:val="22"/>
          <w:lang w:val="ro-RO"/>
        </w:rPr>
      </w:pPr>
      <w:r w:rsidRPr="00AE53EF">
        <w:rPr>
          <w:szCs w:val="22"/>
          <w:u w:val="single"/>
          <w:lang w:val="ro-RO"/>
        </w:rPr>
        <w:t>Venclyxto</w:t>
      </w:r>
      <w:r w:rsidRPr="00AE53EF">
        <w:rPr>
          <w:iCs/>
          <w:szCs w:val="22"/>
          <w:u w:val="single"/>
          <w:lang w:val="ro-RO"/>
        </w:rPr>
        <w:t xml:space="preserve"> comprimate filmate 50 mg </w:t>
      </w:r>
    </w:p>
    <w:p w14:paraId="6F5D52DA" w14:textId="77777777" w:rsidR="001C0D88" w:rsidRPr="00AE53EF" w:rsidRDefault="001C0D88" w:rsidP="009E1583">
      <w:pPr>
        <w:spacing w:line="240" w:lineRule="auto"/>
        <w:rPr>
          <w:i/>
          <w:iCs/>
          <w:szCs w:val="22"/>
          <w:lang w:val="ro-RO"/>
        </w:rPr>
      </w:pPr>
    </w:p>
    <w:p w14:paraId="6A406955" w14:textId="77777777" w:rsidR="001C0D88" w:rsidRPr="00AE53EF" w:rsidRDefault="00000000" w:rsidP="009E1583">
      <w:pPr>
        <w:spacing w:line="240" w:lineRule="auto"/>
        <w:rPr>
          <w:i/>
          <w:iCs/>
          <w:szCs w:val="22"/>
          <w:u w:val="single"/>
          <w:lang w:val="ro-RO"/>
        </w:rPr>
      </w:pPr>
      <w:r w:rsidRPr="00AE53EF">
        <w:rPr>
          <w:i/>
          <w:iCs/>
          <w:szCs w:val="22"/>
          <w:u w:val="single"/>
          <w:lang w:val="ro-RO"/>
        </w:rPr>
        <w:t>Nucleul comprimatului</w:t>
      </w:r>
    </w:p>
    <w:p w14:paraId="4415D0B3" w14:textId="77777777" w:rsidR="001C0D88" w:rsidRDefault="001C0D88" w:rsidP="009E1583">
      <w:pPr>
        <w:spacing w:line="240" w:lineRule="auto"/>
        <w:rPr>
          <w:iCs/>
          <w:szCs w:val="22"/>
          <w:lang w:val="ro-RO"/>
        </w:rPr>
      </w:pPr>
    </w:p>
    <w:p w14:paraId="13F42F4F" w14:textId="77777777" w:rsidR="001C0D88" w:rsidRPr="00AE53EF" w:rsidRDefault="00000000" w:rsidP="009E1583">
      <w:pPr>
        <w:spacing w:line="240" w:lineRule="auto"/>
        <w:rPr>
          <w:iCs/>
          <w:szCs w:val="22"/>
          <w:lang w:val="ro-RO"/>
        </w:rPr>
      </w:pPr>
      <w:r w:rsidRPr="00AE53EF">
        <w:rPr>
          <w:iCs/>
          <w:szCs w:val="22"/>
          <w:lang w:val="ro-RO"/>
        </w:rPr>
        <w:t>Copovidonă</w:t>
      </w:r>
      <w:r w:rsidRPr="00AE53EF">
        <w:rPr>
          <w:lang w:val="ro-RO"/>
        </w:rPr>
        <w:t xml:space="preserve"> (</w:t>
      </w:r>
      <w:r w:rsidRPr="00AE53EF">
        <w:rPr>
          <w:iCs/>
          <w:szCs w:val="22"/>
          <w:lang w:val="ro-RO"/>
        </w:rPr>
        <w:t>K 28)</w:t>
      </w:r>
    </w:p>
    <w:p w14:paraId="19C799BB" w14:textId="77777777" w:rsidR="001C0D88" w:rsidRPr="00AE53EF" w:rsidRDefault="00000000" w:rsidP="009E1583">
      <w:pPr>
        <w:spacing w:line="240" w:lineRule="auto"/>
        <w:rPr>
          <w:iCs/>
          <w:szCs w:val="22"/>
          <w:lang w:val="ro-RO"/>
        </w:rPr>
      </w:pPr>
      <w:r w:rsidRPr="00AE53EF">
        <w:rPr>
          <w:lang w:val="ro-RO"/>
        </w:rPr>
        <w:t xml:space="preserve">Dioxid de siliciu </w:t>
      </w:r>
      <w:r w:rsidRPr="00AE53EF">
        <w:rPr>
          <w:iCs/>
          <w:szCs w:val="22"/>
          <w:lang w:val="ro-RO"/>
        </w:rPr>
        <w:t>coloidal anhidru (E551)</w:t>
      </w:r>
    </w:p>
    <w:p w14:paraId="19615EF9" w14:textId="77777777" w:rsidR="001C0D88" w:rsidRPr="00AE53EF" w:rsidRDefault="00000000" w:rsidP="009E1583">
      <w:pPr>
        <w:spacing w:line="240" w:lineRule="auto"/>
        <w:rPr>
          <w:iCs/>
          <w:szCs w:val="22"/>
          <w:lang w:val="ro-RO"/>
        </w:rPr>
      </w:pPr>
      <w:r w:rsidRPr="00AE53EF">
        <w:rPr>
          <w:iCs/>
          <w:szCs w:val="22"/>
          <w:lang w:val="ro-RO"/>
        </w:rPr>
        <w:t>Polisorbat 80 (E433)</w:t>
      </w:r>
    </w:p>
    <w:p w14:paraId="4785273C" w14:textId="77777777" w:rsidR="001C0D88" w:rsidRPr="00AE53EF" w:rsidRDefault="00000000" w:rsidP="009E1583">
      <w:pPr>
        <w:spacing w:line="240" w:lineRule="auto"/>
        <w:rPr>
          <w:iCs/>
          <w:szCs w:val="22"/>
          <w:lang w:val="ro-RO"/>
        </w:rPr>
      </w:pPr>
      <w:r w:rsidRPr="00AE53EF">
        <w:rPr>
          <w:iCs/>
          <w:szCs w:val="22"/>
          <w:lang w:val="ro-RO"/>
        </w:rPr>
        <w:t>Stearil fumarat de sodiu</w:t>
      </w:r>
    </w:p>
    <w:p w14:paraId="5A3F0C27" w14:textId="77777777" w:rsidR="001C0D88" w:rsidRPr="00AE53EF" w:rsidRDefault="00000000" w:rsidP="009E1583">
      <w:pPr>
        <w:spacing w:line="240" w:lineRule="auto"/>
        <w:rPr>
          <w:iCs/>
          <w:szCs w:val="22"/>
          <w:lang w:val="ro-RO"/>
        </w:rPr>
      </w:pPr>
      <w:r w:rsidRPr="00AE53EF">
        <w:rPr>
          <w:iCs/>
          <w:szCs w:val="22"/>
          <w:lang w:val="ro-RO"/>
        </w:rPr>
        <w:t xml:space="preserve">Hidrogen fosfat de calciu anhidru (E341 (ii)) </w:t>
      </w:r>
    </w:p>
    <w:p w14:paraId="3FC20876" w14:textId="77777777" w:rsidR="001C0D88" w:rsidRPr="00AE53EF" w:rsidRDefault="001C0D88" w:rsidP="009E1583">
      <w:pPr>
        <w:spacing w:line="240" w:lineRule="auto"/>
        <w:rPr>
          <w:iCs/>
          <w:szCs w:val="22"/>
          <w:u w:val="single"/>
          <w:lang w:val="ro-RO"/>
        </w:rPr>
      </w:pPr>
    </w:p>
    <w:p w14:paraId="11CB7DF9" w14:textId="77777777" w:rsidR="001C0D88" w:rsidRPr="00AE53EF" w:rsidRDefault="00000000" w:rsidP="009E1583">
      <w:pPr>
        <w:spacing w:line="240" w:lineRule="auto"/>
        <w:rPr>
          <w:i/>
          <w:iCs/>
          <w:szCs w:val="22"/>
          <w:u w:val="single"/>
          <w:lang w:val="ro-RO"/>
        </w:rPr>
      </w:pPr>
      <w:r w:rsidRPr="00AE53EF">
        <w:rPr>
          <w:i/>
          <w:iCs/>
          <w:szCs w:val="22"/>
          <w:u w:val="single"/>
          <w:lang w:val="ro-RO"/>
        </w:rPr>
        <w:t>Învelişul filmat</w:t>
      </w:r>
    </w:p>
    <w:p w14:paraId="46AC6A89" w14:textId="77777777" w:rsidR="001C0D88" w:rsidRDefault="001C0D88" w:rsidP="009E1583">
      <w:pPr>
        <w:spacing w:line="240" w:lineRule="auto"/>
        <w:rPr>
          <w:iCs/>
          <w:szCs w:val="22"/>
          <w:lang w:val="ro-RO"/>
        </w:rPr>
      </w:pPr>
    </w:p>
    <w:p w14:paraId="5F7FE2A2" w14:textId="77777777" w:rsidR="001C0D88" w:rsidRPr="00AE53EF" w:rsidRDefault="00000000" w:rsidP="009E1583">
      <w:pPr>
        <w:spacing w:line="240" w:lineRule="auto"/>
        <w:rPr>
          <w:iCs/>
          <w:szCs w:val="22"/>
          <w:lang w:val="ro-RO"/>
        </w:rPr>
      </w:pPr>
      <w:r w:rsidRPr="00AE53EF">
        <w:rPr>
          <w:iCs/>
          <w:szCs w:val="22"/>
          <w:lang w:val="ro-RO"/>
        </w:rPr>
        <w:t>Oxid de fer galben (E172)</w:t>
      </w:r>
    </w:p>
    <w:p w14:paraId="48264B06" w14:textId="77777777" w:rsidR="001C0D88" w:rsidRPr="00AE53EF" w:rsidRDefault="00000000" w:rsidP="009E1583">
      <w:pPr>
        <w:spacing w:line="240" w:lineRule="auto"/>
        <w:rPr>
          <w:iCs/>
          <w:szCs w:val="22"/>
          <w:lang w:val="ro-RO"/>
        </w:rPr>
      </w:pPr>
      <w:r w:rsidRPr="00AE53EF">
        <w:rPr>
          <w:iCs/>
          <w:szCs w:val="22"/>
          <w:lang w:val="ro-RO"/>
        </w:rPr>
        <w:t>Oxid de fer roşu (E172)</w:t>
      </w:r>
    </w:p>
    <w:p w14:paraId="00190DC9" w14:textId="77777777" w:rsidR="001C0D88" w:rsidRPr="00AE53EF" w:rsidRDefault="00000000" w:rsidP="009E1583">
      <w:pPr>
        <w:spacing w:line="240" w:lineRule="auto"/>
        <w:rPr>
          <w:iCs/>
          <w:szCs w:val="22"/>
          <w:lang w:val="ro-RO"/>
        </w:rPr>
      </w:pPr>
      <w:r w:rsidRPr="00AE53EF">
        <w:rPr>
          <w:iCs/>
          <w:szCs w:val="22"/>
          <w:lang w:val="ro-RO"/>
        </w:rPr>
        <w:t>Oxid de fer negru (E172)</w:t>
      </w:r>
    </w:p>
    <w:p w14:paraId="5C327B02" w14:textId="77777777" w:rsidR="001C0D88" w:rsidRPr="00AE53EF" w:rsidRDefault="00000000" w:rsidP="009E1583">
      <w:pPr>
        <w:spacing w:line="240" w:lineRule="auto"/>
        <w:rPr>
          <w:iCs/>
          <w:szCs w:val="22"/>
          <w:lang w:val="ro-RO"/>
        </w:rPr>
      </w:pPr>
      <w:r w:rsidRPr="00AE53EF">
        <w:rPr>
          <w:iCs/>
          <w:szCs w:val="22"/>
          <w:lang w:val="ro-RO"/>
        </w:rPr>
        <w:t>Polivinil alcool (E1203)</w:t>
      </w:r>
    </w:p>
    <w:p w14:paraId="17A5F544" w14:textId="77777777" w:rsidR="001C0D88" w:rsidRPr="00AE53EF" w:rsidRDefault="00000000" w:rsidP="009E1583">
      <w:pPr>
        <w:spacing w:line="240" w:lineRule="auto"/>
        <w:rPr>
          <w:iCs/>
          <w:szCs w:val="22"/>
          <w:lang w:val="ro-RO"/>
        </w:rPr>
      </w:pPr>
      <w:r w:rsidRPr="00AE53EF">
        <w:rPr>
          <w:iCs/>
          <w:szCs w:val="22"/>
          <w:lang w:val="ro-RO"/>
        </w:rPr>
        <w:t>Dioxid de titan (E171)</w:t>
      </w:r>
    </w:p>
    <w:p w14:paraId="54BEE447" w14:textId="77777777" w:rsidR="001C0D88" w:rsidRPr="00AE53EF" w:rsidRDefault="00000000" w:rsidP="009E1583">
      <w:pPr>
        <w:spacing w:line="240" w:lineRule="auto"/>
        <w:rPr>
          <w:iCs/>
          <w:szCs w:val="22"/>
          <w:lang w:val="ro-RO"/>
        </w:rPr>
      </w:pPr>
      <w:r w:rsidRPr="00AE53EF">
        <w:rPr>
          <w:iCs/>
          <w:szCs w:val="22"/>
          <w:lang w:val="ro-RO"/>
        </w:rPr>
        <w:t>Macrogol 3350 (E1521)</w:t>
      </w:r>
    </w:p>
    <w:p w14:paraId="3A4868EF" w14:textId="77777777" w:rsidR="001C0D88" w:rsidRPr="00AE53EF" w:rsidRDefault="00000000" w:rsidP="009E1583">
      <w:pPr>
        <w:spacing w:line="240" w:lineRule="auto"/>
        <w:rPr>
          <w:rStyle w:val="Heading2Char"/>
          <w:rFonts w:ascii="Times New Roman" w:hAnsi="Times New Roman"/>
          <w:b w:val="0"/>
          <w:bCs w:val="0"/>
          <w:i w:val="0"/>
          <w:sz w:val="22"/>
          <w:szCs w:val="22"/>
          <w:lang w:val="ro-RO"/>
        </w:rPr>
      </w:pPr>
      <w:r w:rsidRPr="00AE53EF">
        <w:rPr>
          <w:iCs/>
          <w:szCs w:val="22"/>
          <w:lang w:val="ro-RO"/>
        </w:rPr>
        <w:t>Talc (E553b)</w:t>
      </w:r>
    </w:p>
    <w:p w14:paraId="06EE7D4F" w14:textId="77777777" w:rsidR="001C0D88" w:rsidRPr="00AE53EF" w:rsidRDefault="001C0D88" w:rsidP="009E1583">
      <w:pPr>
        <w:spacing w:line="240" w:lineRule="auto"/>
        <w:rPr>
          <w:iCs/>
          <w:szCs w:val="22"/>
          <w:lang w:val="ro-RO"/>
        </w:rPr>
      </w:pPr>
    </w:p>
    <w:p w14:paraId="0649E312" w14:textId="77777777" w:rsidR="001C0D88" w:rsidRPr="00AE53EF" w:rsidRDefault="00000000" w:rsidP="003C082E">
      <w:pPr>
        <w:keepNext/>
        <w:spacing w:line="240" w:lineRule="auto"/>
        <w:rPr>
          <w:rStyle w:val="Heading2Char"/>
          <w:rFonts w:ascii="Times New Roman" w:hAnsi="Times New Roman"/>
          <w:b w:val="0"/>
          <w:bCs w:val="0"/>
          <w:i w:val="0"/>
          <w:sz w:val="22"/>
          <w:lang w:val="ro-RO"/>
        </w:rPr>
      </w:pPr>
      <w:r w:rsidRPr="00AE53EF">
        <w:rPr>
          <w:szCs w:val="22"/>
          <w:u w:val="single"/>
          <w:lang w:val="ro-RO"/>
        </w:rPr>
        <w:lastRenderedPageBreak/>
        <w:t>Venclyxto</w:t>
      </w:r>
      <w:r w:rsidRPr="00AE53EF">
        <w:rPr>
          <w:rStyle w:val="Heading2Char"/>
          <w:rFonts w:ascii="Times New Roman" w:hAnsi="Times New Roman"/>
          <w:b w:val="0"/>
          <w:bCs w:val="0"/>
          <w:i w:val="0"/>
          <w:sz w:val="22"/>
          <w:u w:val="single"/>
          <w:lang w:val="ro-RO"/>
        </w:rPr>
        <w:t xml:space="preserve"> comprimate filmate 100 mg </w:t>
      </w:r>
    </w:p>
    <w:p w14:paraId="5B98D2D3" w14:textId="77777777" w:rsidR="001C0D88" w:rsidRPr="00AE53EF" w:rsidRDefault="001C0D88" w:rsidP="003C082E">
      <w:pPr>
        <w:keepNext/>
        <w:spacing w:line="240" w:lineRule="auto"/>
        <w:rPr>
          <w:i/>
          <w:iCs/>
          <w:szCs w:val="22"/>
          <w:lang w:val="ro-RO"/>
        </w:rPr>
      </w:pPr>
    </w:p>
    <w:p w14:paraId="10DCC5B7" w14:textId="77777777" w:rsidR="001C0D88" w:rsidRPr="00AE53EF" w:rsidRDefault="00000000" w:rsidP="003C082E">
      <w:pPr>
        <w:keepNext/>
        <w:spacing w:line="240" w:lineRule="auto"/>
        <w:rPr>
          <w:i/>
          <w:iCs/>
          <w:szCs w:val="22"/>
          <w:u w:val="single"/>
          <w:lang w:val="ro-RO"/>
        </w:rPr>
      </w:pPr>
      <w:r w:rsidRPr="00AE53EF">
        <w:rPr>
          <w:i/>
          <w:iCs/>
          <w:szCs w:val="22"/>
          <w:u w:val="single"/>
          <w:lang w:val="ro-RO"/>
        </w:rPr>
        <w:t>Nucleul comprimatului</w:t>
      </w:r>
    </w:p>
    <w:p w14:paraId="0099C7E3" w14:textId="77777777" w:rsidR="001C0D88" w:rsidRDefault="001C0D88" w:rsidP="003C082E">
      <w:pPr>
        <w:keepNext/>
        <w:spacing w:line="240" w:lineRule="auto"/>
        <w:rPr>
          <w:rStyle w:val="Heading2Char"/>
          <w:rFonts w:ascii="Times New Roman" w:hAnsi="Times New Roman"/>
          <w:b w:val="0"/>
          <w:bCs w:val="0"/>
          <w:i w:val="0"/>
          <w:sz w:val="22"/>
          <w:lang w:val="ro-RO"/>
        </w:rPr>
      </w:pPr>
    </w:p>
    <w:p w14:paraId="2696111B" w14:textId="77777777" w:rsidR="001C0D88" w:rsidRPr="00AE53EF" w:rsidRDefault="00000000" w:rsidP="003C082E">
      <w:pPr>
        <w:keepNext/>
        <w:spacing w:line="240" w:lineRule="auto"/>
        <w:rPr>
          <w:rStyle w:val="Heading2Char"/>
          <w:rFonts w:ascii="Times New Roman" w:hAnsi="Times New Roman"/>
          <w:b w:val="0"/>
          <w:bCs w:val="0"/>
          <w:i w:val="0"/>
          <w:sz w:val="22"/>
          <w:lang w:val="ro-RO"/>
        </w:rPr>
      </w:pPr>
      <w:r w:rsidRPr="00AE53EF">
        <w:rPr>
          <w:rStyle w:val="Heading2Char"/>
          <w:rFonts w:ascii="Times New Roman" w:hAnsi="Times New Roman"/>
          <w:b w:val="0"/>
          <w:bCs w:val="0"/>
          <w:i w:val="0"/>
          <w:sz w:val="22"/>
          <w:lang w:val="ro-RO"/>
        </w:rPr>
        <w:t>Copovidonă</w:t>
      </w:r>
      <w:r w:rsidRPr="00AE53EF">
        <w:rPr>
          <w:lang w:val="ro-RO"/>
        </w:rPr>
        <w:t xml:space="preserve"> (</w:t>
      </w:r>
      <w:r w:rsidRPr="00AE53EF">
        <w:rPr>
          <w:rStyle w:val="Heading2Char"/>
          <w:rFonts w:ascii="Times New Roman" w:hAnsi="Times New Roman"/>
          <w:b w:val="0"/>
          <w:bCs w:val="0"/>
          <w:i w:val="0"/>
          <w:sz w:val="22"/>
          <w:lang w:val="ro-RO"/>
        </w:rPr>
        <w:t xml:space="preserve">K 28)  </w:t>
      </w:r>
    </w:p>
    <w:p w14:paraId="661AF0C7" w14:textId="77777777" w:rsidR="001C0D88" w:rsidRPr="00AE53EF" w:rsidRDefault="00000000" w:rsidP="003C082E">
      <w:pPr>
        <w:keepNext/>
        <w:spacing w:line="240" w:lineRule="auto"/>
        <w:rPr>
          <w:rStyle w:val="Heading2Char"/>
          <w:rFonts w:ascii="Times New Roman" w:hAnsi="Times New Roman"/>
          <w:b w:val="0"/>
          <w:bCs w:val="0"/>
          <w:i w:val="0"/>
          <w:sz w:val="22"/>
          <w:lang w:val="ro-RO"/>
        </w:rPr>
      </w:pPr>
      <w:r w:rsidRPr="00AE53EF">
        <w:rPr>
          <w:lang w:val="ro-RO"/>
        </w:rPr>
        <w:t>Dioxid de siliciu</w:t>
      </w:r>
      <w:r w:rsidRPr="00AE53EF">
        <w:rPr>
          <w:rStyle w:val="Heading2Char"/>
          <w:rFonts w:ascii="Times New Roman" w:hAnsi="Times New Roman"/>
          <w:b w:val="0"/>
          <w:bCs w:val="0"/>
          <w:i w:val="0"/>
          <w:sz w:val="22"/>
          <w:lang w:val="ro-RO"/>
        </w:rPr>
        <w:t xml:space="preserve"> coloidal anhidru</w:t>
      </w:r>
      <w:r w:rsidRPr="00AE53EF">
        <w:rPr>
          <w:iCs/>
          <w:szCs w:val="22"/>
          <w:lang w:val="ro-RO"/>
        </w:rPr>
        <w:t xml:space="preserve"> (E551)</w:t>
      </w:r>
    </w:p>
    <w:p w14:paraId="329401EF" w14:textId="77777777" w:rsidR="001C0D88" w:rsidRPr="00AE53EF" w:rsidRDefault="00000000" w:rsidP="003C082E">
      <w:pPr>
        <w:keepNext/>
        <w:spacing w:line="240" w:lineRule="auto"/>
        <w:rPr>
          <w:rStyle w:val="Heading2Char"/>
          <w:rFonts w:ascii="Times New Roman" w:hAnsi="Times New Roman"/>
          <w:b w:val="0"/>
          <w:bCs w:val="0"/>
          <w:i w:val="0"/>
          <w:sz w:val="22"/>
          <w:lang w:val="ro-RO"/>
        </w:rPr>
      </w:pPr>
      <w:r w:rsidRPr="00AE53EF">
        <w:rPr>
          <w:rStyle w:val="Heading2Char"/>
          <w:rFonts w:ascii="Times New Roman" w:hAnsi="Times New Roman"/>
          <w:b w:val="0"/>
          <w:bCs w:val="0"/>
          <w:i w:val="0"/>
          <w:sz w:val="22"/>
          <w:lang w:val="ro-RO"/>
        </w:rPr>
        <w:t>Polisorbat 80 (E433)</w:t>
      </w:r>
    </w:p>
    <w:p w14:paraId="731B04BD" w14:textId="77777777" w:rsidR="001C0D88" w:rsidRPr="00AE53EF" w:rsidRDefault="00000000" w:rsidP="003C082E">
      <w:pPr>
        <w:keepNext/>
        <w:spacing w:line="240" w:lineRule="auto"/>
        <w:rPr>
          <w:rStyle w:val="Heading2Char"/>
          <w:rFonts w:ascii="Times New Roman" w:hAnsi="Times New Roman"/>
          <w:b w:val="0"/>
          <w:bCs w:val="0"/>
          <w:i w:val="0"/>
          <w:sz w:val="22"/>
          <w:lang w:val="ro-RO"/>
        </w:rPr>
      </w:pPr>
      <w:r w:rsidRPr="00AE53EF">
        <w:rPr>
          <w:rStyle w:val="Heading2Char"/>
          <w:rFonts w:ascii="Times New Roman" w:hAnsi="Times New Roman"/>
          <w:b w:val="0"/>
          <w:bCs w:val="0"/>
          <w:i w:val="0"/>
          <w:sz w:val="22"/>
          <w:lang w:val="ro-RO"/>
        </w:rPr>
        <w:t>Stearil fumarat de sodiu</w:t>
      </w:r>
    </w:p>
    <w:p w14:paraId="6E91BB79" w14:textId="77777777" w:rsidR="001C0D88" w:rsidRPr="00AE53EF" w:rsidRDefault="00000000" w:rsidP="009E1583">
      <w:pPr>
        <w:spacing w:line="240" w:lineRule="auto"/>
        <w:rPr>
          <w:rStyle w:val="Heading2Char"/>
          <w:rFonts w:ascii="Times New Roman" w:hAnsi="Times New Roman"/>
          <w:b w:val="0"/>
          <w:bCs w:val="0"/>
          <w:i w:val="0"/>
          <w:sz w:val="22"/>
          <w:lang w:val="ro-RO"/>
        </w:rPr>
      </w:pPr>
      <w:r w:rsidRPr="00AE53EF">
        <w:rPr>
          <w:iCs/>
          <w:szCs w:val="22"/>
          <w:lang w:val="ro-RO"/>
        </w:rPr>
        <w:t xml:space="preserve">Hidrogen fosfat de calciu anhidru (E341 (ii)) </w:t>
      </w:r>
    </w:p>
    <w:p w14:paraId="67D1F1B0" w14:textId="77777777" w:rsidR="001C0D88" w:rsidRPr="00AE53EF" w:rsidRDefault="001C0D88" w:rsidP="009E1583">
      <w:pPr>
        <w:spacing w:line="240" w:lineRule="auto"/>
        <w:rPr>
          <w:iCs/>
          <w:szCs w:val="22"/>
          <w:u w:val="single"/>
          <w:lang w:val="ro-RO"/>
        </w:rPr>
      </w:pPr>
    </w:p>
    <w:p w14:paraId="7C31D9F4" w14:textId="77777777" w:rsidR="001C0D88" w:rsidRPr="00AE53EF" w:rsidRDefault="00000000" w:rsidP="009E1583">
      <w:pPr>
        <w:spacing w:line="240" w:lineRule="auto"/>
        <w:rPr>
          <w:i/>
          <w:iCs/>
          <w:szCs w:val="22"/>
          <w:u w:val="single"/>
          <w:lang w:val="ro-RO"/>
        </w:rPr>
      </w:pPr>
      <w:r w:rsidRPr="00AE53EF">
        <w:rPr>
          <w:i/>
          <w:iCs/>
          <w:szCs w:val="22"/>
          <w:u w:val="single"/>
          <w:lang w:val="ro-RO"/>
        </w:rPr>
        <w:t xml:space="preserve">Învelişul filmat </w:t>
      </w:r>
    </w:p>
    <w:p w14:paraId="1F8370DC" w14:textId="77777777" w:rsidR="001C0D88" w:rsidRDefault="001C0D88" w:rsidP="009E1583">
      <w:pPr>
        <w:spacing w:line="240" w:lineRule="auto"/>
        <w:rPr>
          <w:rStyle w:val="Heading2Char"/>
          <w:rFonts w:ascii="Times New Roman" w:hAnsi="Times New Roman"/>
          <w:b w:val="0"/>
          <w:bCs w:val="0"/>
          <w:i w:val="0"/>
          <w:sz w:val="22"/>
          <w:lang w:val="ro-RO"/>
        </w:rPr>
      </w:pPr>
    </w:p>
    <w:p w14:paraId="108D6E48" w14:textId="77777777" w:rsidR="001C0D88" w:rsidRPr="00AE53EF" w:rsidRDefault="00000000" w:rsidP="009E1583">
      <w:pPr>
        <w:spacing w:line="240" w:lineRule="auto"/>
        <w:rPr>
          <w:rStyle w:val="Heading2Char"/>
          <w:rFonts w:ascii="Times New Roman" w:hAnsi="Times New Roman"/>
          <w:b w:val="0"/>
          <w:bCs w:val="0"/>
          <w:i w:val="0"/>
          <w:sz w:val="22"/>
          <w:lang w:val="ro-RO"/>
        </w:rPr>
      </w:pPr>
      <w:r w:rsidRPr="00AE53EF">
        <w:rPr>
          <w:rStyle w:val="Heading2Char"/>
          <w:rFonts w:ascii="Times New Roman" w:hAnsi="Times New Roman"/>
          <w:b w:val="0"/>
          <w:bCs w:val="0"/>
          <w:i w:val="0"/>
          <w:sz w:val="22"/>
          <w:lang w:val="ro-RO"/>
        </w:rPr>
        <w:t>Oxid de fer galben (E172)</w:t>
      </w:r>
    </w:p>
    <w:p w14:paraId="1CCC8924" w14:textId="77777777" w:rsidR="001C0D88" w:rsidRPr="00AE53EF" w:rsidRDefault="00000000" w:rsidP="009E1583">
      <w:pPr>
        <w:spacing w:line="240" w:lineRule="auto"/>
        <w:rPr>
          <w:rStyle w:val="Heading2Char"/>
          <w:rFonts w:ascii="Times New Roman" w:hAnsi="Times New Roman"/>
          <w:b w:val="0"/>
          <w:bCs w:val="0"/>
          <w:i w:val="0"/>
          <w:sz w:val="22"/>
          <w:lang w:val="ro-RO"/>
        </w:rPr>
      </w:pPr>
      <w:r w:rsidRPr="00AE53EF">
        <w:rPr>
          <w:rStyle w:val="Heading2Char"/>
          <w:rFonts w:ascii="Times New Roman" w:hAnsi="Times New Roman"/>
          <w:b w:val="0"/>
          <w:bCs w:val="0"/>
          <w:i w:val="0"/>
          <w:sz w:val="22"/>
          <w:lang w:val="ro-RO"/>
        </w:rPr>
        <w:t>Polivinil alcool (E1203)</w:t>
      </w:r>
    </w:p>
    <w:p w14:paraId="6DB5DA68" w14:textId="77777777" w:rsidR="001C0D88" w:rsidRPr="00AE53EF" w:rsidRDefault="00000000" w:rsidP="009E1583">
      <w:pPr>
        <w:spacing w:line="240" w:lineRule="auto"/>
        <w:rPr>
          <w:rStyle w:val="Heading2Char"/>
          <w:rFonts w:ascii="Times New Roman" w:hAnsi="Times New Roman"/>
          <w:b w:val="0"/>
          <w:bCs w:val="0"/>
          <w:i w:val="0"/>
          <w:sz w:val="22"/>
          <w:lang w:val="ro-RO"/>
        </w:rPr>
      </w:pPr>
      <w:r w:rsidRPr="00AE53EF">
        <w:rPr>
          <w:rStyle w:val="Heading2Char"/>
          <w:rFonts w:ascii="Times New Roman" w:hAnsi="Times New Roman"/>
          <w:b w:val="0"/>
          <w:bCs w:val="0"/>
          <w:i w:val="0"/>
          <w:sz w:val="22"/>
          <w:lang w:val="ro-RO"/>
        </w:rPr>
        <w:t>Dioxid de titan (E171)</w:t>
      </w:r>
    </w:p>
    <w:p w14:paraId="7488A7B0" w14:textId="77777777" w:rsidR="001C0D88" w:rsidRPr="00AE53EF" w:rsidRDefault="00000000" w:rsidP="009E1583">
      <w:pPr>
        <w:spacing w:line="240" w:lineRule="auto"/>
        <w:rPr>
          <w:rStyle w:val="Heading2Char"/>
          <w:rFonts w:ascii="Times New Roman" w:hAnsi="Times New Roman"/>
          <w:b w:val="0"/>
          <w:bCs w:val="0"/>
          <w:i w:val="0"/>
          <w:sz w:val="22"/>
          <w:lang w:val="ro-RO"/>
        </w:rPr>
      </w:pPr>
      <w:r w:rsidRPr="00AE53EF">
        <w:rPr>
          <w:iCs/>
          <w:szCs w:val="22"/>
          <w:lang w:val="ro-RO"/>
        </w:rPr>
        <w:t>Macrogol 3350 (E1521)</w:t>
      </w:r>
    </w:p>
    <w:p w14:paraId="3995F7F5" w14:textId="77777777" w:rsidR="001C0D88" w:rsidRPr="00AE53EF" w:rsidRDefault="00000000" w:rsidP="009E1583">
      <w:pPr>
        <w:spacing w:line="240" w:lineRule="auto"/>
        <w:rPr>
          <w:rStyle w:val="Heading2Char"/>
          <w:rFonts w:ascii="Times New Roman" w:hAnsi="Times New Roman"/>
          <w:b w:val="0"/>
          <w:bCs w:val="0"/>
          <w:i w:val="0"/>
          <w:sz w:val="22"/>
          <w:lang w:val="ro-RO"/>
        </w:rPr>
      </w:pPr>
      <w:r w:rsidRPr="00AE53EF">
        <w:rPr>
          <w:rStyle w:val="Heading2Char"/>
          <w:rFonts w:ascii="Times New Roman" w:hAnsi="Times New Roman"/>
          <w:b w:val="0"/>
          <w:bCs w:val="0"/>
          <w:i w:val="0"/>
          <w:sz w:val="22"/>
          <w:lang w:val="ro-RO"/>
        </w:rPr>
        <w:t>Talc (E553b)</w:t>
      </w:r>
    </w:p>
    <w:p w14:paraId="495656EF" w14:textId="77777777" w:rsidR="001C0D88" w:rsidRPr="00AE53EF" w:rsidRDefault="001C0D88" w:rsidP="009E1583">
      <w:pPr>
        <w:spacing w:line="240" w:lineRule="auto"/>
        <w:rPr>
          <w:iCs/>
          <w:szCs w:val="22"/>
          <w:lang w:val="ro-RO"/>
        </w:rPr>
      </w:pPr>
    </w:p>
    <w:p w14:paraId="1051DC01" w14:textId="77777777" w:rsidR="001C0D88" w:rsidRPr="00AE53EF" w:rsidRDefault="00000000" w:rsidP="009E1583">
      <w:pPr>
        <w:spacing w:line="240" w:lineRule="auto"/>
        <w:ind w:left="567" w:hanging="567"/>
        <w:outlineLvl w:val="0"/>
        <w:rPr>
          <w:szCs w:val="22"/>
          <w:lang w:val="ro-RO"/>
        </w:rPr>
      </w:pPr>
      <w:r w:rsidRPr="00AE53EF">
        <w:rPr>
          <w:b/>
          <w:szCs w:val="22"/>
          <w:lang w:val="ro-RO"/>
        </w:rPr>
        <w:t>6.2</w:t>
      </w:r>
      <w:r w:rsidRPr="00AE53EF">
        <w:rPr>
          <w:b/>
          <w:szCs w:val="22"/>
          <w:lang w:val="ro-RO"/>
        </w:rPr>
        <w:tab/>
      </w:r>
      <w:r w:rsidRPr="00AE53EF">
        <w:rPr>
          <w:b/>
          <w:szCs w:val="22"/>
          <w:lang w:val="ro-RO" w:bidi="ro-RO"/>
        </w:rPr>
        <w:t>Incompatibilități</w:t>
      </w:r>
    </w:p>
    <w:p w14:paraId="2F71C949" w14:textId="77777777" w:rsidR="001C0D88" w:rsidRPr="00AE53EF" w:rsidRDefault="001C0D88" w:rsidP="009E1583">
      <w:pPr>
        <w:spacing w:line="240" w:lineRule="auto"/>
        <w:rPr>
          <w:szCs w:val="22"/>
          <w:lang w:val="ro-RO"/>
        </w:rPr>
      </w:pPr>
    </w:p>
    <w:p w14:paraId="3B43D4D4" w14:textId="77777777" w:rsidR="001C0D88" w:rsidRPr="00AE53EF" w:rsidRDefault="00000000" w:rsidP="009E1583">
      <w:pPr>
        <w:spacing w:line="240" w:lineRule="auto"/>
        <w:ind w:left="567" w:hanging="567"/>
        <w:outlineLvl w:val="0"/>
        <w:rPr>
          <w:szCs w:val="22"/>
          <w:lang w:val="ro-RO"/>
        </w:rPr>
      </w:pPr>
      <w:r w:rsidRPr="00AE53EF">
        <w:rPr>
          <w:szCs w:val="22"/>
          <w:lang w:val="ro-RO" w:bidi="ro-RO"/>
        </w:rPr>
        <w:t>Nu este cazul</w:t>
      </w:r>
      <w:r w:rsidRPr="00AE53EF">
        <w:rPr>
          <w:szCs w:val="22"/>
          <w:lang w:val="ro-RO"/>
        </w:rPr>
        <w:t>.</w:t>
      </w:r>
    </w:p>
    <w:p w14:paraId="3448A4A7" w14:textId="77777777" w:rsidR="001C0D88" w:rsidRPr="00AE53EF" w:rsidRDefault="001C0D88" w:rsidP="009E1583">
      <w:pPr>
        <w:spacing w:line="240" w:lineRule="auto"/>
        <w:ind w:left="567" w:hanging="567"/>
        <w:outlineLvl w:val="0"/>
        <w:rPr>
          <w:szCs w:val="22"/>
          <w:lang w:val="ro-RO"/>
        </w:rPr>
      </w:pPr>
    </w:p>
    <w:p w14:paraId="61E17A20" w14:textId="77777777" w:rsidR="001C0D88" w:rsidRPr="00AE53EF" w:rsidRDefault="00000000" w:rsidP="009E1583">
      <w:pPr>
        <w:spacing w:line="240" w:lineRule="auto"/>
        <w:ind w:left="567" w:hanging="567"/>
        <w:outlineLvl w:val="0"/>
        <w:rPr>
          <w:szCs w:val="22"/>
          <w:lang w:val="ro-RO"/>
        </w:rPr>
      </w:pPr>
      <w:r w:rsidRPr="00AE53EF">
        <w:rPr>
          <w:b/>
          <w:szCs w:val="22"/>
          <w:lang w:val="ro-RO"/>
        </w:rPr>
        <w:t>6.3</w:t>
      </w:r>
      <w:r w:rsidRPr="00AE53EF">
        <w:rPr>
          <w:b/>
          <w:szCs w:val="22"/>
          <w:lang w:val="ro-RO"/>
        </w:rPr>
        <w:tab/>
      </w:r>
      <w:r w:rsidRPr="00AE53EF">
        <w:rPr>
          <w:b/>
          <w:szCs w:val="22"/>
          <w:lang w:val="ro-RO" w:bidi="ro-RO"/>
        </w:rPr>
        <w:t>Perioada de valabilitate</w:t>
      </w:r>
    </w:p>
    <w:p w14:paraId="22170733" w14:textId="77777777" w:rsidR="001C0D88" w:rsidRPr="00AE53EF" w:rsidRDefault="001C0D88" w:rsidP="009E1583">
      <w:pPr>
        <w:spacing w:line="240" w:lineRule="auto"/>
        <w:rPr>
          <w:szCs w:val="22"/>
          <w:lang w:val="ro-RO"/>
        </w:rPr>
      </w:pPr>
    </w:p>
    <w:p w14:paraId="687C06BE" w14:textId="77777777" w:rsidR="001C0D88" w:rsidRPr="00AE53EF" w:rsidRDefault="00000000" w:rsidP="00A01C40">
      <w:pPr>
        <w:autoSpaceDE w:val="0"/>
        <w:autoSpaceDN w:val="0"/>
        <w:adjustRightInd w:val="0"/>
        <w:spacing w:line="240" w:lineRule="auto"/>
        <w:rPr>
          <w:szCs w:val="22"/>
          <w:u w:val="single"/>
          <w:lang w:val="ro-RO"/>
        </w:rPr>
      </w:pPr>
      <w:r w:rsidRPr="00AE53EF">
        <w:rPr>
          <w:szCs w:val="22"/>
          <w:u w:val="single"/>
          <w:lang w:val="ro-RO"/>
        </w:rPr>
        <w:t>Venclyxto 10 mg comprimate filmate</w:t>
      </w:r>
    </w:p>
    <w:p w14:paraId="791B9158" w14:textId="77777777" w:rsidR="001C0D88" w:rsidRPr="00AE53EF" w:rsidRDefault="00000000" w:rsidP="006F53CD">
      <w:pPr>
        <w:autoSpaceDE w:val="0"/>
        <w:autoSpaceDN w:val="0"/>
        <w:adjustRightInd w:val="0"/>
        <w:spacing w:line="240" w:lineRule="auto"/>
        <w:rPr>
          <w:szCs w:val="22"/>
          <w:lang w:val="ro-RO"/>
        </w:rPr>
      </w:pPr>
      <w:r w:rsidRPr="00AE53EF">
        <w:rPr>
          <w:szCs w:val="22"/>
          <w:lang w:val="ro-RO"/>
        </w:rPr>
        <w:t>2 ani.</w:t>
      </w:r>
    </w:p>
    <w:p w14:paraId="31A3D382" w14:textId="77777777" w:rsidR="001C0D88" w:rsidRPr="00AE53EF" w:rsidRDefault="001C0D88" w:rsidP="009E1583">
      <w:pPr>
        <w:spacing w:line="240" w:lineRule="auto"/>
        <w:rPr>
          <w:szCs w:val="22"/>
          <w:lang w:val="ro-RO"/>
        </w:rPr>
      </w:pPr>
    </w:p>
    <w:p w14:paraId="74F5E37C" w14:textId="77777777" w:rsidR="001C0D88" w:rsidRPr="00AE53EF" w:rsidRDefault="00000000" w:rsidP="00A01C40">
      <w:pPr>
        <w:autoSpaceDE w:val="0"/>
        <w:autoSpaceDN w:val="0"/>
        <w:adjustRightInd w:val="0"/>
        <w:spacing w:line="240" w:lineRule="auto"/>
        <w:rPr>
          <w:szCs w:val="22"/>
          <w:u w:val="single"/>
          <w:lang w:val="ro-RO"/>
        </w:rPr>
      </w:pPr>
      <w:r w:rsidRPr="00AE53EF">
        <w:rPr>
          <w:szCs w:val="22"/>
          <w:u w:val="single"/>
          <w:lang w:val="ro-RO"/>
        </w:rPr>
        <w:t>Venclyxto 50 mg comprimate filmate</w:t>
      </w:r>
    </w:p>
    <w:p w14:paraId="18251445" w14:textId="77777777" w:rsidR="001C0D88" w:rsidRPr="00AE53EF" w:rsidRDefault="00000000" w:rsidP="009E1583">
      <w:pPr>
        <w:spacing w:line="240" w:lineRule="auto"/>
        <w:rPr>
          <w:szCs w:val="22"/>
          <w:lang w:val="ro-RO"/>
        </w:rPr>
      </w:pPr>
      <w:r w:rsidRPr="00AE53EF">
        <w:rPr>
          <w:szCs w:val="22"/>
          <w:lang w:val="ro-RO"/>
        </w:rPr>
        <w:t>2 ani.</w:t>
      </w:r>
    </w:p>
    <w:p w14:paraId="6187573B" w14:textId="77777777" w:rsidR="001C0D88" w:rsidRPr="00AE53EF" w:rsidRDefault="001C0D88" w:rsidP="009E1583">
      <w:pPr>
        <w:spacing w:line="240" w:lineRule="auto"/>
        <w:rPr>
          <w:szCs w:val="22"/>
          <w:lang w:val="ro-RO"/>
        </w:rPr>
      </w:pPr>
    </w:p>
    <w:p w14:paraId="202A6D2B" w14:textId="77777777" w:rsidR="001C0D88" w:rsidRPr="00AE53EF" w:rsidRDefault="00000000" w:rsidP="00A01C40">
      <w:pPr>
        <w:autoSpaceDE w:val="0"/>
        <w:autoSpaceDN w:val="0"/>
        <w:adjustRightInd w:val="0"/>
        <w:spacing w:line="240" w:lineRule="auto"/>
        <w:rPr>
          <w:szCs w:val="22"/>
          <w:u w:val="single"/>
          <w:lang w:val="ro-RO"/>
        </w:rPr>
      </w:pPr>
      <w:r w:rsidRPr="00AE53EF">
        <w:rPr>
          <w:szCs w:val="22"/>
          <w:u w:val="single"/>
          <w:lang w:val="ro-RO"/>
        </w:rPr>
        <w:t>Venclyxto 100 mg comprimate filmate</w:t>
      </w:r>
    </w:p>
    <w:p w14:paraId="16AAD255" w14:textId="77777777" w:rsidR="001C0D88" w:rsidRPr="00AE53EF" w:rsidRDefault="00000000" w:rsidP="009E1583">
      <w:pPr>
        <w:spacing w:line="240" w:lineRule="auto"/>
        <w:rPr>
          <w:szCs w:val="22"/>
          <w:lang w:val="ro-RO"/>
        </w:rPr>
      </w:pPr>
      <w:r w:rsidRPr="00AE53EF">
        <w:rPr>
          <w:szCs w:val="22"/>
          <w:lang w:val="ro-RO"/>
        </w:rPr>
        <w:t>3 ani.</w:t>
      </w:r>
    </w:p>
    <w:p w14:paraId="3253B3D6" w14:textId="77777777" w:rsidR="001C0D88" w:rsidRPr="00AE53EF" w:rsidRDefault="001C0D88" w:rsidP="009E1583">
      <w:pPr>
        <w:spacing w:line="240" w:lineRule="auto"/>
        <w:rPr>
          <w:szCs w:val="22"/>
          <w:lang w:val="ro-RO"/>
        </w:rPr>
      </w:pPr>
    </w:p>
    <w:p w14:paraId="5026F1FB" w14:textId="77777777" w:rsidR="001C0D88" w:rsidRPr="00AE53EF" w:rsidRDefault="00000000" w:rsidP="009E1583">
      <w:pPr>
        <w:spacing w:line="240" w:lineRule="auto"/>
        <w:ind w:left="567" w:hanging="567"/>
        <w:outlineLvl w:val="0"/>
        <w:rPr>
          <w:b/>
          <w:szCs w:val="22"/>
          <w:lang w:val="ro-RO"/>
        </w:rPr>
      </w:pPr>
      <w:r w:rsidRPr="00AE53EF">
        <w:rPr>
          <w:b/>
          <w:szCs w:val="22"/>
          <w:lang w:val="ro-RO"/>
        </w:rPr>
        <w:t>6.4</w:t>
      </w:r>
      <w:r w:rsidRPr="00AE53EF">
        <w:rPr>
          <w:b/>
          <w:szCs w:val="22"/>
          <w:lang w:val="ro-RO"/>
        </w:rPr>
        <w:tab/>
      </w:r>
      <w:r w:rsidRPr="00AE53EF">
        <w:rPr>
          <w:b/>
          <w:szCs w:val="22"/>
          <w:lang w:val="ro-RO" w:bidi="ro-RO"/>
        </w:rPr>
        <w:t>Precauții speciale pentru păstrare</w:t>
      </w:r>
    </w:p>
    <w:p w14:paraId="011E10D7" w14:textId="77777777" w:rsidR="001C0D88" w:rsidRPr="00AE53EF" w:rsidRDefault="001C0D88" w:rsidP="009E1583">
      <w:pPr>
        <w:spacing w:line="240" w:lineRule="auto"/>
        <w:ind w:left="567" w:hanging="567"/>
        <w:outlineLvl w:val="0"/>
        <w:rPr>
          <w:szCs w:val="22"/>
          <w:lang w:val="ro-RO"/>
        </w:rPr>
      </w:pPr>
    </w:p>
    <w:p w14:paraId="7978B5BC" w14:textId="77777777" w:rsidR="001C0D88" w:rsidRPr="00AE53EF" w:rsidRDefault="00000000" w:rsidP="009E1583">
      <w:pPr>
        <w:spacing w:line="240" w:lineRule="auto"/>
        <w:rPr>
          <w:szCs w:val="22"/>
          <w:lang w:val="ro-RO"/>
        </w:rPr>
      </w:pPr>
      <w:r w:rsidRPr="00AE53EF">
        <w:rPr>
          <w:szCs w:val="22"/>
          <w:lang w:val="ro-RO"/>
        </w:rPr>
        <w:t>Acest medicament nu necesită condiţii speciale de păstrare.</w:t>
      </w:r>
    </w:p>
    <w:p w14:paraId="26E0DEE4" w14:textId="77777777" w:rsidR="001C0D88" w:rsidRPr="00AE53EF" w:rsidRDefault="001C0D88" w:rsidP="009E1583">
      <w:pPr>
        <w:spacing w:line="240" w:lineRule="auto"/>
        <w:rPr>
          <w:szCs w:val="22"/>
          <w:lang w:val="ro-RO"/>
        </w:rPr>
      </w:pPr>
    </w:p>
    <w:p w14:paraId="1BD39DEF" w14:textId="77777777" w:rsidR="001C0D88" w:rsidRPr="00AE53EF" w:rsidRDefault="00000000" w:rsidP="003C082E">
      <w:pPr>
        <w:spacing w:line="240" w:lineRule="auto"/>
        <w:outlineLvl w:val="0"/>
        <w:rPr>
          <w:b/>
          <w:szCs w:val="22"/>
          <w:lang w:val="ro-RO"/>
        </w:rPr>
      </w:pPr>
      <w:r w:rsidRPr="00AE53EF">
        <w:rPr>
          <w:b/>
          <w:szCs w:val="22"/>
          <w:lang w:val="ro-RO"/>
        </w:rPr>
        <w:t>6.5</w:t>
      </w:r>
      <w:r w:rsidRPr="00AE53EF">
        <w:rPr>
          <w:b/>
          <w:szCs w:val="22"/>
          <w:lang w:val="ro-RO"/>
        </w:rPr>
        <w:tab/>
      </w:r>
      <w:r w:rsidRPr="00AE53EF">
        <w:rPr>
          <w:b/>
          <w:szCs w:val="22"/>
          <w:lang w:val="ro-RO" w:bidi="ro-RO"/>
        </w:rPr>
        <w:t>Natura și conținutul ambalajului</w:t>
      </w:r>
    </w:p>
    <w:p w14:paraId="205E89C8" w14:textId="77777777" w:rsidR="001C0D88" w:rsidRPr="002F19FA" w:rsidRDefault="001C0D88" w:rsidP="003C082E">
      <w:pPr>
        <w:tabs>
          <w:tab w:val="clear" w:pos="567"/>
          <w:tab w:val="left" w:pos="3502"/>
        </w:tabs>
        <w:spacing w:line="240" w:lineRule="auto"/>
        <w:outlineLvl w:val="0"/>
        <w:rPr>
          <w:bCs/>
          <w:szCs w:val="22"/>
          <w:lang w:val="ro-RO"/>
        </w:rPr>
      </w:pPr>
    </w:p>
    <w:p w14:paraId="65D87AB9" w14:textId="77777777" w:rsidR="001C0D88" w:rsidRDefault="00000000" w:rsidP="003C082E">
      <w:pPr>
        <w:autoSpaceDE w:val="0"/>
        <w:autoSpaceDN w:val="0"/>
        <w:adjustRightInd w:val="0"/>
        <w:spacing w:line="240" w:lineRule="auto"/>
        <w:rPr>
          <w:szCs w:val="22"/>
          <w:lang w:val="ro-RO"/>
        </w:rPr>
      </w:pPr>
      <w:r w:rsidRPr="00AE53EF">
        <w:rPr>
          <w:szCs w:val="22"/>
          <w:lang w:val="ro-RO"/>
        </w:rPr>
        <w:t>Venclyxto comprimate filmate sunt ambalate în</w:t>
      </w:r>
      <w:r>
        <w:rPr>
          <w:szCs w:val="22"/>
          <w:lang w:val="ro-RO"/>
        </w:rPr>
        <w:t>:</w:t>
      </w:r>
    </w:p>
    <w:p w14:paraId="3CE8E678" w14:textId="77777777" w:rsidR="001C0D88" w:rsidRPr="009A6C66" w:rsidRDefault="00000000" w:rsidP="00C855FA">
      <w:pPr>
        <w:pStyle w:val="ListParagraph"/>
        <w:numPr>
          <w:ilvl w:val="0"/>
          <w:numId w:val="40"/>
        </w:numPr>
        <w:autoSpaceDE w:val="0"/>
        <w:autoSpaceDN w:val="0"/>
        <w:adjustRightInd w:val="0"/>
        <w:spacing w:line="240" w:lineRule="auto"/>
        <w:ind w:left="567" w:hanging="567"/>
        <w:rPr>
          <w:szCs w:val="22"/>
          <w:u w:val="single"/>
          <w:lang w:val="ro-RO"/>
        </w:rPr>
      </w:pPr>
      <w:r>
        <w:rPr>
          <w:szCs w:val="22"/>
          <w:lang w:val="ro-RO"/>
        </w:rPr>
        <w:t xml:space="preserve">blistere: </w:t>
      </w:r>
      <w:r w:rsidRPr="00213697">
        <w:rPr>
          <w:szCs w:val="22"/>
          <w:lang w:val="ro-RO"/>
        </w:rPr>
        <w:t xml:space="preserve">blistere din </w:t>
      </w:r>
      <w:r>
        <w:rPr>
          <w:szCs w:val="22"/>
          <w:lang w:val="ro-RO"/>
        </w:rPr>
        <w:t xml:space="preserve">folie de </w:t>
      </w:r>
      <w:r w:rsidRPr="00213697">
        <w:rPr>
          <w:szCs w:val="22"/>
          <w:lang w:val="ro-RO"/>
        </w:rPr>
        <w:t>aluminiu PVC/PE/PCTFE care conțin 1, 2 sau 4 comprimate filmate.</w:t>
      </w:r>
    </w:p>
    <w:p w14:paraId="4DDE6C93" w14:textId="77777777" w:rsidR="001C0D88" w:rsidRPr="00213697" w:rsidRDefault="00000000" w:rsidP="009A6C66">
      <w:pPr>
        <w:pStyle w:val="ListParagraph"/>
        <w:numPr>
          <w:ilvl w:val="0"/>
          <w:numId w:val="40"/>
        </w:numPr>
        <w:autoSpaceDE w:val="0"/>
        <w:autoSpaceDN w:val="0"/>
        <w:adjustRightInd w:val="0"/>
        <w:spacing w:line="240" w:lineRule="auto"/>
        <w:ind w:left="567" w:hanging="567"/>
        <w:rPr>
          <w:szCs w:val="22"/>
          <w:u w:val="single"/>
          <w:lang w:val="ro-RO"/>
        </w:rPr>
      </w:pPr>
      <w:r>
        <w:rPr>
          <w:szCs w:val="22"/>
          <w:lang w:val="ro-RO"/>
        </w:rPr>
        <w:t>flacoane</w:t>
      </w:r>
      <w:r w:rsidRPr="00C024BC">
        <w:rPr>
          <w:szCs w:val="22"/>
          <w:lang w:val="ro-RO"/>
        </w:rPr>
        <w:t>:</w:t>
      </w:r>
      <w:r w:rsidRPr="009A6C66">
        <w:rPr>
          <w:szCs w:val="22"/>
          <w:lang w:val="ro-RO"/>
        </w:rPr>
        <w:t xml:space="preserve"> flacoane din PEÎD cu capac din polipropilenă etanșat prin tehnica inducției, cu protecție împotriva accesului copiilor, care conțin 120 comprimate.</w:t>
      </w:r>
    </w:p>
    <w:p w14:paraId="68F81B37" w14:textId="77777777" w:rsidR="001C0D88" w:rsidRPr="00AE53EF" w:rsidRDefault="001C0D88" w:rsidP="003C082E">
      <w:pPr>
        <w:autoSpaceDE w:val="0"/>
        <w:autoSpaceDN w:val="0"/>
        <w:adjustRightInd w:val="0"/>
        <w:spacing w:line="240" w:lineRule="auto"/>
        <w:rPr>
          <w:szCs w:val="22"/>
          <w:u w:val="single"/>
          <w:lang w:val="ro-RO"/>
        </w:rPr>
      </w:pPr>
    </w:p>
    <w:p w14:paraId="113908B1" w14:textId="77777777" w:rsidR="001C0D88" w:rsidRPr="00B20C43" w:rsidRDefault="00000000" w:rsidP="003C082E">
      <w:pPr>
        <w:autoSpaceDE w:val="0"/>
        <w:autoSpaceDN w:val="0"/>
        <w:adjustRightInd w:val="0"/>
        <w:spacing w:line="240" w:lineRule="auto"/>
        <w:rPr>
          <w:szCs w:val="22"/>
          <w:u w:val="single"/>
          <w:lang w:val="ro-RO"/>
        </w:rPr>
      </w:pPr>
      <w:r w:rsidRPr="00AE53EF">
        <w:rPr>
          <w:szCs w:val="22"/>
          <w:u w:val="single"/>
          <w:lang w:val="ro-RO"/>
        </w:rPr>
        <w:t>Venclyxto 10 mg comprimate</w:t>
      </w:r>
      <w:r>
        <w:rPr>
          <w:szCs w:val="22"/>
          <w:u w:val="single"/>
          <w:lang w:val="ro-RO"/>
        </w:rPr>
        <w:t xml:space="preserve"> filmate</w:t>
      </w:r>
    </w:p>
    <w:p w14:paraId="540F1D81" w14:textId="77777777" w:rsidR="001C0D88" w:rsidRPr="00AE53EF" w:rsidRDefault="00000000" w:rsidP="009E1583">
      <w:pPr>
        <w:autoSpaceDE w:val="0"/>
        <w:autoSpaceDN w:val="0"/>
        <w:adjustRightInd w:val="0"/>
        <w:spacing w:line="240" w:lineRule="auto"/>
        <w:rPr>
          <w:szCs w:val="22"/>
          <w:lang w:val="ro-RO"/>
        </w:rPr>
      </w:pPr>
      <w:r w:rsidRPr="00AE53EF">
        <w:rPr>
          <w:szCs w:val="22"/>
          <w:lang w:val="ro-RO"/>
        </w:rPr>
        <w:t>Comprimatele filmate sunt ambalate în cutii care conțin 10 sau 14 comprimate (în blistere cu câte 2 comprimate).</w:t>
      </w:r>
    </w:p>
    <w:p w14:paraId="62EBC856" w14:textId="77777777" w:rsidR="001C0D88" w:rsidRPr="00AE53EF" w:rsidRDefault="001C0D88" w:rsidP="009E1583">
      <w:pPr>
        <w:autoSpaceDE w:val="0"/>
        <w:autoSpaceDN w:val="0"/>
        <w:adjustRightInd w:val="0"/>
        <w:spacing w:line="240" w:lineRule="auto"/>
        <w:rPr>
          <w:szCs w:val="22"/>
          <w:lang w:val="ro-RO"/>
        </w:rPr>
      </w:pPr>
    </w:p>
    <w:p w14:paraId="0A71695B" w14:textId="77777777" w:rsidR="001C0D88" w:rsidRPr="00AE53EF" w:rsidRDefault="00000000" w:rsidP="009E1583">
      <w:pPr>
        <w:autoSpaceDE w:val="0"/>
        <w:autoSpaceDN w:val="0"/>
        <w:adjustRightInd w:val="0"/>
        <w:spacing w:line="240" w:lineRule="auto"/>
        <w:rPr>
          <w:szCs w:val="22"/>
          <w:u w:val="single"/>
          <w:lang w:val="ro-RO"/>
        </w:rPr>
      </w:pPr>
      <w:r w:rsidRPr="00AE53EF">
        <w:rPr>
          <w:szCs w:val="22"/>
          <w:u w:val="single"/>
          <w:lang w:val="ro-RO"/>
        </w:rPr>
        <w:t>Venclyxto 50 mg comprimate</w:t>
      </w:r>
      <w:r>
        <w:rPr>
          <w:szCs w:val="22"/>
          <w:u w:val="single"/>
          <w:lang w:val="ro-RO"/>
        </w:rPr>
        <w:t xml:space="preserve"> filmate</w:t>
      </w:r>
    </w:p>
    <w:p w14:paraId="3BE380EE" w14:textId="77777777" w:rsidR="001C0D88" w:rsidRPr="00AE53EF" w:rsidRDefault="00000000" w:rsidP="009E1583">
      <w:pPr>
        <w:autoSpaceDE w:val="0"/>
        <w:autoSpaceDN w:val="0"/>
        <w:adjustRightInd w:val="0"/>
        <w:spacing w:line="240" w:lineRule="auto"/>
        <w:rPr>
          <w:szCs w:val="22"/>
          <w:lang w:val="ro-RO"/>
        </w:rPr>
      </w:pPr>
      <w:r w:rsidRPr="00AE53EF">
        <w:rPr>
          <w:szCs w:val="22"/>
          <w:lang w:val="ro-RO"/>
        </w:rPr>
        <w:t>Comprimatele filmate sunt ambalate în cutii care conțin 5 sau 7 comprimate (în blistere cu câte 1 comprimat).</w:t>
      </w:r>
    </w:p>
    <w:p w14:paraId="21D5FF22" w14:textId="77777777" w:rsidR="001C0D88" w:rsidRPr="00AE53EF" w:rsidRDefault="001C0D88" w:rsidP="009E1583">
      <w:pPr>
        <w:autoSpaceDE w:val="0"/>
        <w:autoSpaceDN w:val="0"/>
        <w:adjustRightInd w:val="0"/>
        <w:spacing w:line="240" w:lineRule="auto"/>
        <w:rPr>
          <w:szCs w:val="22"/>
          <w:lang w:val="ro-RO"/>
        </w:rPr>
      </w:pPr>
    </w:p>
    <w:p w14:paraId="29A97892" w14:textId="77777777" w:rsidR="001C0D88" w:rsidRPr="00AE53EF" w:rsidRDefault="00000000" w:rsidP="00BF647F">
      <w:pPr>
        <w:keepNext/>
        <w:autoSpaceDE w:val="0"/>
        <w:autoSpaceDN w:val="0"/>
        <w:adjustRightInd w:val="0"/>
        <w:spacing w:line="240" w:lineRule="auto"/>
        <w:rPr>
          <w:szCs w:val="22"/>
          <w:u w:val="single"/>
          <w:lang w:val="ro-RO"/>
        </w:rPr>
      </w:pPr>
      <w:r w:rsidRPr="00AE53EF">
        <w:rPr>
          <w:szCs w:val="22"/>
          <w:u w:val="single"/>
          <w:lang w:val="ro-RO"/>
        </w:rPr>
        <w:lastRenderedPageBreak/>
        <w:t>Venclyxto 100 mg comprimate</w:t>
      </w:r>
      <w:r>
        <w:rPr>
          <w:szCs w:val="22"/>
          <w:u w:val="single"/>
          <w:lang w:val="ro-RO"/>
        </w:rPr>
        <w:t xml:space="preserve"> filmate</w:t>
      </w:r>
    </w:p>
    <w:p w14:paraId="65833BE0" w14:textId="77777777" w:rsidR="001C0D88" w:rsidRPr="00B20C43" w:rsidRDefault="00000000" w:rsidP="00BF647F">
      <w:pPr>
        <w:keepNext/>
        <w:autoSpaceDE w:val="0"/>
        <w:autoSpaceDN w:val="0"/>
        <w:adjustRightInd w:val="0"/>
        <w:spacing w:line="240" w:lineRule="auto"/>
        <w:rPr>
          <w:szCs w:val="22"/>
          <w:lang w:val="ro-RO"/>
        </w:rPr>
      </w:pPr>
      <w:r w:rsidRPr="00AE53EF">
        <w:rPr>
          <w:szCs w:val="22"/>
          <w:lang w:val="ro-RO"/>
        </w:rPr>
        <w:t>Comprimatele filmate sunt ambalate în cutii</w:t>
      </w:r>
      <w:r w:rsidRPr="00B20C43">
        <w:rPr>
          <w:szCs w:val="22"/>
          <w:lang w:val="ro-RO"/>
        </w:rPr>
        <w:t>:</w:t>
      </w:r>
    </w:p>
    <w:p w14:paraId="769CDB1C" w14:textId="77777777" w:rsidR="001C0D88" w:rsidRDefault="00000000" w:rsidP="00C855FA">
      <w:pPr>
        <w:pStyle w:val="ListParagraph"/>
        <w:keepNext/>
        <w:numPr>
          <w:ilvl w:val="0"/>
          <w:numId w:val="41"/>
        </w:numPr>
        <w:autoSpaceDE w:val="0"/>
        <w:autoSpaceDN w:val="0"/>
        <w:adjustRightInd w:val="0"/>
        <w:spacing w:line="240" w:lineRule="auto"/>
        <w:ind w:left="567" w:hanging="567"/>
        <w:rPr>
          <w:szCs w:val="22"/>
          <w:lang w:val="ro-RO"/>
        </w:rPr>
      </w:pPr>
      <w:r w:rsidRPr="00C855FA">
        <w:rPr>
          <w:szCs w:val="22"/>
          <w:lang w:val="ro-RO"/>
        </w:rPr>
        <w:t>care conțin 7 (în blistere cu câte 1 comprimat) sau 14 comprimate (în blistere cu câte 2 comprimate) sau un ambalaj multiplu care conţine 112 comprimate (4 X</w:t>
      </w:r>
      <w:r w:rsidRPr="00C855FA">
        <w:rPr>
          <w:lang w:val="ro-RO"/>
        </w:rPr>
        <w:t> </w:t>
      </w:r>
      <w:r w:rsidRPr="00C855FA">
        <w:rPr>
          <w:szCs w:val="22"/>
          <w:lang w:val="ro-RO"/>
        </w:rPr>
        <w:t>28 comprimate (în blistere cu câte 4 comprimate))</w:t>
      </w:r>
    </w:p>
    <w:p w14:paraId="7A8EC019" w14:textId="77777777" w:rsidR="001C0D88" w:rsidRPr="00C855FA" w:rsidRDefault="00000000" w:rsidP="009A6C66">
      <w:pPr>
        <w:pStyle w:val="ListParagraph"/>
        <w:keepNext/>
        <w:numPr>
          <w:ilvl w:val="0"/>
          <w:numId w:val="41"/>
        </w:numPr>
        <w:autoSpaceDE w:val="0"/>
        <w:autoSpaceDN w:val="0"/>
        <w:adjustRightInd w:val="0"/>
        <w:spacing w:line="240" w:lineRule="auto"/>
        <w:ind w:left="567" w:hanging="567"/>
        <w:rPr>
          <w:szCs w:val="22"/>
          <w:lang w:val="ro-RO"/>
        </w:rPr>
      </w:pPr>
      <w:r>
        <w:rPr>
          <w:szCs w:val="22"/>
          <w:lang w:val="ro-RO"/>
        </w:rPr>
        <w:t>care conțin 360 comprimate (3 flacoane, fiecare cu câte 120 comprimate)</w:t>
      </w:r>
      <w:r w:rsidRPr="00C855FA">
        <w:rPr>
          <w:szCs w:val="22"/>
          <w:lang w:val="ro-RO"/>
        </w:rPr>
        <w:t>.</w:t>
      </w:r>
    </w:p>
    <w:p w14:paraId="516C73E5" w14:textId="77777777" w:rsidR="001C0D88" w:rsidRPr="00AE53EF" w:rsidRDefault="001C0D88" w:rsidP="009E1583">
      <w:pPr>
        <w:tabs>
          <w:tab w:val="clear" w:pos="567"/>
        </w:tabs>
        <w:spacing w:line="240" w:lineRule="auto"/>
        <w:ind w:right="-2"/>
        <w:rPr>
          <w:szCs w:val="22"/>
          <w:lang w:val="ro-RO"/>
        </w:rPr>
      </w:pPr>
    </w:p>
    <w:p w14:paraId="48A6F8EC" w14:textId="77777777" w:rsidR="001C0D88" w:rsidRPr="00AE53EF" w:rsidRDefault="00000000" w:rsidP="009E1583">
      <w:pPr>
        <w:spacing w:line="240" w:lineRule="auto"/>
        <w:rPr>
          <w:szCs w:val="22"/>
          <w:lang w:val="ro-RO"/>
        </w:rPr>
      </w:pPr>
      <w:r w:rsidRPr="00AE53EF">
        <w:rPr>
          <w:szCs w:val="22"/>
          <w:lang w:val="ro-RO" w:bidi="ro-RO"/>
        </w:rPr>
        <w:t>Este posibil ca nu toate mărimile de ambalaj să fie comercializate</w:t>
      </w:r>
      <w:r w:rsidRPr="00AE53EF">
        <w:rPr>
          <w:szCs w:val="22"/>
          <w:lang w:val="ro-RO"/>
        </w:rPr>
        <w:t>.</w:t>
      </w:r>
    </w:p>
    <w:p w14:paraId="48A862AE" w14:textId="77777777" w:rsidR="001C0D88" w:rsidRPr="00AE53EF" w:rsidRDefault="001C0D88" w:rsidP="009E1583">
      <w:pPr>
        <w:spacing w:line="240" w:lineRule="auto"/>
        <w:rPr>
          <w:szCs w:val="22"/>
          <w:lang w:val="ro-RO"/>
        </w:rPr>
      </w:pPr>
    </w:p>
    <w:p w14:paraId="7EDE8B18" w14:textId="77777777" w:rsidR="001C0D88" w:rsidRPr="00AE53EF" w:rsidRDefault="00000000" w:rsidP="004F0E1A">
      <w:pPr>
        <w:keepNext/>
        <w:spacing w:line="240" w:lineRule="auto"/>
        <w:ind w:left="567" w:hanging="567"/>
        <w:outlineLvl w:val="0"/>
        <w:rPr>
          <w:szCs w:val="22"/>
          <w:lang w:val="ro-RO" w:eastAsia="ro-RO"/>
        </w:rPr>
      </w:pPr>
      <w:bookmarkStart w:id="3028" w:name="OLE_LINK1"/>
      <w:r w:rsidRPr="00AE53EF">
        <w:rPr>
          <w:b/>
          <w:lang w:val="ro-RO" w:eastAsia="ro-RO"/>
        </w:rPr>
        <w:t xml:space="preserve">6.6 </w:t>
      </w:r>
      <w:r w:rsidRPr="00AE53EF">
        <w:rPr>
          <w:b/>
          <w:lang w:val="ro-RO" w:eastAsia="ro-RO"/>
        </w:rPr>
        <w:tab/>
        <w:t xml:space="preserve">Precauţii speciale pentru </w:t>
      </w:r>
      <w:r w:rsidRPr="00AE53EF">
        <w:rPr>
          <w:b/>
          <w:szCs w:val="22"/>
          <w:lang w:val="ro-RO" w:eastAsia="ro-RO"/>
        </w:rPr>
        <w:t>eliminarea reziduurilor</w:t>
      </w:r>
    </w:p>
    <w:p w14:paraId="3A8B0869" w14:textId="77777777" w:rsidR="001C0D88" w:rsidRPr="00AE53EF" w:rsidRDefault="001C0D88" w:rsidP="004F0E1A">
      <w:pPr>
        <w:keepNext/>
        <w:spacing w:line="240" w:lineRule="auto"/>
        <w:rPr>
          <w:szCs w:val="22"/>
          <w:lang w:val="ro-RO"/>
        </w:rPr>
      </w:pPr>
    </w:p>
    <w:bookmarkEnd w:id="3028"/>
    <w:p w14:paraId="02CE852E" w14:textId="77777777" w:rsidR="001C0D88" w:rsidRPr="00AE53EF" w:rsidRDefault="00000000" w:rsidP="004F0E1A">
      <w:pPr>
        <w:keepNext/>
        <w:spacing w:line="240" w:lineRule="auto"/>
        <w:rPr>
          <w:lang w:val="ro-RO"/>
        </w:rPr>
      </w:pPr>
      <w:r w:rsidRPr="00AE53EF">
        <w:rPr>
          <w:lang w:val="ro-RO" w:bidi="ro-RO"/>
        </w:rPr>
        <w:t>Orice medicament neutilizat sau material rezidual trebuie eliminat în conformitate cu reglementările locale.</w:t>
      </w:r>
    </w:p>
    <w:p w14:paraId="47D7F1CE" w14:textId="77777777" w:rsidR="001C0D88" w:rsidRPr="00AE53EF" w:rsidRDefault="001C0D88" w:rsidP="009E1583">
      <w:pPr>
        <w:spacing w:line="240" w:lineRule="auto"/>
        <w:rPr>
          <w:szCs w:val="22"/>
          <w:lang w:val="ro-RO"/>
        </w:rPr>
      </w:pPr>
    </w:p>
    <w:p w14:paraId="4264393D" w14:textId="77777777" w:rsidR="001C0D88" w:rsidRPr="00AE53EF" w:rsidRDefault="001C0D88" w:rsidP="009E1583">
      <w:pPr>
        <w:spacing w:line="240" w:lineRule="auto"/>
        <w:rPr>
          <w:szCs w:val="22"/>
          <w:lang w:val="ro-RO"/>
        </w:rPr>
      </w:pPr>
    </w:p>
    <w:p w14:paraId="19F4BBFE" w14:textId="77777777" w:rsidR="001C0D88" w:rsidRPr="00AE53EF" w:rsidRDefault="00000000" w:rsidP="009E1583">
      <w:pPr>
        <w:spacing w:line="240" w:lineRule="auto"/>
        <w:ind w:left="567" w:hanging="567"/>
        <w:rPr>
          <w:szCs w:val="22"/>
          <w:lang w:val="ro-RO"/>
        </w:rPr>
      </w:pPr>
      <w:r w:rsidRPr="00AE53EF">
        <w:rPr>
          <w:b/>
          <w:szCs w:val="22"/>
          <w:lang w:val="ro-RO"/>
        </w:rPr>
        <w:t>7.</w:t>
      </w:r>
      <w:r w:rsidRPr="00AE53EF">
        <w:rPr>
          <w:b/>
          <w:szCs w:val="22"/>
          <w:lang w:val="ro-RO"/>
        </w:rPr>
        <w:tab/>
      </w:r>
      <w:r w:rsidRPr="00AE53EF">
        <w:rPr>
          <w:b/>
          <w:szCs w:val="22"/>
          <w:lang w:val="ro-RO" w:bidi="ro-RO"/>
        </w:rPr>
        <w:t>DEȚINĂTORUL AUTORIZAȚIEI DE PUNERE PE PIAȚĂ</w:t>
      </w:r>
    </w:p>
    <w:p w14:paraId="5CDCC927" w14:textId="77777777" w:rsidR="001C0D88" w:rsidRPr="00AE53EF" w:rsidRDefault="001C0D88" w:rsidP="009E1583">
      <w:pPr>
        <w:spacing w:line="240" w:lineRule="auto"/>
        <w:rPr>
          <w:szCs w:val="22"/>
          <w:lang w:val="ro-RO"/>
        </w:rPr>
      </w:pPr>
    </w:p>
    <w:p w14:paraId="1D1DBAC2" w14:textId="77777777" w:rsidR="001C0D88" w:rsidRPr="00AE53EF" w:rsidRDefault="00000000" w:rsidP="0077091A">
      <w:pPr>
        <w:spacing w:line="240" w:lineRule="auto"/>
        <w:rPr>
          <w:szCs w:val="22"/>
          <w:lang w:val="ro-RO"/>
        </w:rPr>
      </w:pPr>
      <w:r w:rsidRPr="00AE53EF">
        <w:rPr>
          <w:szCs w:val="22"/>
          <w:lang w:val="ro-RO"/>
        </w:rPr>
        <w:t>AbbVie Deutschland GmbH &amp; Co. KG</w:t>
      </w:r>
    </w:p>
    <w:p w14:paraId="189252EF" w14:textId="77777777" w:rsidR="001C0D88" w:rsidRPr="00AE53EF" w:rsidRDefault="00000000" w:rsidP="0077091A">
      <w:pPr>
        <w:spacing w:line="240" w:lineRule="auto"/>
        <w:rPr>
          <w:szCs w:val="22"/>
          <w:lang w:val="ro-RO"/>
        </w:rPr>
      </w:pPr>
      <w:r w:rsidRPr="00AE53EF">
        <w:rPr>
          <w:szCs w:val="22"/>
          <w:lang w:val="ro-RO"/>
        </w:rPr>
        <w:t>Knollstrasse</w:t>
      </w:r>
    </w:p>
    <w:p w14:paraId="408465FA" w14:textId="77777777" w:rsidR="001C0D88" w:rsidRPr="00AE53EF" w:rsidRDefault="00000000" w:rsidP="0077091A">
      <w:pPr>
        <w:spacing w:line="240" w:lineRule="auto"/>
        <w:rPr>
          <w:szCs w:val="22"/>
          <w:lang w:val="ro-RO"/>
        </w:rPr>
      </w:pPr>
      <w:r w:rsidRPr="00AE53EF">
        <w:rPr>
          <w:szCs w:val="22"/>
          <w:lang w:val="ro-RO"/>
        </w:rPr>
        <w:t>67061 Ludwigshafen</w:t>
      </w:r>
    </w:p>
    <w:p w14:paraId="324908C7" w14:textId="77777777" w:rsidR="001C0D88" w:rsidRPr="00AE53EF" w:rsidRDefault="00000000" w:rsidP="0077091A">
      <w:pPr>
        <w:spacing w:line="240" w:lineRule="auto"/>
        <w:rPr>
          <w:szCs w:val="22"/>
          <w:lang w:val="ro-RO"/>
        </w:rPr>
      </w:pPr>
      <w:r w:rsidRPr="00AE53EF">
        <w:rPr>
          <w:szCs w:val="22"/>
          <w:lang w:val="ro-RO"/>
        </w:rPr>
        <w:t>Germania</w:t>
      </w:r>
    </w:p>
    <w:p w14:paraId="36E295C8" w14:textId="77777777" w:rsidR="001C0D88" w:rsidRPr="00AE53EF" w:rsidRDefault="001C0D88" w:rsidP="009E1583">
      <w:pPr>
        <w:spacing w:line="240" w:lineRule="auto"/>
        <w:rPr>
          <w:szCs w:val="22"/>
          <w:lang w:val="ro-RO"/>
        </w:rPr>
      </w:pPr>
    </w:p>
    <w:p w14:paraId="2D98EB2E" w14:textId="77777777" w:rsidR="001C0D88" w:rsidRPr="00AE53EF" w:rsidRDefault="001C0D88" w:rsidP="009E1583">
      <w:pPr>
        <w:spacing w:line="240" w:lineRule="auto"/>
        <w:rPr>
          <w:szCs w:val="22"/>
          <w:lang w:val="ro-RO"/>
        </w:rPr>
      </w:pPr>
    </w:p>
    <w:p w14:paraId="5E830F2A" w14:textId="77777777" w:rsidR="001C0D88" w:rsidRPr="00AE53EF" w:rsidRDefault="00000000" w:rsidP="00DE4B7B">
      <w:pPr>
        <w:keepNext/>
        <w:spacing w:line="240" w:lineRule="auto"/>
        <w:ind w:left="567" w:hanging="567"/>
        <w:rPr>
          <w:b/>
          <w:szCs w:val="22"/>
          <w:lang w:val="ro-RO"/>
        </w:rPr>
      </w:pPr>
      <w:r w:rsidRPr="00AE53EF">
        <w:rPr>
          <w:b/>
          <w:szCs w:val="22"/>
          <w:lang w:val="ro-RO"/>
        </w:rPr>
        <w:t>8.</w:t>
      </w:r>
      <w:r w:rsidRPr="00AE53EF">
        <w:rPr>
          <w:b/>
          <w:szCs w:val="22"/>
          <w:lang w:val="ro-RO"/>
        </w:rPr>
        <w:tab/>
      </w:r>
      <w:r w:rsidRPr="00AE53EF">
        <w:rPr>
          <w:b/>
          <w:szCs w:val="22"/>
          <w:lang w:val="ro-RO" w:bidi="ro-RO"/>
        </w:rPr>
        <w:t>NUMĂRUL(ELE) AUTORIZAȚIEI DE PUNERE PE PIAȚĂ</w:t>
      </w:r>
      <w:r w:rsidRPr="00AE53EF">
        <w:rPr>
          <w:b/>
          <w:szCs w:val="22"/>
          <w:lang w:val="ro-RO"/>
        </w:rPr>
        <w:t xml:space="preserve"> </w:t>
      </w:r>
    </w:p>
    <w:p w14:paraId="64E994B9" w14:textId="77777777" w:rsidR="001C0D88" w:rsidRPr="00AE53EF" w:rsidRDefault="001C0D88" w:rsidP="00DE4B7B">
      <w:pPr>
        <w:keepNext/>
        <w:spacing w:line="240" w:lineRule="auto"/>
        <w:ind w:left="567" w:hanging="567"/>
        <w:rPr>
          <w:szCs w:val="22"/>
          <w:lang w:val="ro-RO"/>
        </w:rPr>
      </w:pPr>
    </w:p>
    <w:p w14:paraId="6FFB6E92" w14:textId="77777777" w:rsidR="001C0D88" w:rsidRPr="00AE53EF" w:rsidRDefault="00000000" w:rsidP="00DE4B7B">
      <w:pPr>
        <w:keepNext/>
        <w:spacing w:line="240" w:lineRule="auto"/>
        <w:ind w:left="567" w:hanging="567"/>
        <w:rPr>
          <w:szCs w:val="22"/>
          <w:lang w:val="ro-RO"/>
        </w:rPr>
      </w:pPr>
      <w:r w:rsidRPr="00AE53EF">
        <w:rPr>
          <w:szCs w:val="22"/>
          <w:lang w:val="ro-RO"/>
        </w:rPr>
        <w:t>EU/1/16/1138/001 (10 mg, 10 comprimate)</w:t>
      </w:r>
    </w:p>
    <w:p w14:paraId="1BCDD06D" w14:textId="77777777" w:rsidR="001C0D88" w:rsidRPr="00AE53EF" w:rsidRDefault="00000000" w:rsidP="00DE4B7B">
      <w:pPr>
        <w:keepNext/>
        <w:spacing w:line="240" w:lineRule="auto"/>
        <w:ind w:left="567" w:hanging="567"/>
        <w:rPr>
          <w:szCs w:val="22"/>
          <w:lang w:val="ro-RO"/>
        </w:rPr>
      </w:pPr>
      <w:r w:rsidRPr="00AE53EF">
        <w:rPr>
          <w:szCs w:val="22"/>
          <w:lang w:val="ro-RO"/>
        </w:rPr>
        <w:t>EU/1/16/1138/002 (10 mg, 14 comprimate)</w:t>
      </w:r>
    </w:p>
    <w:p w14:paraId="41C1A2F7" w14:textId="77777777" w:rsidR="001C0D88" w:rsidRPr="00AE53EF" w:rsidRDefault="00000000" w:rsidP="00DE4B7B">
      <w:pPr>
        <w:keepNext/>
        <w:spacing w:line="240" w:lineRule="auto"/>
        <w:ind w:left="567" w:hanging="567"/>
        <w:rPr>
          <w:szCs w:val="22"/>
          <w:lang w:val="ro-RO"/>
        </w:rPr>
      </w:pPr>
      <w:r w:rsidRPr="00AE53EF">
        <w:rPr>
          <w:szCs w:val="22"/>
          <w:lang w:val="ro-RO"/>
        </w:rPr>
        <w:t>EU/1/16/1138/003 (50 mg, 5 comprimate)</w:t>
      </w:r>
    </w:p>
    <w:p w14:paraId="3C95AE81" w14:textId="77777777" w:rsidR="001C0D88" w:rsidRPr="00AE53EF" w:rsidRDefault="00000000" w:rsidP="00DE4B7B">
      <w:pPr>
        <w:keepNext/>
        <w:spacing w:line="240" w:lineRule="auto"/>
        <w:ind w:left="567" w:hanging="567"/>
        <w:rPr>
          <w:szCs w:val="22"/>
          <w:lang w:val="ro-RO"/>
        </w:rPr>
      </w:pPr>
      <w:r w:rsidRPr="00AE53EF">
        <w:rPr>
          <w:szCs w:val="22"/>
          <w:lang w:val="ro-RO"/>
        </w:rPr>
        <w:t>EU/1/16/1138/004 (50 mg, 7 comprimate)</w:t>
      </w:r>
    </w:p>
    <w:p w14:paraId="55545D5C" w14:textId="77777777" w:rsidR="001C0D88" w:rsidRPr="00AE53EF" w:rsidRDefault="00000000" w:rsidP="00DE4B7B">
      <w:pPr>
        <w:keepNext/>
        <w:spacing w:line="240" w:lineRule="auto"/>
        <w:ind w:left="567" w:hanging="567"/>
        <w:rPr>
          <w:szCs w:val="22"/>
          <w:lang w:val="ro-RO"/>
        </w:rPr>
      </w:pPr>
      <w:r w:rsidRPr="00AE53EF">
        <w:rPr>
          <w:szCs w:val="22"/>
          <w:lang w:val="ro-RO"/>
        </w:rPr>
        <w:t>EU/1/16/1138/005 (100 mg 7 comprimate)</w:t>
      </w:r>
    </w:p>
    <w:p w14:paraId="208E6BBD" w14:textId="77777777" w:rsidR="001C0D88" w:rsidRPr="00AE53EF" w:rsidRDefault="00000000" w:rsidP="00DE4B7B">
      <w:pPr>
        <w:keepNext/>
        <w:spacing w:line="240" w:lineRule="auto"/>
        <w:ind w:left="567" w:hanging="567"/>
        <w:rPr>
          <w:szCs w:val="22"/>
          <w:lang w:val="ro-RO"/>
        </w:rPr>
      </w:pPr>
      <w:r w:rsidRPr="00AE53EF">
        <w:rPr>
          <w:szCs w:val="22"/>
          <w:lang w:val="ro-RO"/>
        </w:rPr>
        <w:t>EU/1/16/1138/006 (100 mg, 14 comprimate)</w:t>
      </w:r>
    </w:p>
    <w:p w14:paraId="12C7F8EC" w14:textId="77777777" w:rsidR="001C0D88" w:rsidRDefault="00000000" w:rsidP="00DE4B7B">
      <w:pPr>
        <w:keepNext/>
        <w:spacing w:line="240" w:lineRule="auto"/>
        <w:ind w:left="567" w:hanging="567"/>
        <w:rPr>
          <w:szCs w:val="22"/>
          <w:lang w:val="ro-RO"/>
        </w:rPr>
      </w:pPr>
      <w:r w:rsidRPr="00AE53EF">
        <w:rPr>
          <w:szCs w:val="22"/>
          <w:lang w:val="ro-RO"/>
        </w:rPr>
        <w:t>EU/1/16/1138/007 (100 mg, 112 (4 x 28) comprimate)</w:t>
      </w:r>
    </w:p>
    <w:p w14:paraId="1CA51F3F" w14:textId="77777777" w:rsidR="001C0D88" w:rsidRPr="00AE53EF" w:rsidRDefault="00000000" w:rsidP="00DE4B7B">
      <w:pPr>
        <w:keepNext/>
        <w:spacing w:line="240" w:lineRule="auto"/>
        <w:ind w:left="567" w:hanging="567"/>
        <w:rPr>
          <w:szCs w:val="22"/>
          <w:lang w:val="ro-RO"/>
        </w:rPr>
      </w:pPr>
      <w:r w:rsidRPr="00C855FA">
        <w:rPr>
          <w:szCs w:val="22"/>
          <w:lang w:val="ro-RO"/>
        </w:rPr>
        <w:t xml:space="preserve">EU/1/16/1138/008 (100 mg, 360 </w:t>
      </w:r>
      <w:r>
        <w:rPr>
          <w:szCs w:val="22"/>
          <w:lang w:val="ro-RO"/>
        </w:rPr>
        <w:t>comprimate</w:t>
      </w:r>
      <w:r w:rsidRPr="00C855FA">
        <w:rPr>
          <w:szCs w:val="22"/>
          <w:lang w:val="ro-RO"/>
        </w:rPr>
        <w:t>)</w:t>
      </w:r>
    </w:p>
    <w:p w14:paraId="05AC7F7E" w14:textId="77777777" w:rsidR="001C0D88" w:rsidRPr="00AE53EF" w:rsidRDefault="001C0D88" w:rsidP="009E1583">
      <w:pPr>
        <w:spacing w:line="240" w:lineRule="auto"/>
        <w:rPr>
          <w:szCs w:val="22"/>
          <w:lang w:val="ro-RO"/>
        </w:rPr>
      </w:pPr>
    </w:p>
    <w:p w14:paraId="45A3C2D0" w14:textId="77777777" w:rsidR="001C0D88" w:rsidRPr="00AE53EF" w:rsidRDefault="001C0D88" w:rsidP="009E1583">
      <w:pPr>
        <w:spacing w:line="240" w:lineRule="auto"/>
        <w:rPr>
          <w:szCs w:val="22"/>
          <w:lang w:val="ro-RO"/>
        </w:rPr>
      </w:pPr>
    </w:p>
    <w:p w14:paraId="36758EB0" w14:textId="77777777" w:rsidR="001C0D88" w:rsidRPr="00AE53EF" w:rsidRDefault="00000000" w:rsidP="009E1583">
      <w:pPr>
        <w:spacing w:line="240" w:lineRule="auto"/>
        <w:ind w:left="567" w:hanging="567"/>
        <w:rPr>
          <w:szCs w:val="22"/>
          <w:lang w:val="ro-RO"/>
        </w:rPr>
      </w:pPr>
      <w:r w:rsidRPr="00AE53EF">
        <w:rPr>
          <w:b/>
          <w:szCs w:val="22"/>
          <w:lang w:val="ro-RO"/>
        </w:rPr>
        <w:t>9.</w:t>
      </w:r>
      <w:r w:rsidRPr="00AE53EF">
        <w:rPr>
          <w:b/>
          <w:szCs w:val="22"/>
          <w:lang w:val="ro-RO"/>
        </w:rPr>
        <w:tab/>
      </w:r>
      <w:r w:rsidRPr="00AE53EF">
        <w:rPr>
          <w:b/>
          <w:szCs w:val="22"/>
          <w:lang w:val="ro-RO" w:bidi="ro-RO"/>
        </w:rPr>
        <w:t>DATA PRIMEI AUTORIZĂRI SAU A REÎNNOIRII AUTORIZAȚIEI</w:t>
      </w:r>
    </w:p>
    <w:p w14:paraId="56EFC9B5" w14:textId="77777777" w:rsidR="001C0D88" w:rsidRPr="00AE53EF" w:rsidRDefault="001C0D88" w:rsidP="009E1583">
      <w:pPr>
        <w:spacing w:line="240" w:lineRule="auto"/>
        <w:rPr>
          <w:szCs w:val="22"/>
          <w:lang w:val="ro-RO"/>
        </w:rPr>
      </w:pPr>
    </w:p>
    <w:p w14:paraId="481A0171" w14:textId="77777777" w:rsidR="001C0D88" w:rsidRPr="00AE53EF" w:rsidRDefault="00000000" w:rsidP="009E1583">
      <w:pPr>
        <w:spacing w:line="240" w:lineRule="auto"/>
        <w:rPr>
          <w:szCs w:val="22"/>
          <w:lang w:val="ro-RO"/>
        </w:rPr>
      </w:pPr>
      <w:r w:rsidRPr="00AE53EF">
        <w:rPr>
          <w:szCs w:val="22"/>
          <w:lang w:val="ro-RO"/>
        </w:rPr>
        <w:t>Data primei autorizări: 5 decembrie 2016</w:t>
      </w:r>
    </w:p>
    <w:p w14:paraId="28B619FA" w14:textId="77777777" w:rsidR="001C0D88" w:rsidRPr="00AE53EF" w:rsidRDefault="00000000" w:rsidP="009E1583">
      <w:pPr>
        <w:spacing w:line="240" w:lineRule="auto"/>
        <w:rPr>
          <w:szCs w:val="22"/>
          <w:lang w:val="ro-RO"/>
        </w:rPr>
      </w:pPr>
      <w:r w:rsidRPr="00AE53EF">
        <w:rPr>
          <w:szCs w:val="22"/>
          <w:lang w:val="ro-RO"/>
        </w:rPr>
        <w:t xml:space="preserve">Data ultimei reînnoiri a autorizării: </w:t>
      </w:r>
      <w:r>
        <w:rPr>
          <w:szCs w:val="22"/>
          <w:lang w:val="ro-RO"/>
        </w:rPr>
        <w:t>11 august 2023</w:t>
      </w:r>
    </w:p>
    <w:p w14:paraId="6D0F620F" w14:textId="77777777" w:rsidR="001C0D88" w:rsidRPr="00AE53EF" w:rsidRDefault="001C0D88" w:rsidP="009E1583">
      <w:pPr>
        <w:spacing w:line="240" w:lineRule="auto"/>
        <w:rPr>
          <w:i/>
          <w:szCs w:val="22"/>
          <w:lang w:val="ro-RO"/>
        </w:rPr>
      </w:pPr>
    </w:p>
    <w:p w14:paraId="0231DC47" w14:textId="77777777" w:rsidR="001C0D88" w:rsidRPr="00AE53EF" w:rsidRDefault="001C0D88" w:rsidP="009E1583">
      <w:pPr>
        <w:spacing w:line="240" w:lineRule="auto"/>
        <w:rPr>
          <w:i/>
          <w:szCs w:val="22"/>
          <w:lang w:val="ro-RO"/>
        </w:rPr>
      </w:pPr>
    </w:p>
    <w:p w14:paraId="4DDC48F6" w14:textId="77777777" w:rsidR="001C0D88" w:rsidRPr="00AE53EF" w:rsidRDefault="00000000" w:rsidP="009E1583">
      <w:pPr>
        <w:spacing w:line="240" w:lineRule="auto"/>
        <w:ind w:left="567" w:hanging="567"/>
        <w:rPr>
          <w:b/>
          <w:szCs w:val="22"/>
          <w:lang w:val="ro-RO"/>
        </w:rPr>
      </w:pPr>
      <w:r w:rsidRPr="00AE53EF">
        <w:rPr>
          <w:b/>
          <w:szCs w:val="22"/>
          <w:lang w:val="ro-RO"/>
        </w:rPr>
        <w:t>10.</w:t>
      </w:r>
      <w:r w:rsidRPr="00AE53EF">
        <w:rPr>
          <w:b/>
          <w:szCs w:val="22"/>
          <w:lang w:val="ro-RO"/>
        </w:rPr>
        <w:tab/>
      </w:r>
      <w:r w:rsidRPr="00AE53EF">
        <w:rPr>
          <w:b/>
          <w:szCs w:val="22"/>
          <w:lang w:val="ro-RO" w:bidi="ro-RO"/>
        </w:rPr>
        <w:t>DATA REVIZUIRII TEXTULUI</w:t>
      </w:r>
    </w:p>
    <w:p w14:paraId="16E7F5EA" w14:textId="77777777" w:rsidR="001C0D88" w:rsidRPr="00AE53EF" w:rsidRDefault="001C0D88" w:rsidP="009E1583">
      <w:pPr>
        <w:spacing w:line="240" w:lineRule="auto"/>
        <w:rPr>
          <w:szCs w:val="22"/>
          <w:lang w:val="ro-RO"/>
        </w:rPr>
      </w:pPr>
    </w:p>
    <w:p w14:paraId="5BD1D5BE" w14:textId="77777777" w:rsidR="001C0D88" w:rsidRPr="00AE53EF" w:rsidRDefault="00000000" w:rsidP="009E1583">
      <w:pPr>
        <w:numPr>
          <w:ilvl w:val="12"/>
          <w:numId w:val="0"/>
        </w:numPr>
        <w:spacing w:line="240" w:lineRule="auto"/>
        <w:ind w:right="-2"/>
        <w:rPr>
          <w:szCs w:val="22"/>
          <w:lang w:val="ro-RO"/>
        </w:rPr>
      </w:pPr>
      <w:r w:rsidRPr="00AE53EF">
        <w:rPr>
          <w:lang w:val="ro-RO" w:bidi="ro-RO"/>
        </w:rPr>
        <w:t xml:space="preserve">Informații detaliate privind acest medicament sunt disponibile pe site-ul Agenției Europene pentru Medicamente </w:t>
      </w:r>
      <w:r w:rsidR="001C0D88">
        <w:fldChar w:fldCharType="begin"/>
      </w:r>
      <w:r w:rsidR="001C0D88" w:rsidRPr="00191C55">
        <w:rPr>
          <w:lang w:val="ro-RO"/>
          <w:rPrChange w:id="3029" w:author="AbbVie19" w:date="2026-05-13T10:41:00Z" w16du:dateUtc="2026-05-13T07:41:00Z">
            <w:rPr/>
          </w:rPrChange>
        </w:rPr>
        <w:instrText>HYPERLINK "http://www.ema.europa.eu/"</w:instrText>
      </w:r>
      <w:r w:rsidR="001C0D88">
        <w:fldChar w:fldCharType="separate"/>
      </w:r>
      <w:r w:rsidR="001C0D88" w:rsidRPr="00AE53EF">
        <w:rPr>
          <w:rStyle w:val="Hyperlink"/>
          <w:szCs w:val="22"/>
          <w:lang w:val="ro-RO"/>
        </w:rPr>
        <w:t>http://www.ema.europa.eu</w:t>
      </w:r>
      <w:r w:rsidR="001C0D88">
        <w:fldChar w:fldCharType="end"/>
      </w:r>
      <w:r w:rsidRPr="00AE53EF">
        <w:rPr>
          <w:color w:val="0000FF"/>
          <w:szCs w:val="22"/>
          <w:lang w:val="ro-RO"/>
        </w:rPr>
        <w:t>.</w:t>
      </w:r>
    </w:p>
    <w:p w14:paraId="1C01BBA8" w14:textId="77777777" w:rsidR="001C0D88" w:rsidRPr="00AE53EF" w:rsidRDefault="00000000" w:rsidP="00055299">
      <w:pPr>
        <w:numPr>
          <w:ilvl w:val="12"/>
          <w:numId w:val="0"/>
        </w:numPr>
        <w:ind w:right="-2"/>
        <w:rPr>
          <w:b/>
          <w:lang w:val="ro-RO" w:eastAsia="ro-RO" w:bidi="ro-RO"/>
        </w:rPr>
      </w:pPr>
      <w:r w:rsidRPr="00AE53EF">
        <w:rPr>
          <w:szCs w:val="22"/>
          <w:lang w:val="ro-RO"/>
        </w:rPr>
        <w:br w:type="page"/>
      </w:r>
    </w:p>
    <w:p w14:paraId="0988E983" w14:textId="77777777" w:rsidR="001C0D88" w:rsidRPr="00AE53EF" w:rsidRDefault="001C0D88" w:rsidP="001F5110">
      <w:pPr>
        <w:spacing w:line="240" w:lineRule="auto"/>
        <w:jc w:val="center"/>
        <w:rPr>
          <w:b/>
          <w:lang w:val="ro-RO" w:eastAsia="ro-RO" w:bidi="ro-RO"/>
        </w:rPr>
      </w:pPr>
    </w:p>
    <w:p w14:paraId="6472F305" w14:textId="77777777" w:rsidR="001C0D88" w:rsidRPr="00AE53EF" w:rsidRDefault="001C0D88" w:rsidP="001F5110">
      <w:pPr>
        <w:spacing w:line="240" w:lineRule="auto"/>
        <w:jc w:val="center"/>
        <w:rPr>
          <w:b/>
          <w:lang w:val="ro-RO" w:eastAsia="ro-RO" w:bidi="ro-RO"/>
        </w:rPr>
      </w:pPr>
    </w:p>
    <w:p w14:paraId="28E1FC02" w14:textId="77777777" w:rsidR="001C0D88" w:rsidRPr="00AE53EF" w:rsidRDefault="001C0D88" w:rsidP="001F5110">
      <w:pPr>
        <w:spacing w:line="240" w:lineRule="auto"/>
        <w:jc w:val="center"/>
        <w:rPr>
          <w:b/>
          <w:lang w:val="ro-RO" w:eastAsia="ro-RO" w:bidi="ro-RO"/>
        </w:rPr>
      </w:pPr>
    </w:p>
    <w:p w14:paraId="008D8F81" w14:textId="77777777" w:rsidR="001C0D88" w:rsidRPr="00AE53EF" w:rsidRDefault="001C0D88" w:rsidP="001F5110">
      <w:pPr>
        <w:spacing w:line="240" w:lineRule="auto"/>
        <w:jc w:val="center"/>
        <w:rPr>
          <w:b/>
          <w:lang w:val="ro-RO" w:eastAsia="ro-RO" w:bidi="ro-RO"/>
        </w:rPr>
      </w:pPr>
    </w:p>
    <w:p w14:paraId="51C6F2DF" w14:textId="77777777" w:rsidR="001C0D88" w:rsidRPr="00AE53EF" w:rsidRDefault="001C0D88" w:rsidP="001F5110">
      <w:pPr>
        <w:spacing w:line="240" w:lineRule="auto"/>
        <w:jc w:val="center"/>
        <w:rPr>
          <w:b/>
          <w:lang w:val="ro-RO" w:eastAsia="ro-RO" w:bidi="ro-RO"/>
        </w:rPr>
      </w:pPr>
    </w:p>
    <w:p w14:paraId="586038E4" w14:textId="77777777" w:rsidR="001C0D88" w:rsidRPr="00AE53EF" w:rsidRDefault="001C0D88" w:rsidP="001F5110">
      <w:pPr>
        <w:spacing w:line="240" w:lineRule="auto"/>
        <w:jc w:val="center"/>
        <w:rPr>
          <w:b/>
          <w:lang w:val="ro-RO" w:eastAsia="ro-RO" w:bidi="ro-RO"/>
        </w:rPr>
      </w:pPr>
    </w:p>
    <w:p w14:paraId="7E736CFF" w14:textId="77777777" w:rsidR="001C0D88" w:rsidRPr="00AE53EF" w:rsidRDefault="001C0D88" w:rsidP="001F5110">
      <w:pPr>
        <w:spacing w:line="240" w:lineRule="auto"/>
        <w:jc w:val="center"/>
        <w:rPr>
          <w:b/>
          <w:lang w:val="ro-RO" w:eastAsia="ro-RO" w:bidi="ro-RO"/>
        </w:rPr>
      </w:pPr>
    </w:p>
    <w:p w14:paraId="2D29819A" w14:textId="77777777" w:rsidR="001C0D88" w:rsidRPr="00AE53EF" w:rsidRDefault="001C0D88" w:rsidP="001F5110">
      <w:pPr>
        <w:spacing w:line="240" w:lineRule="auto"/>
        <w:jc w:val="center"/>
        <w:rPr>
          <w:b/>
          <w:lang w:val="ro-RO" w:eastAsia="ro-RO" w:bidi="ro-RO"/>
        </w:rPr>
      </w:pPr>
    </w:p>
    <w:p w14:paraId="2C5DBA4D" w14:textId="77777777" w:rsidR="001C0D88" w:rsidRPr="00AE53EF" w:rsidRDefault="001C0D88" w:rsidP="001F5110">
      <w:pPr>
        <w:spacing w:line="240" w:lineRule="auto"/>
        <w:jc w:val="center"/>
        <w:rPr>
          <w:b/>
          <w:lang w:val="ro-RO" w:eastAsia="ro-RO" w:bidi="ro-RO"/>
        </w:rPr>
      </w:pPr>
    </w:p>
    <w:p w14:paraId="22C0EF25" w14:textId="77777777" w:rsidR="001C0D88" w:rsidRPr="00AE53EF" w:rsidRDefault="001C0D88" w:rsidP="001F5110">
      <w:pPr>
        <w:spacing w:line="240" w:lineRule="auto"/>
        <w:jc w:val="center"/>
        <w:rPr>
          <w:b/>
          <w:lang w:val="ro-RO" w:eastAsia="ro-RO" w:bidi="ro-RO"/>
        </w:rPr>
      </w:pPr>
    </w:p>
    <w:p w14:paraId="5EA329BE" w14:textId="77777777" w:rsidR="001C0D88" w:rsidRPr="00AE53EF" w:rsidRDefault="001C0D88" w:rsidP="001F5110">
      <w:pPr>
        <w:spacing w:line="240" w:lineRule="auto"/>
        <w:jc w:val="center"/>
        <w:rPr>
          <w:b/>
          <w:lang w:val="ro-RO" w:eastAsia="ro-RO" w:bidi="ro-RO"/>
        </w:rPr>
      </w:pPr>
    </w:p>
    <w:p w14:paraId="34854CEB" w14:textId="77777777" w:rsidR="001C0D88" w:rsidRPr="00AE53EF" w:rsidRDefault="001C0D88" w:rsidP="001F5110">
      <w:pPr>
        <w:spacing w:line="240" w:lineRule="auto"/>
        <w:jc w:val="center"/>
        <w:rPr>
          <w:b/>
          <w:lang w:val="ro-RO" w:eastAsia="ro-RO" w:bidi="ro-RO"/>
        </w:rPr>
      </w:pPr>
    </w:p>
    <w:p w14:paraId="78E4A69D" w14:textId="77777777" w:rsidR="001C0D88" w:rsidRPr="00AE53EF" w:rsidRDefault="001C0D88" w:rsidP="001F5110">
      <w:pPr>
        <w:spacing w:line="240" w:lineRule="auto"/>
        <w:jc w:val="center"/>
        <w:rPr>
          <w:b/>
          <w:lang w:val="ro-RO" w:eastAsia="ro-RO" w:bidi="ro-RO"/>
        </w:rPr>
      </w:pPr>
    </w:p>
    <w:p w14:paraId="76D8CDAB" w14:textId="77777777" w:rsidR="001C0D88" w:rsidRPr="00AE53EF" w:rsidRDefault="001C0D88" w:rsidP="001F5110">
      <w:pPr>
        <w:spacing w:line="240" w:lineRule="auto"/>
        <w:jc w:val="center"/>
        <w:rPr>
          <w:b/>
          <w:lang w:val="ro-RO" w:eastAsia="ro-RO" w:bidi="ro-RO"/>
        </w:rPr>
      </w:pPr>
    </w:p>
    <w:p w14:paraId="7657040A" w14:textId="77777777" w:rsidR="001C0D88" w:rsidRPr="00AE53EF" w:rsidRDefault="001C0D88" w:rsidP="001F5110">
      <w:pPr>
        <w:spacing w:line="240" w:lineRule="auto"/>
        <w:jc w:val="center"/>
        <w:rPr>
          <w:b/>
          <w:lang w:val="ro-RO" w:eastAsia="ro-RO" w:bidi="ro-RO"/>
        </w:rPr>
      </w:pPr>
    </w:p>
    <w:p w14:paraId="0342FBA2" w14:textId="77777777" w:rsidR="001C0D88" w:rsidRPr="00AE53EF" w:rsidRDefault="001C0D88" w:rsidP="001F5110">
      <w:pPr>
        <w:spacing w:line="240" w:lineRule="auto"/>
        <w:jc w:val="center"/>
        <w:rPr>
          <w:b/>
          <w:lang w:val="ro-RO" w:eastAsia="ro-RO" w:bidi="ro-RO"/>
        </w:rPr>
      </w:pPr>
    </w:p>
    <w:p w14:paraId="3BBC1D0A" w14:textId="77777777" w:rsidR="001C0D88" w:rsidRPr="00AE53EF" w:rsidRDefault="001C0D88" w:rsidP="001F5110">
      <w:pPr>
        <w:spacing w:line="240" w:lineRule="auto"/>
        <w:jc w:val="center"/>
        <w:rPr>
          <w:b/>
          <w:lang w:val="ro-RO" w:eastAsia="ro-RO" w:bidi="ro-RO"/>
        </w:rPr>
      </w:pPr>
    </w:p>
    <w:p w14:paraId="3AB2E266" w14:textId="77777777" w:rsidR="001C0D88" w:rsidRPr="00AE53EF" w:rsidRDefault="001C0D88" w:rsidP="001F5110">
      <w:pPr>
        <w:spacing w:line="240" w:lineRule="auto"/>
        <w:jc w:val="center"/>
        <w:rPr>
          <w:b/>
          <w:lang w:val="ro-RO" w:eastAsia="ro-RO" w:bidi="ro-RO"/>
        </w:rPr>
      </w:pPr>
    </w:p>
    <w:p w14:paraId="7BA444C2" w14:textId="77777777" w:rsidR="001C0D88" w:rsidRPr="00AE53EF" w:rsidRDefault="001C0D88" w:rsidP="001F5110">
      <w:pPr>
        <w:spacing w:line="240" w:lineRule="auto"/>
        <w:jc w:val="center"/>
        <w:rPr>
          <w:b/>
          <w:lang w:val="ro-RO" w:eastAsia="ro-RO" w:bidi="ro-RO"/>
        </w:rPr>
      </w:pPr>
    </w:p>
    <w:p w14:paraId="67EEC148" w14:textId="77777777" w:rsidR="001C0D88" w:rsidRPr="00AE53EF" w:rsidRDefault="001C0D88" w:rsidP="001F5110">
      <w:pPr>
        <w:spacing w:line="240" w:lineRule="auto"/>
        <w:jc w:val="center"/>
        <w:rPr>
          <w:b/>
          <w:lang w:val="ro-RO" w:eastAsia="ro-RO" w:bidi="ro-RO"/>
        </w:rPr>
      </w:pPr>
    </w:p>
    <w:p w14:paraId="4D79DC45" w14:textId="77777777" w:rsidR="001C0D88" w:rsidRPr="00AE53EF" w:rsidRDefault="001C0D88" w:rsidP="001F5110">
      <w:pPr>
        <w:spacing w:line="240" w:lineRule="auto"/>
        <w:jc w:val="center"/>
        <w:rPr>
          <w:b/>
          <w:lang w:val="ro-RO" w:eastAsia="ro-RO" w:bidi="ro-RO"/>
        </w:rPr>
      </w:pPr>
    </w:p>
    <w:p w14:paraId="5704193C" w14:textId="77777777" w:rsidR="001C0D88" w:rsidRPr="00AE53EF" w:rsidRDefault="001C0D88" w:rsidP="001F5110">
      <w:pPr>
        <w:spacing w:line="240" w:lineRule="auto"/>
        <w:jc w:val="center"/>
        <w:rPr>
          <w:b/>
          <w:lang w:val="ro-RO" w:eastAsia="ro-RO" w:bidi="ro-RO"/>
        </w:rPr>
      </w:pPr>
    </w:p>
    <w:p w14:paraId="5348E84A" w14:textId="77777777" w:rsidR="001C0D88" w:rsidRPr="00AE53EF" w:rsidRDefault="001C0D88" w:rsidP="001F5110">
      <w:pPr>
        <w:spacing w:line="240" w:lineRule="auto"/>
        <w:jc w:val="center"/>
        <w:rPr>
          <w:b/>
          <w:lang w:val="ro-RO" w:eastAsia="ro-RO" w:bidi="ro-RO"/>
        </w:rPr>
      </w:pPr>
    </w:p>
    <w:p w14:paraId="2F044264" w14:textId="77777777" w:rsidR="001C0D88" w:rsidRPr="00AE53EF" w:rsidRDefault="00000000" w:rsidP="001F5110">
      <w:pPr>
        <w:spacing w:line="240" w:lineRule="auto"/>
        <w:jc w:val="center"/>
        <w:rPr>
          <w:szCs w:val="22"/>
          <w:lang w:val="ro-RO" w:eastAsia="ro-RO" w:bidi="ro-RO"/>
        </w:rPr>
      </w:pPr>
      <w:r w:rsidRPr="00AE53EF">
        <w:rPr>
          <w:b/>
          <w:lang w:val="ro-RO" w:eastAsia="ro-RO" w:bidi="ro-RO"/>
        </w:rPr>
        <w:t>ANEXA II</w:t>
      </w:r>
    </w:p>
    <w:p w14:paraId="5173B232" w14:textId="77777777" w:rsidR="001C0D88" w:rsidRPr="00AE53EF" w:rsidRDefault="001C0D88" w:rsidP="001F5110">
      <w:pPr>
        <w:spacing w:line="240" w:lineRule="auto"/>
        <w:ind w:right="1416"/>
        <w:rPr>
          <w:szCs w:val="22"/>
          <w:lang w:val="ro-RO" w:eastAsia="ro-RO" w:bidi="ro-RO"/>
        </w:rPr>
      </w:pPr>
    </w:p>
    <w:p w14:paraId="5E880706" w14:textId="77777777" w:rsidR="001C0D88" w:rsidRPr="00AE53EF" w:rsidRDefault="00000000" w:rsidP="00A13E74">
      <w:pPr>
        <w:numPr>
          <w:ilvl w:val="0"/>
          <w:numId w:val="21"/>
        </w:numPr>
        <w:tabs>
          <w:tab w:val="left" w:pos="1701"/>
        </w:tabs>
        <w:spacing w:line="240" w:lineRule="auto"/>
        <w:ind w:right="1418"/>
        <w:rPr>
          <w:b/>
          <w:szCs w:val="22"/>
          <w:lang w:val="ro-RO" w:eastAsia="ro-RO" w:bidi="ro-RO"/>
        </w:rPr>
      </w:pPr>
      <w:r w:rsidRPr="00AE53EF">
        <w:rPr>
          <w:b/>
          <w:lang w:val="ro-RO" w:eastAsia="ro-RO" w:bidi="ro-RO"/>
        </w:rPr>
        <w:t>FABRICANTUL RESPONSABIL PENTRU ELIBERAREA SERIEI</w:t>
      </w:r>
    </w:p>
    <w:p w14:paraId="2382495F" w14:textId="77777777" w:rsidR="001C0D88" w:rsidRPr="00AE53EF" w:rsidRDefault="001C0D88" w:rsidP="001F5110">
      <w:pPr>
        <w:spacing w:line="240" w:lineRule="auto"/>
        <w:ind w:left="567" w:hanging="1701"/>
        <w:rPr>
          <w:szCs w:val="22"/>
          <w:lang w:val="ro-RO" w:eastAsia="ro-RO" w:bidi="ro-RO"/>
        </w:rPr>
      </w:pPr>
    </w:p>
    <w:p w14:paraId="58459355" w14:textId="77777777" w:rsidR="001C0D88" w:rsidRPr="00AE53EF" w:rsidRDefault="00000000" w:rsidP="00A13E74">
      <w:pPr>
        <w:numPr>
          <w:ilvl w:val="0"/>
          <w:numId w:val="21"/>
        </w:numPr>
        <w:tabs>
          <w:tab w:val="left" w:pos="1701"/>
        </w:tabs>
        <w:spacing w:line="240" w:lineRule="auto"/>
        <w:ind w:right="1418"/>
        <w:rPr>
          <w:b/>
          <w:szCs w:val="22"/>
          <w:lang w:val="ro-RO" w:eastAsia="ro-RO" w:bidi="ro-RO"/>
        </w:rPr>
      </w:pPr>
      <w:r w:rsidRPr="00AE53EF">
        <w:rPr>
          <w:b/>
          <w:lang w:val="ro-RO" w:eastAsia="ro-RO" w:bidi="ro-RO"/>
        </w:rPr>
        <w:t>CONDIȚII SAU RESTRICȚII PRIVIND FURNIZAREA ȘI UTILIZAREA</w:t>
      </w:r>
    </w:p>
    <w:p w14:paraId="00320B36" w14:textId="77777777" w:rsidR="001C0D88" w:rsidRPr="00AE53EF" w:rsidRDefault="001C0D88" w:rsidP="001F5110">
      <w:pPr>
        <w:spacing w:line="240" w:lineRule="auto"/>
        <w:ind w:left="567" w:hanging="567"/>
        <w:rPr>
          <w:szCs w:val="22"/>
          <w:lang w:val="ro-RO" w:eastAsia="ro-RO" w:bidi="ro-RO"/>
        </w:rPr>
      </w:pPr>
    </w:p>
    <w:p w14:paraId="1AE4B63D" w14:textId="77777777" w:rsidR="001C0D88" w:rsidRPr="00AE53EF" w:rsidRDefault="00000000" w:rsidP="00A13E74">
      <w:pPr>
        <w:numPr>
          <w:ilvl w:val="0"/>
          <w:numId w:val="21"/>
        </w:numPr>
        <w:tabs>
          <w:tab w:val="left" w:pos="1701"/>
        </w:tabs>
        <w:spacing w:line="240" w:lineRule="auto"/>
        <w:ind w:right="1418"/>
        <w:rPr>
          <w:b/>
          <w:szCs w:val="22"/>
          <w:lang w:val="ro-RO" w:eastAsia="ro-RO" w:bidi="ro-RO"/>
        </w:rPr>
      </w:pPr>
      <w:r w:rsidRPr="00AE53EF">
        <w:rPr>
          <w:b/>
          <w:lang w:val="ro-RO" w:eastAsia="ro-RO" w:bidi="ro-RO"/>
        </w:rPr>
        <w:t>ALTE CONDIȚII ȘI CERINȚE ALE AUTORIZAȚIEI DE PUNERE PE PIAȚĂ</w:t>
      </w:r>
    </w:p>
    <w:p w14:paraId="53300EAA" w14:textId="77777777" w:rsidR="001C0D88" w:rsidRPr="00AE53EF" w:rsidRDefault="001C0D88" w:rsidP="001F5110">
      <w:pPr>
        <w:spacing w:line="240" w:lineRule="auto"/>
        <w:ind w:right="1558"/>
        <w:rPr>
          <w:b/>
          <w:lang w:val="ro-RO" w:eastAsia="ro-RO" w:bidi="ro-RO"/>
        </w:rPr>
      </w:pPr>
    </w:p>
    <w:p w14:paraId="75AF6313" w14:textId="77777777" w:rsidR="001C0D88" w:rsidRPr="00AE53EF" w:rsidRDefault="00000000" w:rsidP="00A13E74">
      <w:pPr>
        <w:numPr>
          <w:ilvl w:val="0"/>
          <w:numId w:val="21"/>
        </w:numPr>
        <w:tabs>
          <w:tab w:val="left" w:pos="1701"/>
        </w:tabs>
        <w:spacing w:line="240" w:lineRule="auto"/>
        <w:ind w:right="1418"/>
        <w:rPr>
          <w:b/>
          <w:lang w:val="ro-RO" w:eastAsia="ro-RO" w:bidi="ro-RO"/>
        </w:rPr>
      </w:pPr>
      <w:r w:rsidRPr="00AE53EF">
        <w:rPr>
          <w:b/>
          <w:caps/>
          <w:lang w:val="ro-RO" w:eastAsia="ro-RO" w:bidi="ro-RO"/>
        </w:rPr>
        <w:t>CONDIȚII SAU RESTRICȚII PRIVIND UTILIZAREA SIGURĂ ȘI EFICACE A MEDICAMENTULUI</w:t>
      </w:r>
    </w:p>
    <w:p w14:paraId="6478CF81" w14:textId="77777777" w:rsidR="001C0D88" w:rsidRPr="00AE53EF" w:rsidRDefault="001C0D88" w:rsidP="001F5110">
      <w:pPr>
        <w:spacing w:line="240" w:lineRule="auto"/>
        <w:ind w:right="1416"/>
        <w:rPr>
          <w:b/>
          <w:lang w:val="ro-RO" w:eastAsia="ro-RO" w:bidi="ro-RO"/>
        </w:rPr>
      </w:pPr>
    </w:p>
    <w:p w14:paraId="09BD6E98" w14:textId="77777777" w:rsidR="001C0D88" w:rsidRPr="00AE53EF" w:rsidRDefault="00000000" w:rsidP="008625D3">
      <w:pPr>
        <w:tabs>
          <w:tab w:val="clear" w:pos="567"/>
        </w:tabs>
        <w:spacing w:line="240" w:lineRule="auto"/>
        <w:rPr>
          <w:szCs w:val="22"/>
          <w:lang w:val="ro-RO"/>
        </w:rPr>
      </w:pPr>
      <w:r w:rsidRPr="00AE53EF">
        <w:rPr>
          <w:lang w:val="ro-RO" w:eastAsia="ro-RO" w:bidi="ro-RO"/>
        </w:rPr>
        <w:br w:type="page"/>
      </w:r>
    </w:p>
    <w:p w14:paraId="434871D2" w14:textId="77777777" w:rsidR="001C0D88" w:rsidRPr="00AE53EF" w:rsidRDefault="00000000" w:rsidP="00A13E74">
      <w:pPr>
        <w:pStyle w:val="BMLeftAligned"/>
        <w:numPr>
          <w:ilvl w:val="0"/>
          <w:numId w:val="24"/>
        </w:numPr>
        <w:ind w:hanging="720"/>
        <w:rPr>
          <w:noProof w:val="0"/>
          <w:lang w:val="ro-RO" w:eastAsia="ro-RO" w:bidi="ro-RO"/>
        </w:rPr>
      </w:pPr>
      <w:r w:rsidRPr="00AE53EF">
        <w:rPr>
          <w:noProof w:val="0"/>
          <w:lang w:val="ro-RO" w:eastAsia="ro-RO" w:bidi="ro-RO"/>
        </w:rPr>
        <w:lastRenderedPageBreak/>
        <w:t>FABRICANTUL (FABRICANȚII) RESPONSABIL(I) PENTRU ELIBERAREA SERIEI</w:t>
      </w:r>
    </w:p>
    <w:p w14:paraId="4D434C65" w14:textId="77777777" w:rsidR="001C0D88" w:rsidRPr="00AE53EF" w:rsidRDefault="00000000" w:rsidP="00AC4D8D">
      <w:pPr>
        <w:spacing w:line="240" w:lineRule="auto"/>
        <w:rPr>
          <w:szCs w:val="22"/>
          <w:lang w:val="ro-RO" w:eastAsia="ro-RO" w:bidi="ro-RO"/>
        </w:rPr>
      </w:pPr>
      <w:r w:rsidRPr="00AE53EF">
        <w:rPr>
          <w:szCs w:val="22"/>
          <w:lang w:val="ro-RO" w:eastAsia="ro-RO" w:bidi="ro-RO"/>
        </w:rPr>
        <w:tab/>
      </w:r>
      <w:r w:rsidRPr="00AE53EF">
        <w:rPr>
          <w:szCs w:val="22"/>
          <w:lang w:val="ro-RO" w:eastAsia="ro-RO" w:bidi="ro-RO"/>
        </w:rPr>
        <w:tab/>
      </w:r>
      <w:r w:rsidRPr="00AE53EF">
        <w:rPr>
          <w:szCs w:val="22"/>
          <w:lang w:val="ro-RO" w:eastAsia="ro-RO" w:bidi="ro-RO"/>
        </w:rPr>
        <w:tab/>
      </w:r>
    </w:p>
    <w:p w14:paraId="29D6A6FE" w14:textId="77777777" w:rsidR="001C0D88" w:rsidRPr="00AE53EF" w:rsidRDefault="00000000" w:rsidP="00AC4D8D">
      <w:pPr>
        <w:spacing w:line="240" w:lineRule="auto"/>
        <w:rPr>
          <w:u w:val="single"/>
          <w:lang w:val="ro-RO"/>
        </w:rPr>
      </w:pPr>
      <w:r w:rsidRPr="00AE53EF">
        <w:rPr>
          <w:u w:val="single"/>
          <w:lang w:val="ro-RO"/>
        </w:rPr>
        <w:t>Numele și adresa fabricantului responsabil pentru eliberarea seriei</w:t>
      </w:r>
    </w:p>
    <w:p w14:paraId="2AD1321F" w14:textId="77777777" w:rsidR="001C0D88" w:rsidRPr="00AE53EF" w:rsidRDefault="001C0D88" w:rsidP="00BC4FBA">
      <w:pPr>
        <w:widowControl w:val="0"/>
        <w:autoSpaceDE w:val="0"/>
        <w:autoSpaceDN w:val="0"/>
        <w:adjustRightInd w:val="0"/>
        <w:spacing w:line="240" w:lineRule="auto"/>
        <w:ind w:right="120"/>
        <w:rPr>
          <w:rFonts w:cs="Verdana"/>
          <w:color w:val="000000"/>
          <w:szCs w:val="22"/>
          <w:lang w:val="ro-RO"/>
        </w:rPr>
      </w:pPr>
    </w:p>
    <w:p w14:paraId="367C8C8E" w14:textId="77777777" w:rsidR="001C0D88" w:rsidRPr="00AE53EF" w:rsidRDefault="00000000" w:rsidP="00BC4FBA">
      <w:pPr>
        <w:widowControl w:val="0"/>
        <w:autoSpaceDE w:val="0"/>
        <w:autoSpaceDN w:val="0"/>
        <w:adjustRightInd w:val="0"/>
        <w:spacing w:line="240" w:lineRule="auto"/>
        <w:ind w:right="120"/>
        <w:rPr>
          <w:rFonts w:cs="Verdana"/>
          <w:color w:val="000000"/>
          <w:szCs w:val="22"/>
          <w:lang w:val="ro-RO"/>
        </w:rPr>
      </w:pPr>
      <w:r w:rsidRPr="00AE53EF">
        <w:rPr>
          <w:rFonts w:cs="Verdana"/>
          <w:color w:val="000000"/>
          <w:szCs w:val="22"/>
          <w:lang w:val="ro-RO"/>
        </w:rPr>
        <w:t>AbbVie Deutschland GmbH &amp; Co. KG</w:t>
      </w:r>
      <w:r w:rsidRPr="00AE53EF">
        <w:rPr>
          <w:rFonts w:cs="Verdana"/>
          <w:color w:val="000000"/>
          <w:szCs w:val="22"/>
          <w:lang w:val="ro-RO"/>
        </w:rPr>
        <w:br/>
        <w:t>Knollstrasse</w:t>
      </w:r>
      <w:r w:rsidRPr="00AE53EF">
        <w:rPr>
          <w:rFonts w:cs="Verdana"/>
          <w:color w:val="000000"/>
          <w:szCs w:val="22"/>
          <w:lang w:val="ro-RO"/>
        </w:rPr>
        <w:br/>
        <w:t>67061 Ludwigshafen</w:t>
      </w:r>
      <w:r w:rsidRPr="00AE53EF">
        <w:rPr>
          <w:rFonts w:cs="Verdana"/>
          <w:color w:val="000000"/>
          <w:szCs w:val="22"/>
          <w:lang w:val="ro-RO"/>
        </w:rPr>
        <w:br/>
        <w:t>Germania</w:t>
      </w:r>
    </w:p>
    <w:p w14:paraId="6328ED63" w14:textId="77777777" w:rsidR="001C0D88" w:rsidRDefault="001C0D88" w:rsidP="00BC4FBA">
      <w:pPr>
        <w:tabs>
          <w:tab w:val="clear" w:pos="567"/>
          <w:tab w:val="left" w:pos="0"/>
        </w:tabs>
        <w:spacing w:line="240" w:lineRule="auto"/>
        <w:rPr>
          <w:szCs w:val="22"/>
          <w:lang w:val="ro-RO" w:eastAsia="ro-RO" w:bidi="ro-RO"/>
        </w:rPr>
      </w:pPr>
    </w:p>
    <w:p w14:paraId="3427EBF2" w14:textId="77777777" w:rsidR="001C0D88" w:rsidRDefault="00000000" w:rsidP="00BC4FBA">
      <w:pPr>
        <w:tabs>
          <w:tab w:val="clear" w:pos="567"/>
          <w:tab w:val="left" w:pos="0"/>
        </w:tabs>
        <w:spacing w:line="240" w:lineRule="auto"/>
        <w:rPr>
          <w:szCs w:val="22"/>
          <w:lang w:val="ro-RO" w:eastAsia="ro-RO" w:bidi="ro-RO"/>
        </w:rPr>
      </w:pPr>
      <w:r>
        <w:rPr>
          <w:szCs w:val="22"/>
          <w:lang w:val="ro-RO" w:eastAsia="ro-RO" w:bidi="ro-RO"/>
        </w:rPr>
        <w:t>Și</w:t>
      </w:r>
    </w:p>
    <w:p w14:paraId="7A937BDA" w14:textId="77777777" w:rsidR="001C0D88" w:rsidRDefault="001C0D88" w:rsidP="00BC4FBA">
      <w:pPr>
        <w:tabs>
          <w:tab w:val="clear" w:pos="567"/>
          <w:tab w:val="left" w:pos="0"/>
        </w:tabs>
        <w:spacing w:line="240" w:lineRule="auto"/>
        <w:rPr>
          <w:szCs w:val="22"/>
          <w:lang w:val="ro-RO" w:eastAsia="ro-RO" w:bidi="ro-RO"/>
        </w:rPr>
      </w:pPr>
    </w:p>
    <w:p w14:paraId="07034B57" w14:textId="77777777" w:rsidR="001C0D88" w:rsidRPr="00992E7B" w:rsidRDefault="00000000" w:rsidP="00BC4FBA">
      <w:pPr>
        <w:tabs>
          <w:tab w:val="clear" w:pos="567"/>
          <w:tab w:val="left" w:pos="0"/>
        </w:tabs>
        <w:spacing w:line="240" w:lineRule="auto"/>
        <w:rPr>
          <w:szCs w:val="22"/>
          <w:lang w:val="ro-RO"/>
        </w:rPr>
      </w:pPr>
      <w:r w:rsidRPr="00992E7B">
        <w:rPr>
          <w:szCs w:val="22"/>
          <w:lang w:val="ro-RO"/>
        </w:rPr>
        <w:t>AbbVie S.r.l.</w:t>
      </w:r>
      <w:r w:rsidRPr="00992E7B">
        <w:rPr>
          <w:szCs w:val="22"/>
          <w:lang w:val="ro-RO"/>
        </w:rPr>
        <w:br/>
        <w:t>148, Pontina Km 52 snc</w:t>
      </w:r>
      <w:r w:rsidRPr="00992E7B">
        <w:rPr>
          <w:szCs w:val="22"/>
          <w:lang w:val="ro-RO"/>
        </w:rPr>
        <w:br/>
        <w:t>04011</w:t>
      </w:r>
      <w:r w:rsidRPr="00992E7B">
        <w:rPr>
          <w:szCs w:val="22"/>
          <w:lang w:val="ro-RO"/>
        </w:rPr>
        <w:br/>
        <w:t>Campoverde di Aprilia (LT)</w:t>
      </w:r>
      <w:r w:rsidRPr="00992E7B">
        <w:rPr>
          <w:szCs w:val="22"/>
          <w:lang w:val="ro-RO"/>
        </w:rPr>
        <w:br/>
        <w:t>Italia</w:t>
      </w:r>
    </w:p>
    <w:p w14:paraId="246E06DF" w14:textId="77777777" w:rsidR="001C0D88" w:rsidRDefault="001C0D88" w:rsidP="00BC4FBA">
      <w:pPr>
        <w:tabs>
          <w:tab w:val="clear" w:pos="567"/>
          <w:tab w:val="left" w:pos="0"/>
        </w:tabs>
        <w:spacing w:line="240" w:lineRule="auto"/>
        <w:rPr>
          <w:ins w:id="3030" w:author="AbbVie10" w:date="2026-04-13T20:08:00Z"/>
          <w:szCs w:val="22"/>
          <w:lang w:val="ro-RO" w:eastAsia="ro-RO" w:bidi="ro-RO"/>
        </w:rPr>
      </w:pPr>
    </w:p>
    <w:p w14:paraId="2C0A70AE" w14:textId="77777777" w:rsidR="001C0D88" w:rsidRPr="00AE53EF" w:rsidRDefault="00000000" w:rsidP="00BC4FBA">
      <w:pPr>
        <w:tabs>
          <w:tab w:val="clear" w:pos="567"/>
          <w:tab w:val="left" w:pos="0"/>
        </w:tabs>
        <w:spacing w:line="240" w:lineRule="auto"/>
        <w:rPr>
          <w:szCs w:val="22"/>
          <w:lang w:val="ro-RO" w:eastAsia="ro-RO" w:bidi="ro-RO"/>
        </w:rPr>
      </w:pPr>
      <w:ins w:id="3031" w:author="AbbVie10" w:date="2026-04-13T20:09:00Z">
        <w:r w:rsidRPr="00492C0E">
          <w:rPr>
            <w:lang w:val="ro-RO"/>
          </w:rPr>
          <w:t>Prospectul tipărit al medicamentului trebuie să menționeze numele și adresa fabricantului responsabil pentru eliberarea seriei respective.</w:t>
        </w:r>
      </w:ins>
    </w:p>
    <w:p w14:paraId="27918A9F" w14:textId="77777777" w:rsidR="001C0D88" w:rsidRPr="00AE53EF" w:rsidRDefault="001C0D88" w:rsidP="00BC4FBA">
      <w:pPr>
        <w:tabs>
          <w:tab w:val="clear" w:pos="567"/>
          <w:tab w:val="left" w:pos="0"/>
        </w:tabs>
        <w:spacing w:line="240" w:lineRule="auto"/>
        <w:rPr>
          <w:szCs w:val="22"/>
          <w:lang w:val="ro-RO" w:eastAsia="ro-RO" w:bidi="ro-RO"/>
        </w:rPr>
      </w:pPr>
    </w:p>
    <w:p w14:paraId="157FAD36" w14:textId="77777777" w:rsidR="001C0D88" w:rsidRPr="00AE53EF" w:rsidRDefault="00000000" w:rsidP="00A13E74">
      <w:pPr>
        <w:pStyle w:val="BMLeftAligned"/>
        <w:numPr>
          <w:ilvl w:val="0"/>
          <w:numId w:val="24"/>
        </w:numPr>
        <w:ind w:hanging="720"/>
        <w:rPr>
          <w:noProof w:val="0"/>
          <w:lang w:val="ro-RO" w:eastAsia="ro-RO" w:bidi="ro-RO"/>
        </w:rPr>
      </w:pPr>
      <w:r w:rsidRPr="00AE53EF">
        <w:rPr>
          <w:noProof w:val="0"/>
          <w:lang w:val="ro-RO" w:eastAsia="ro-RO" w:bidi="ro-RO"/>
        </w:rPr>
        <w:t>CONDIȚII SAU RESTRICȚII PRIVIND FURNIZAREA ȘI UTILIZAREA</w:t>
      </w:r>
    </w:p>
    <w:p w14:paraId="5E24B3FA" w14:textId="77777777" w:rsidR="001C0D88" w:rsidRPr="00AE53EF" w:rsidRDefault="001C0D88" w:rsidP="00BC4FBA">
      <w:pPr>
        <w:spacing w:line="240" w:lineRule="auto"/>
        <w:rPr>
          <w:szCs w:val="22"/>
          <w:lang w:val="ro-RO" w:eastAsia="ro-RO" w:bidi="ro-RO"/>
        </w:rPr>
      </w:pPr>
    </w:p>
    <w:p w14:paraId="411962F9" w14:textId="77777777" w:rsidR="001C0D88" w:rsidRPr="00AE53EF" w:rsidRDefault="00000000" w:rsidP="00BC4FBA">
      <w:pPr>
        <w:spacing w:line="240" w:lineRule="auto"/>
        <w:rPr>
          <w:lang w:val="ro-RO"/>
        </w:rPr>
      </w:pPr>
      <w:r w:rsidRPr="00AE53EF">
        <w:rPr>
          <w:lang w:val="ro-RO"/>
        </w:rPr>
        <w:t>Medicament eliberat pe bază de prescripție medicală specială și restrictivă (vezi Anexa I: Rezumatul caracteristicilor produsului, pct. 4.2).</w:t>
      </w:r>
    </w:p>
    <w:p w14:paraId="05F6CC8B" w14:textId="77777777" w:rsidR="001C0D88" w:rsidRPr="00AE53EF" w:rsidRDefault="001C0D88" w:rsidP="00BC4FBA">
      <w:pPr>
        <w:spacing w:line="240" w:lineRule="auto"/>
        <w:rPr>
          <w:szCs w:val="22"/>
          <w:lang w:val="ro-RO" w:eastAsia="ro-RO" w:bidi="ro-RO"/>
        </w:rPr>
      </w:pPr>
    </w:p>
    <w:p w14:paraId="68119B0E" w14:textId="77777777" w:rsidR="001C0D88" w:rsidRPr="00AE53EF" w:rsidRDefault="001C0D88" w:rsidP="00BC4FBA">
      <w:pPr>
        <w:spacing w:line="240" w:lineRule="auto"/>
        <w:rPr>
          <w:szCs w:val="22"/>
          <w:lang w:val="ro-RO" w:eastAsia="ro-RO" w:bidi="ro-RO"/>
        </w:rPr>
      </w:pPr>
    </w:p>
    <w:p w14:paraId="06764886" w14:textId="77777777" w:rsidR="001C0D88" w:rsidRPr="00AE53EF" w:rsidRDefault="00000000" w:rsidP="00A13E74">
      <w:pPr>
        <w:pStyle w:val="BMLeftAligned"/>
        <w:numPr>
          <w:ilvl w:val="0"/>
          <w:numId w:val="25"/>
        </w:numPr>
        <w:ind w:hanging="1353"/>
        <w:rPr>
          <w:noProof w:val="0"/>
          <w:lang w:val="ro-RO" w:eastAsia="ro-RO" w:bidi="ro-RO"/>
        </w:rPr>
      </w:pPr>
      <w:r w:rsidRPr="00AE53EF">
        <w:rPr>
          <w:noProof w:val="0"/>
          <w:lang w:val="ro-RO" w:eastAsia="ro-RO" w:bidi="ro-RO"/>
        </w:rPr>
        <w:t>ALTE CONDIȚII ȘI CERINȚE ALE AUTORIZAȚIEI DE PUNERE PE PIAȚĂ</w:t>
      </w:r>
    </w:p>
    <w:p w14:paraId="02C8E765" w14:textId="77777777" w:rsidR="001C0D88" w:rsidRPr="00044ABA" w:rsidRDefault="001C0D88" w:rsidP="00BC4FBA">
      <w:pPr>
        <w:tabs>
          <w:tab w:val="left" w:pos="1701"/>
        </w:tabs>
        <w:spacing w:line="240" w:lineRule="auto"/>
        <w:ind w:right="1418"/>
        <w:rPr>
          <w:bCs/>
          <w:szCs w:val="22"/>
          <w:lang w:val="ro-RO" w:eastAsia="ro-RO" w:bidi="ro-RO"/>
        </w:rPr>
      </w:pPr>
    </w:p>
    <w:p w14:paraId="7061AF55" w14:textId="77777777" w:rsidR="001C0D88" w:rsidRPr="00AE53EF" w:rsidRDefault="00000000" w:rsidP="00A13E74">
      <w:pPr>
        <w:pStyle w:val="ListParagraph"/>
        <w:keepNext/>
        <w:numPr>
          <w:ilvl w:val="0"/>
          <w:numId w:val="22"/>
        </w:numPr>
        <w:spacing w:line="240" w:lineRule="auto"/>
        <w:ind w:left="0" w:right="-1" w:firstLine="0"/>
        <w:rPr>
          <w:b/>
          <w:szCs w:val="22"/>
          <w:lang w:val="ro-RO"/>
        </w:rPr>
      </w:pPr>
      <w:r w:rsidRPr="00AE53EF">
        <w:rPr>
          <w:b/>
          <w:lang w:val="ro-RO"/>
        </w:rPr>
        <w:t>Rapoartele periodice actualizate privind siguranța (RPAS)</w:t>
      </w:r>
    </w:p>
    <w:p w14:paraId="6E903F13" w14:textId="77777777" w:rsidR="001C0D88" w:rsidRPr="00AE53EF" w:rsidRDefault="001C0D88" w:rsidP="00AC4D8D">
      <w:pPr>
        <w:keepNext/>
        <w:tabs>
          <w:tab w:val="left" w:pos="0"/>
        </w:tabs>
        <w:spacing w:line="240" w:lineRule="auto"/>
        <w:ind w:right="567"/>
        <w:rPr>
          <w:lang w:val="ro-RO"/>
        </w:rPr>
      </w:pPr>
    </w:p>
    <w:p w14:paraId="2ED09BBD" w14:textId="77777777" w:rsidR="001C0D88" w:rsidRPr="00AE53EF" w:rsidRDefault="00000000" w:rsidP="00026242">
      <w:pPr>
        <w:tabs>
          <w:tab w:val="left" w:pos="0"/>
        </w:tabs>
        <w:spacing w:line="240" w:lineRule="auto"/>
        <w:ind w:right="567"/>
        <w:rPr>
          <w:lang w:val="ro-RO"/>
        </w:rPr>
      </w:pPr>
      <w:r w:rsidRPr="00AE53EF">
        <w:rPr>
          <w:lang w:val="ro-RO"/>
        </w:rPr>
        <w:t>Cerințele pentru depunerea RPAS pentru acest medicament sunt prezentate în lista de date de referință și frecvențe de transmitere la nivelul Uniunii (lista EURD), menționată la articolul 107c alineatul (7) din Directiva 2001/83/CE și orice actualizări ulterioare ale acesteia publicată pe portalul web european privind medicamentele.</w:t>
      </w:r>
    </w:p>
    <w:p w14:paraId="13F3616D" w14:textId="77777777" w:rsidR="001C0D88" w:rsidRPr="00044ABA" w:rsidRDefault="001C0D88" w:rsidP="00AC4D8D">
      <w:pPr>
        <w:spacing w:line="240" w:lineRule="auto"/>
        <w:ind w:right="1558"/>
        <w:rPr>
          <w:bCs/>
          <w:lang w:val="ro-RO" w:eastAsia="ro-RO" w:bidi="ro-RO"/>
        </w:rPr>
      </w:pPr>
    </w:p>
    <w:p w14:paraId="7AED5C2D" w14:textId="77777777" w:rsidR="001C0D88" w:rsidRPr="00044ABA" w:rsidRDefault="001C0D88" w:rsidP="00AC4D8D">
      <w:pPr>
        <w:spacing w:line="240" w:lineRule="auto"/>
        <w:ind w:right="1558"/>
        <w:rPr>
          <w:bCs/>
          <w:lang w:val="ro-RO" w:eastAsia="ro-RO" w:bidi="ro-RO"/>
        </w:rPr>
      </w:pPr>
    </w:p>
    <w:p w14:paraId="7EF6126B" w14:textId="77777777" w:rsidR="001C0D88" w:rsidRPr="00AE53EF" w:rsidRDefault="00000000" w:rsidP="00A13E74">
      <w:pPr>
        <w:pStyle w:val="BMLeftAligned"/>
        <w:numPr>
          <w:ilvl w:val="0"/>
          <w:numId w:val="26"/>
        </w:numPr>
        <w:ind w:left="567" w:hanging="567"/>
        <w:rPr>
          <w:noProof w:val="0"/>
          <w:lang w:val="ro-RO" w:eastAsia="ro-RO" w:bidi="ro-RO"/>
        </w:rPr>
      </w:pPr>
      <w:r w:rsidRPr="00AE53EF">
        <w:rPr>
          <w:noProof w:val="0"/>
          <w:lang w:val="ro-RO" w:eastAsia="ro-RO" w:bidi="ro-RO"/>
        </w:rPr>
        <w:t>CONDIȚII SAU RESTRICȚII CU PRIVIRE LA UTILIZAREA SIGURĂ ȘI EFICACE A MEDICAMENTULUI</w:t>
      </w:r>
    </w:p>
    <w:p w14:paraId="412D9E9D" w14:textId="77777777" w:rsidR="001C0D88" w:rsidRPr="00AE53EF" w:rsidRDefault="001C0D88" w:rsidP="00AC4D8D">
      <w:pPr>
        <w:keepNext/>
        <w:spacing w:line="240" w:lineRule="auto"/>
        <w:ind w:right="-1"/>
        <w:rPr>
          <w:u w:val="single"/>
          <w:lang w:val="ro-RO"/>
        </w:rPr>
      </w:pPr>
    </w:p>
    <w:p w14:paraId="0E2ABDBC" w14:textId="77777777" w:rsidR="001C0D88" w:rsidRPr="00AE53EF" w:rsidRDefault="00000000" w:rsidP="00A13E74">
      <w:pPr>
        <w:pStyle w:val="ListParagraph"/>
        <w:keepNext/>
        <w:numPr>
          <w:ilvl w:val="0"/>
          <w:numId w:val="22"/>
        </w:numPr>
        <w:spacing w:line="240" w:lineRule="auto"/>
        <w:ind w:left="0" w:right="-1" w:firstLine="0"/>
        <w:rPr>
          <w:b/>
          <w:lang w:val="ro-RO"/>
        </w:rPr>
      </w:pPr>
      <w:r w:rsidRPr="00AE53EF">
        <w:rPr>
          <w:b/>
          <w:lang w:val="ro-RO"/>
        </w:rPr>
        <w:t>Planul de management al riscului (PMR)</w:t>
      </w:r>
    </w:p>
    <w:p w14:paraId="18BDA0D4" w14:textId="77777777" w:rsidR="001C0D88" w:rsidRPr="00044ABA" w:rsidRDefault="001C0D88" w:rsidP="00AC4D8D">
      <w:pPr>
        <w:keepNext/>
        <w:spacing w:line="240" w:lineRule="auto"/>
        <w:ind w:right="-1"/>
        <w:rPr>
          <w:bCs/>
          <w:lang w:val="ro-RO"/>
        </w:rPr>
      </w:pPr>
    </w:p>
    <w:p w14:paraId="3DCF9C17" w14:textId="77777777" w:rsidR="001C0D88" w:rsidRPr="00AE53EF" w:rsidRDefault="00000000" w:rsidP="00026242">
      <w:pPr>
        <w:tabs>
          <w:tab w:val="left" w:pos="0"/>
        </w:tabs>
        <w:spacing w:line="240" w:lineRule="auto"/>
        <w:ind w:right="567"/>
        <w:rPr>
          <w:szCs w:val="22"/>
          <w:lang w:val="ro-RO"/>
        </w:rPr>
      </w:pPr>
      <w:r w:rsidRPr="00AE53EF">
        <w:rPr>
          <w:lang w:val="ro-RO"/>
        </w:rPr>
        <w:t>Deținătorul autorizației de punere pe piață (DAPP) se angajează să efectueze activitățile și intervențiile de farmacovigilență necesare detaliate în PMR-ul aprobat și prezentat în modulul 1.8.2 al autorizației de punere pe piață și orice actualizări ulterioare aprobate ale PMR-ului.</w:t>
      </w:r>
    </w:p>
    <w:p w14:paraId="60A3E53C" w14:textId="77777777" w:rsidR="001C0D88" w:rsidRPr="00AE53EF" w:rsidRDefault="001C0D88" w:rsidP="00AC4D8D">
      <w:pPr>
        <w:spacing w:line="240" w:lineRule="auto"/>
        <w:ind w:right="-1"/>
        <w:rPr>
          <w:iCs/>
          <w:szCs w:val="22"/>
          <w:lang w:val="ro-RO"/>
        </w:rPr>
      </w:pPr>
    </w:p>
    <w:p w14:paraId="0A9E288F" w14:textId="77777777" w:rsidR="001C0D88" w:rsidRPr="00AE53EF" w:rsidRDefault="00000000" w:rsidP="00AC4D8D">
      <w:pPr>
        <w:spacing w:line="240" w:lineRule="auto"/>
        <w:ind w:right="-1"/>
        <w:rPr>
          <w:iCs/>
          <w:szCs w:val="22"/>
          <w:lang w:val="ro-RO"/>
        </w:rPr>
      </w:pPr>
      <w:r w:rsidRPr="00AE53EF">
        <w:rPr>
          <w:lang w:val="ro-RO"/>
        </w:rPr>
        <w:t>O versiune actualizată a PMR trebuie depusă:</w:t>
      </w:r>
    </w:p>
    <w:p w14:paraId="7086AFCB" w14:textId="77777777" w:rsidR="001C0D88" w:rsidRPr="00AE53EF" w:rsidRDefault="00000000" w:rsidP="00A13E74">
      <w:pPr>
        <w:numPr>
          <w:ilvl w:val="0"/>
          <w:numId w:val="23"/>
        </w:numPr>
        <w:spacing w:line="240" w:lineRule="auto"/>
        <w:ind w:left="0" w:right="-1" w:firstLine="0"/>
        <w:rPr>
          <w:iCs/>
          <w:szCs w:val="22"/>
          <w:lang w:val="ro-RO"/>
        </w:rPr>
      </w:pPr>
      <w:r w:rsidRPr="00AE53EF">
        <w:rPr>
          <w:lang w:val="ro-RO"/>
        </w:rPr>
        <w:t>la cererea Agenției Europene pentru Medicamente;</w:t>
      </w:r>
    </w:p>
    <w:p w14:paraId="7A12E146" w14:textId="77777777" w:rsidR="001C0D88" w:rsidRPr="00AE53EF" w:rsidRDefault="00000000" w:rsidP="00A13E74">
      <w:pPr>
        <w:numPr>
          <w:ilvl w:val="0"/>
          <w:numId w:val="23"/>
        </w:numPr>
        <w:spacing w:line="240" w:lineRule="auto"/>
        <w:ind w:left="0" w:right="-1" w:firstLine="0"/>
        <w:rPr>
          <w:iCs/>
          <w:szCs w:val="22"/>
          <w:lang w:val="ro-RO"/>
        </w:rPr>
      </w:pPr>
      <w:r w:rsidRPr="00AE53EF">
        <w:rPr>
          <w:lang w:val="ro-RO"/>
        </w:rPr>
        <w:t>la modificarea sistemului de management al riscului, în special ca urmare a primirii de informații noi care pot duce la o schimbare semnificativă a raportului beneficiu/risc sau ca urmare a atingerii unui obiectiv important (de farmacovigilență sau de reducere la minimum a riscului).</w:t>
      </w:r>
    </w:p>
    <w:p w14:paraId="4159353D" w14:textId="77777777" w:rsidR="001C0D88" w:rsidRPr="00AE53EF" w:rsidRDefault="001C0D88" w:rsidP="00D64021">
      <w:pPr>
        <w:tabs>
          <w:tab w:val="clear" w:pos="567"/>
        </w:tabs>
        <w:spacing w:line="240" w:lineRule="auto"/>
        <w:rPr>
          <w:iCs/>
          <w:szCs w:val="22"/>
          <w:lang w:val="ro-RO"/>
        </w:rPr>
      </w:pPr>
    </w:p>
    <w:p w14:paraId="165C33EA" w14:textId="77777777" w:rsidR="001C0D88" w:rsidRPr="00AE53EF" w:rsidRDefault="00000000" w:rsidP="009A2A6C">
      <w:pPr>
        <w:numPr>
          <w:ilvl w:val="0"/>
          <w:numId w:val="39"/>
        </w:numPr>
        <w:spacing w:line="240" w:lineRule="auto"/>
        <w:ind w:right="-1" w:hanging="720"/>
        <w:rPr>
          <w:iCs/>
          <w:szCs w:val="22"/>
          <w:lang w:val="ro-RO"/>
        </w:rPr>
      </w:pPr>
      <w:r w:rsidRPr="00AE53EF">
        <w:rPr>
          <w:b/>
          <w:lang w:val="ro-RO"/>
        </w:rPr>
        <w:t>Măsuri suplimentare de reducere la minimum a riscului</w:t>
      </w:r>
    </w:p>
    <w:p w14:paraId="6A4047CF" w14:textId="77777777" w:rsidR="001C0D88" w:rsidRPr="00044ABA" w:rsidRDefault="001C0D88" w:rsidP="009A2A6C">
      <w:pPr>
        <w:tabs>
          <w:tab w:val="clear" w:pos="567"/>
        </w:tabs>
        <w:spacing w:line="240" w:lineRule="auto"/>
        <w:rPr>
          <w:bCs/>
          <w:szCs w:val="22"/>
          <w:lang w:val="ro-RO" w:bidi="ro-RO"/>
        </w:rPr>
      </w:pPr>
    </w:p>
    <w:p w14:paraId="3F0FCC0E" w14:textId="77777777" w:rsidR="001C0D88" w:rsidRPr="00AE53EF" w:rsidRDefault="00000000" w:rsidP="009A2A6C">
      <w:pPr>
        <w:tabs>
          <w:tab w:val="clear" w:pos="567"/>
        </w:tabs>
        <w:spacing w:line="240" w:lineRule="auto"/>
        <w:rPr>
          <w:szCs w:val="22"/>
          <w:lang w:val="ro-RO" w:bidi="ro-RO"/>
        </w:rPr>
      </w:pPr>
      <w:r w:rsidRPr="00AE53EF">
        <w:rPr>
          <w:szCs w:val="22"/>
          <w:lang w:val="ro-RO" w:bidi="ro-RO"/>
        </w:rPr>
        <w:t>Înainte de utilizarea Venclyxto în fiecare Stat Membru, Deținătorul Autorizației de Punere pe Piață (DAPP) trebuie să convină împreună cu Autoritatea Națională Competentă asupra conținutului și formatului programului educațional, incluzând mijloacele de comunicare, modalitățile de distribuție și orice alte aspecte ale programului.</w:t>
      </w:r>
    </w:p>
    <w:p w14:paraId="5C141897" w14:textId="77777777" w:rsidR="001C0D88" w:rsidRPr="00044ABA" w:rsidRDefault="001C0D88" w:rsidP="00044ABA">
      <w:pPr>
        <w:outlineLvl w:val="0"/>
        <w:rPr>
          <w:bCs/>
          <w:szCs w:val="22"/>
          <w:lang w:val="ro-RO" w:bidi="ro-RO"/>
        </w:rPr>
      </w:pPr>
    </w:p>
    <w:p w14:paraId="0A003B17" w14:textId="77777777" w:rsidR="001C0D88" w:rsidRPr="00AE53EF" w:rsidRDefault="00000000" w:rsidP="009A2A6C">
      <w:pPr>
        <w:outlineLvl w:val="0"/>
        <w:rPr>
          <w:szCs w:val="22"/>
          <w:lang w:val="ro-RO" w:bidi="ro-RO"/>
        </w:rPr>
      </w:pPr>
      <w:r w:rsidRPr="00AE53EF">
        <w:rPr>
          <w:szCs w:val="22"/>
          <w:lang w:val="ro-RO" w:bidi="ro-RO"/>
        </w:rPr>
        <w:t>Programul educațional urmărește să:</w:t>
      </w:r>
    </w:p>
    <w:p w14:paraId="45E799DA" w14:textId="77777777" w:rsidR="001C0D88" w:rsidRPr="00AE53EF" w:rsidRDefault="001C0D88" w:rsidP="009A2A6C">
      <w:pPr>
        <w:outlineLvl w:val="0"/>
        <w:rPr>
          <w:szCs w:val="22"/>
          <w:lang w:val="ro-RO" w:bidi="ro-RO"/>
        </w:rPr>
      </w:pPr>
    </w:p>
    <w:p w14:paraId="61061862" w14:textId="77777777" w:rsidR="001C0D88" w:rsidRPr="00AE53EF" w:rsidRDefault="00000000" w:rsidP="009A2A6C">
      <w:pPr>
        <w:numPr>
          <w:ilvl w:val="0"/>
          <w:numId w:val="23"/>
        </w:numPr>
        <w:spacing w:line="240" w:lineRule="auto"/>
        <w:ind w:left="562" w:hanging="562"/>
        <w:rPr>
          <w:lang w:val="ro-RO"/>
        </w:rPr>
      </w:pPr>
      <w:r w:rsidRPr="00AE53EF">
        <w:rPr>
          <w:lang w:val="ro-RO"/>
        </w:rPr>
        <w:t>Informeze medicii hematologi despre riscul de SLT, respectarea cu strictețe a calendarului de titrare a dozei și măsurile pentru reducerea la minimum a riscului de SLT pentru Venclyxto din RCP-ul actualizat.</w:t>
      </w:r>
    </w:p>
    <w:p w14:paraId="41E25FC9" w14:textId="77777777" w:rsidR="001C0D88" w:rsidRPr="00AE53EF" w:rsidRDefault="00000000" w:rsidP="009A2A6C">
      <w:pPr>
        <w:numPr>
          <w:ilvl w:val="0"/>
          <w:numId w:val="23"/>
        </w:numPr>
        <w:spacing w:line="240" w:lineRule="auto"/>
        <w:ind w:left="562" w:hanging="562"/>
        <w:rPr>
          <w:szCs w:val="22"/>
          <w:lang w:val="ro-RO" w:bidi="ro-RO"/>
        </w:rPr>
      </w:pPr>
      <w:r w:rsidRPr="00AE53EF">
        <w:rPr>
          <w:lang w:val="ro-RO"/>
        </w:rPr>
        <w:t>Informeze medicii hematologi să ofere fiecărui pacient un card al pacientului, care include o listă a simptomelor de SLT, care să determine pacientul să solicite imediat asistență medicală, în cazul în care acestea apar, precum și comportamentele</w:t>
      </w:r>
      <w:r w:rsidRPr="00AE53EF">
        <w:rPr>
          <w:szCs w:val="22"/>
          <w:lang w:val="ro-RO" w:bidi="ro-RO"/>
        </w:rPr>
        <w:t xml:space="preserve"> pacientului pentru prevenirea SLT.</w:t>
      </w:r>
    </w:p>
    <w:p w14:paraId="24818959" w14:textId="77777777" w:rsidR="001C0D88" w:rsidRPr="00AE53EF" w:rsidRDefault="001C0D88" w:rsidP="009A2A6C">
      <w:pPr>
        <w:outlineLvl w:val="0"/>
        <w:rPr>
          <w:szCs w:val="22"/>
          <w:lang w:val="ro-RO" w:bidi="ro-RO"/>
        </w:rPr>
      </w:pPr>
    </w:p>
    <w:p w14:paraId="187EE151" w14:textId="77777777" w:rsidR="001C0D88" w:rsidRPr="00AE53EF" w:rsidRDefault="00000000" w:rsidP="009A2A6C">
      <w:pPr>
        <w:outlineLvl w:val="0"/>
        <w:rPr>
          <w:szCs w:val="22"/>
          <w:lang w:val="ro-RO" w:bidi="ro-RO"/>
        </w:rPr>
      </w:pPr>
      <w:r w:rsidRPr="00AE53EF">
        <w:rPr>
          <w:szCs w:val="22"/>
          <w:lang w:val="ro-RO" w:bidi="ro-RO"/>
        </w:rPr>
        <w:t>DAPP se va asigura că, în fiecare Stat Membru în care Venclyxto este pus pe piață, toți profesioniștii din domeniul sănătății și pacienții/îngrijitorii despre care se preconizează că vor prescrie, elibera sau utiliza Venclyxto, au acces la/le este furnizat următorul pachet educațional:</w:t>
      </w:r>
    </w:p>
    <w:p w14:paraId="5696ACED" w14:textId="77777777" w:rsidR="001C0D88" w:rsidRPr="00AE53EF" w:rsidRDefault="001C0D88" w:rsidP="009A2A6C">
      <w:pPr>
        <w:outlineLvl w:val="0"/>
        <w:rPr>
          <w:szCs w:val="22"/>
          <w:lang w:val="ro-RO" w:bidi="ro-RO"/>
        </w:rPr>
      </w:pPr>
    </w:p>
    <w:p w14:paraId="6D74EB64" w14:textId="77777777" w:rsidR="001C0D88" w:rsidRPr="00AE53EF" w:rsidRDefault="00000000" w:rsidP="009A2A6C">
      <w:pPr>
        <w:numPr>
          <w:ilvl w:val="0"/>
          <w:numId w:val="23"/>
        </w:numPr>
        <w:spacing w:line="240" w:lineRule="auto"/>
        <w:ind w:left="562" w:hanging="562"/>
        <w:rPr>
          <w:lang w:val="ro-RO"/>
        </w:rPr>
      </w:pPr>
      <w:r w:rsidRPr="00AE53EF">
        <w:rPr>
          <w:lang w:val="ro-RO"/>
        </w:rPr>
        <w:t>Material educațional pentru medic</w:t>
      </w:r>
    </w:p>
    <w:p w14:paraId="39775FBA" w14:textId="77777777" w:rsidR="001C0D88" w:rsidRPr="00AE53EF" w:rsidRDefault="00000000" w:rsidP="009A2A6C">
      <w:pPr>
        <w:numPr>
          <w:ilvl w:val="0"/>
          <w:numId w:val="23"/>
        </w:numPr>
        <w:spacing w:line="240" w:lineRule="auto"/>
        <w:ind w:left="562" w:hanging="562"/>
        <w:rPr>
          <w:lang w:val="ro-RO"/>
        </w:rPr>
      </w:pPr>
      <w:r w:rsidRPr="00AE53EF">
        <w:rPr>
          <w:lang w:val="ro-RO"/>
        </w:rPr>
        <w:t>Pachetul cu informații pentru pacient</w:t>
      </w:r>
    </w:p>
    <w:p w14:paraId="33A03AE9" w14:textId="77777777" w:rsidR="001C0D88" w:rsidRPr="00AE53EF" w:rsidRDefault="001C0D88" w:rsidP="009A2A6C">
      <w:pPr>
        <w:outlineLvl w:val="0"/>
        <w:rPr>
          <w:szCs w:val="22"/>
          <w:lang w:val="ro-RO" w:bidi="ro-RO"/>
        </w:rPr>
      </w:pPr>
    </w:p>
    <w:p w14:paraId="2500DC68" w14:textId="77777777" w:rsidR="001C0D88" w:rsidRPr="00AE53EF" w:rsidRDefault="00000000" w:rsidP="009A2A6C">
      <w:pPr>
        <w:outlineLvl w:val="0"/>
        <w:rPr>
          <w:b/>
          <w:szCs w:val="22"/>
          <w:lang w:val="ro-RO" w:bidi="ro-RO"/>
        </w:rPr>
      </w:pPr>
      <w:r w:rsidRPr="00AE53EF">
        <w:rPr>
          <w:b/>
          <w:szCs w:val="22"/>
          <w:lang w:val="ro-RO" w:bidi="ro-RO"/>
        </w:rPr>
        <w:t>Material educațional pentru medic:</w:t>
      </w:r>
    </w:p>
    <w:p w14:paraId="2D143A81" w14:textId="77777777" w:rsidR="001C0D88" w:rsidRPr="00AE53EF" w:rsidRDefault="00000000" w:rsidP="009A2A6C">
      <w:pPr>
        <w:numPr>
          <w:ilvl w:val="0"/>
          <w:numId w:val="23"/>
        </w:numPr>
        <w:spacing w:line="240" w:lineRule="auto"/>
        <w:ind w:left="850" w:hanging="562"/>
        <w:rPr>
          <w:lang w:val="ro-RO"/>
        </w:rPr>
      </w:pPr>
      <w:r w:rsidRPr="00AE53EF">
        <w:rPr>
          <w:lang w:val="ro-RO"/>
        </w:rPr>
        <w:t>Rezumatul caracteristicilor produsului</w:t>
      </w:r>
    </w:p>
    <w:p w14:paraId="7C152D98" w14:textId="77777777" w:rsidR="001C0D88" w:rsidRPr="00AE53EF" w:rsidRDefault="00000000" w:rsidP="009A2A6C">
      <w:pPr>
        <w:numPr>
          <w:ilvl w:val="0"/>
          <w:numId w:val="23"/>
        </w:numPr>
        <w:spacing w:line="240" w:lineRule="auto"/>
        <w:ind w:left="850" w:hanging="562"/>
        <w:rPr>
          <w:lang w:val="ro-RO"/>
        </w:rPr>
      </w:pPr>
      <w:r w:rsidRPr="00AE53EF">
        <w:rPr>
          <w:lang w:val="ro-RO"/>
        </w:rPr>
        <w:t>Cardul pacientului</w:t>
      </w:r>
    </w:p>
    <w:p w14:paraId="53830C0A" w14:textId="77777777" w:rsidR="001C0D88" w:rsidRPr="00AE53EF" w:rsidRDefault="001C0D88" w:rsidP="009A2A6C">
      <w:pPr>
        <w:outlineLvl w:val="0"/>
        <w:rPr>
          <w:szCs w:val="22"/>
          <w:lang w:val="ro-RO" w:bidi="ro-RO"/>
        </w:rPr>
      </w:pPr>
    </w:p>
    <w:p w14:paraId="6571C428" w14:textId="77777777" w:rsidR="001C0D88" w:rsidRPr="00AE53EF" w:rsidRDefault="00000000" w:rsidP="009A2A6C">
      <w:pPr>
        <w:numPr>
          <w:ilvl w:val="0"/>
          <w:numId w:val="23"/>
        </w:numPr>
        <w:spacing w:line="240" w:lineRule="auto"/>
        <w:ind w:left="562" w:hanging="562"/>
        <w:rPr>
          <w:b/>
          <w:szCs w:val="22"/>
          <w:lang w:val="ro-RO" w:bidi="ro-RO"/>
        </w:rPr>
      </w:pPr>
      <w:r w:rsidRPr="00AE53EF">
        <w:rPr>
          <w:b/>
          <w:lang w:val="ro-RO"/>
        </w:rPr>
        <w:t>Cardul pacientului:</w:t>
      </w:r>
    </w:p>
    <w:p w14:paraId="587F1B48" w14:textId="77777777" w:rsidR="001C0D88" w:rsidRPr="00AE53EF" w:rsidRDefault="00000000" w:rsidP="009A2A6C">
      <w:pPr>
        <w:numPr>
          <w:ilvl w:val="0"/>
          <w:numId w:val="23"/>
        </w:numPr>
        <w:tabs>
          <w:tab w:val="clear" w:pos="567"/>
          <w:tab w:val="clear" w:pos="927"/>
        </w:tabs>
        <w:spacing w:line="240" w:lineRule="auto"/>
        <w:ind w:left="850" w:hanging="562"/>
        <w:rPr>
          <w:lang w:val="ro-RO"/>
        </w:rPr>
      </w:pPr>
      <w:r w:rsidRPr="00AE53EF">
        <w:rPr>
          <w:lang w:val="ro-RO"/>
        </w:rPr>
        <w:t>Datele de contact ale medicului care a prescris venetoclax și ale pacientului</w:t>
      </w:r>
    </w:p>
    <w:p w14:paraId="1F467073" w14:textId="77777777" w:rsidR="001C0D88" w:rsidRPr="00AE53EF" w:rsidRDefault="00000000" w:rsidP="009A2A6C">
      <w:pPr>
        <w:numPr>
          <w:ilvl w:val="0"/>
          <w:numId w:val="23"/>
        </w:numPr>
        <w:tabs>
          <w:tab w:val="clear" w:pos="567"/>
          <w:tab w:val="clear" w:pos="927"/>
        </w:tabs>
        <w:spacing w:line="240" w:lineRule="auto"/>
        <w:ind w:left="850" w:hanging="562"/>
        <w:rPr>
          <w:lang w:val="ro-RO"/>
        </w:rPr>
      </w:pPr>
      <w:r w:rsidRPr="00AE53EF">
        <w:rPr>
          <w:lang w:val="ro-RO"/>
        </w:rPr>
        <w:t>Instrucțiuni pentru pacienți în vederea reducerii la minimum a riscului de SLT</w:t>
      </w:r>
    </w:p>
    <w:p w14:paraId="6C54B6B4" w14:textId="77777777" w:rsidR="001C0D88" w:rsidRPr="00AE53EF" w:rsidRDefault="00000000" w:rsidP="009A2A6C">
      <w:pPr>
        <w:numPr>
          <w:ilvl w:val="0"/>
          <w:numId w:val="23"/>
        </w:numPr>
        <w:tabs>
          <w:tab w:val="clear" w:pos="567"/>
          <w:tab w:val="clear" w:pos="927"/>
        </w:tabs>
        <w:spacing w:line="240" w:lineRule="auto"/>
        <w:ind w:left="850" w:hanging="562"/>
        <w:rPr>
          <w:lang w:val="ro-RO"/>
        </w:rPr>
      </w:pPr>
      <w:r w:rsidRPr="00AE53EF">
        <w:rPr>
          <w:lang w:val="ro-RO"/>
        </w:rPr>
        <w:t>Lista simptomelor de SLT, care să determine luarea de măsuri de către pacient, inclusiv să solicite asistență medicală imediată în cazul în care apar</w:t>
      </w:r>
    </w:p>
    <w:p w14:paraId="08F209CF" w14:textId="77777777" w:rsidR="001C0D88" w:rsidRPr="00AE53EF" w:rsidRDefault="00000000" w:rsidP="009A2A6C">
      <w:pPr>
        <w:numPr>
          <w:ilvl w:val="0"/>
          <w:numId w:val="23"/>
        </w:numPr>
        <w:tabs>
          <w:tab w:val="clear" w:pos="567"/>
          <w:tab w:val="clear" w:pos="927"/>
        </w:tabs>
        <w:spacing w:line="240" w:lineRule="auto"/>
        <w:ind w:left="850" w:hanging="562"/>
        <w:rPr>
          <w:lang w:val="ro-RO"/>
        </w:rPr>
      </w:pPr>
      <w:r w:rsidRPr="00AE53EF">
        <w:rPr>
          <w:lang w:val="ro-RO"/>
        </w:rPr>
        <w:t>Instrucțiuni conform cărora pacientul să păstreze în permanență asupra sa cardul pentru pacient și să-l arate profesioniștilor din domeniul sănătății care sunt implicați în îngrijirea sa (adică, profesioniștii din domeniul sănătății care practică medicina de urgență etc.)</w:t>
      </w:r>
    </w:p>
    <w:p w14:paraId="486F0BC3" w14:textId="77777777" w:rsidR="001C0D88" w:rsidRPr="00AE53EF" w:rsidRDefault="00000000" w:rsidP="009A2A6C">
      <w:pPr>
        <w:numPr>
          <w:ilvl w:val="0"/>
          <w:numId w:val="23"/>
        </w:numPr>
        <w:tabs>
          <w:tab w:val="clear" w:pos="567"/>
          <w:tab w:val="clear" w:pos="927"/>
        </w:tabs>
        <w:spacing w:line="240" w:lineRule="auto"/>
        <w:ind w:left="850" w:hanging="562"/>
        <w:rPr>
          <w:lang w:val="ro-RO"/>
        </w:rPr>
      </w:pPr>
      <w:r w:rsidRPr="00AE53EF">
        <w:rPr>
          <w:lang w:val="ro-RO"/>
        </w:rPr>
        <w:t>Informații pentru profesioniștii din domeniul sănătății care tratează pacientul, conform cărora tratamentul cu venetoclax este asociat unui risc de SLT.</w:t>
      </w:r>
    </w:p>
    <w:p w14:paraId="67230F34" w14:textId="77777777" w:rsidR="001C0D88" w:rsidRPr="00AE53EF" w:rsidRDefault="001C0D88" w:rsidP="009A2A6C">
      <w:pPr>
        <w:outlineLvl w:val="0"/>
        <w:rPr>
          <w:lang w:val="ro-RO"/>
        </w:rPr>
      </w:pPr>
    </w:p>
    <w:p w14:paraId="470B3627" w14:textId="77777777" w:rsidR="001C0D88" w:rsidRPr="00AE53EF" w:rsidRDefault="00000000" w:rsidP="009A2A6C">
      <w:pPr>
        <w:outlineLvl w:val="0"/>
        <w:rPr>
          <w:b/>
          <w:lang w:val="ro-RO"/>
        </w:rPr>
      </w:pPr>
      <w:r w:rsidRPr="00AE53EF">
        <w:rPr>
          <w:b/>
          <w:lang w:val="ro-RO"/>
        </w:rPr>
        <w:t>Pachetul cu informații pentru pacient:</w:t>
      </w:r>
    </w:p>
    <w:p w14:paraId="14293E1A" w14:textId="77777777" w:rsidR="001C0D88" w:rsidRPr="00AE53EF" w:rsidRDefault="00000000" w:rsidP="009A2A6C">
      <w:pPr>
        <w:numPr>
          <w:ilvl w:val="0"/>
          <w:numId w:val="23"/>
        </w:numPr>
        <w:spacing w:line="240" w:lineRule="auto"/>
        <w:ind w:left="850" w:hanging="562"/>
        <w:rPr>
          <w:lang w:val="ro-RO"/>
        </w:rPr>
      </w:pPr>
      <w:r w:rsidRPr="00AE53EF">
        <w:rPr>
          <w:lang w:val="ro-RO"/>
        </w:rPr>
        <w:t>Prospectul</w:t>
      </w:r>
    </w:p>
    <w:p w14:paraId="0D402D50" w14:textId="77777777" w:rsidR="001C0D88" w:rsidRPr="00AE53EF" w:rsidRDefault="001C0D88" w:rsidP="00D64021">
      <w:pPr>
        <w:spacing w:line="240" w:lineRule="auto"/>
        <w:ind w:right="-1"/>
        <w:rPr>
          <w:iCs/>
          <w:szCs w:val="22"/>
          <w:lang w:val="ro-RO"/>
        </w:rPr>
      </w:pPr>
    </w:p>
    <w:p w14:paraId="7216FC93" w14:textId="77777777" w:rsidR="001C0D88" w:rsidRPr="00AE53EF" w:rsidRDefault="001C0D88" w:rsidP="00FC0909">
      <w:pPr>
        <w:rPr>
          <w:lang w:val="ro-RO"/>
        </w:rPr>
      </w:pPr>
    </w:p>
    <w:p w14:paraId="76E47B2D" w14:textId="77777777" w:rsidR="001C0D88" w:rsidRPr="00AE53EF" w:rsidRDefault="00000000">
      <w:pPr>
        <w:tabs>
          <w:tab w:val="clear" w:pos="567"/>
        </w:tabs>
        <w:spacing w:line="240" w:lineRule="auto"/>
        <w:rPr>
          <w:b/>
          <w:szCs w:val="22"/>
          <w:lang w:val="ro-RO" w:bidi="ro-RO"/>
        </w:rPr>
      </w:pPr>
      <w:r w:rsidRPr="00AE53EF">
        <w:rPr>
          <w:b/>
          <w:szCs w:val="22"/>
          <w:lang w:val="ro-RO" w:bidi="ro-RO"/>
        </w:rPr>
        <w:br w:type="page"/>
      </w:r>
    </w:p>
    <w:p w14:paraId="36565D37" w14:textId="77777777" w:rsidR="001C0D88" w:rsidRPr="00AE53EF" w:rsidRDefault="001C0D88" w:rsidP="007F5B98">
      <w:pPr>
        <w:jc w:val="center"/>
        <w:outlineLvl w:val="0"/>
        <w:rPr>
          <w:b/>
          <w:szCs w:val="22"/>
          <w:lang w:val="ro-RO" w:bidi="ro-RO"/>
        </w:rPr>
      </w:pPr>
    </w:p>
    <w:p w14:paraId="2A42E82A" w14:textId="77777777" w:rsidR="001C0D88" w:rsidRPr="00AE53EF" w:rsidRDefault="001C0D88" w:rsidP="007F5B98">
      <w:pPr>
        <w:jc w:val="center"/>
        <w:outlineLvl w:val="0"/>
        <w:rPr>
          <w:b/>
          <w:szCs w:val="22"/>
          <w:lang w:val="ro-RO" w:bidi="ro-RO"/>
        </w:rPr>
      </w:pPr>
    </w:p>
    <w:p w14:paraId="63D15D49" w14:textId="77777777" w:rsidR="001C0D88" w:rsidRPr="00AE53EF" w:rsidRDefault="001C0D88" w:rsidP="007F5B98">
      <w:pPr>
        <w:jc w:val="center"/>
        <w:outlineLvl w:val="0"/>
        <w:rPr>
          <w:b/>
          <w:szCs w:val="22"/>
          <w:lang w:val="ro-RO" w:bidi="ro-RO"/>
        </w:rPr>
      </w:pPr>
    </w:p>
    <w:p w14:paraId="71F4A50A" w14:textId="77777777" w:rsidR="001C0D88" w:rsidRPr="00AE53EF" w:rsidRDefault="001C0D88" w:rsidP="007F5B98">
      <w:pPr>
        <w:jc w:val="center"/>
        <w:outlineLvl w:val="0"/>
        <w:rPr>
          <w:b/>
          <w:szCs w:val="22"/>
          <w:lang w:val="ro-RO" w:bidi="ro-RO"/>
        </w:rPr>
      </w:pPr>
    </w:p>
    <w:p w14:paraId="516C6392" w14:textId="77777777" w:rsidR="001C0D88" w:rsidRPr="00AE53EF" w:rsidRDefault="001C0D88" w:rsidP="007F5B98">
      <w:pPr>
        <w:jc w:val="center"/>
        <w:outlineLvl w:val="0"/>
        <w:rPr>
          <w:b/>
          <w:szCs w:val="22"/>
          <w:lang w:val="ro-RO" w:bidi="ro-RO"/>
        </w:rPr>
      </w:pPr>
    </w:p>
    <w:p w14:paraId="4634CA74" w14:textId="77777777" w:rsidR="001C0D88" w:rsidRPr="00AE53EF" w:rsidRDefault="001C0D88" w:rsidP="007F5B98">
      <w:pPr>
        <w:jc w:val="center"/>
        <w:outlineLvl w:val="0"/>
        <w:rPr>
          <w:b/>
          <w:szCs w:val="22"/>
          <w:lang w:val="ro-RO" w:bidi="ro-RO"/>
        </w:rPr>
      </w:pPr>
    </w:p>
    <w:p w14:paraId="7247ABFD" w14:textId="77777777" w:rsidR="001C0D88" w:rsidRPr="00AE53EF" w:rsidRDefault="001C0D88" w:rsidP="007F5B98">
      <w:pPr>
        <w:jc w:val="center"/>
        <w:outlineLvl w:val="0"/>
        <w:rPr>
          <w:b/>
          <w:szCs w:val="22"/>
          <w:lang w:val="ro-RO" w:bidi="ro-RO"/>
        </w:rPr>
      </w:pPr>
    </w:p>
    <w:p w14:paraId="429DFFAC" w14:textId="77777777" w:rsidR="001C0D88" w:rsidRPr="00AE53EF" w:rsidRDefault="001C0D88" w:rsidP="007F5B98">
      <w:pPr>
        <w:jc w:val="center"/>
        <w:outlineLvl w:val="0"/>
        <w:rPr>
          <w:b/>
          <w:szCs w:val="22"/>
          <w:lang w:val="ro-RO" w:bidi="ro-RO"/>
        </w:rPr>
      </w:pPr>
    </w:p>
    <w:p w14:paraId="42663F94" w14:textId="77777777" w:rsidR="001C0D88" w:rsidRPr="00AE53EF" w:rsidRDefault="001C0D88" w:rsidP="007F5B98">
      <w:pPr>
        <w:jc w:val="center"/>
        <w:outlineLvl w:val="0"/>
        <w:rPr>
          <w:b/>
          <w:szCs w:val="22"/>
          <w:lang w:val="ro-RO" w:bidi="ro-RO"/>
        </w:rPr>
      </w:pPr>
    </w:p>
    <w:p w14:paraId="67A1DF4A" w14:textId="77777777" w:rsidR="001C0D88" w:rsidRPr="00AE53EF" w:rsidRDefault="001C0D88" w:rsidP="007F5B98">
      <w:pPr>
        <w:jc w:val="center"/>
        <w:outlineLvl w:val="0"/>
        <w:rPr>
          <w:b/>
          <w:szCs w:val="22"/>
          <w:lang w:val="ro-RO" w:bidi="ro-RO"/>
        </w:rPr>
      </w:pPr>
    </w:p>
    <w:p w14:paraId="48000182" w14:textId="77777777" w:rsidR="001C0D88" w:rsidRPr="00AE53EF" w:rsidRDefault="001C0D88" w:rsidP="007F5B98">
      <w:pPr>
        <w:jc w:val="center"/>
        <w:outlineLvl w:val="0"/>
        <w:rPr>
          <w:b/>
          <w:szCs w:val="22"/>
          <w:lang w:val="ro-RO" w:bidi="ro-RO"/>
        </w:rPr>
      </w:pPr>
    </w:p>
    <w:p w14:paraId="4346BA15" w14:textId="77777777" w:rsidR="001C0D88" w:rsidRPr="00AE53EF" w:rsidRDefault="001C0D88" w:rsidP="007F5B98">
      <w:pPr>
        <w:jc w:val="center"/>
        <w:outlineLvl w:val="0"/>
        <w:rPr>
          <w:b/>
          <w:szCs w:val="22"/>
          <w:lang w:val="ro-RO" w:bidi="ro-RO"/>
        </w:rPr>
      </w:pPr>
    </w:p>
    <w:p w14:paraId="0B5D9A03" w14:textId="77777777" w:rsidR="001C0D88" w:rsidRPr="00AE53EF" w:rsidRDefault="001C0D88" w:rsidP="007F5B98">
      <w:pPr>
        <w:jc w:val="center"/>
        <w:outlineLvl w:val="0"/>
        <w:rPr>
          <w:b/>
          <w:szCs w:val="22"/>
          <w:lang w:val="ro-RO" w:bidi="ro-RO"/>
        </w:rPr>
      </w:pPr>
    </w:p>
    <w:p w14:paraId="20EA2B86" w14:textId="77777777" w:rsidR="001C0D88" w:rsidRPr="00AE53EF" w:rsidRDefault="001C0D88" w:rsidP="007F5B98">
      <w:pPr>
        <w:jc w:val="center"/>
        <w:outlineLvl w:val="0"/>
        <w:rPr>
          <w:b/>
          <w:szCs w:val="22"/>
          <w:lang w:val="ro-RO" w:bidi="ro-RO"/>
        </w:rPr>
      </w:pPr>
    </w:p>
    <w:p w14:paraId="529483A1" w14:textId="77777777" w:rsidR="001C0D88" w:rsidRPr="00AE53EF" w:rsidRDefault="001C0D88" w:rsidP="007F5B98">
      <w:pPr>
        <w:jc w:val="center"/>
        <w:outlineLvl w:val="0"/>
        <w:rPr>
          <w:b/>
          <w:szCs w:val="22"/>
          <w:lang w:val="ro-RO" w:bidi="ro-RO"/>
        </w:rPr>
      </w:pPr>
    </w:p>
    <w:p w14:paraId="268A8A10" w14:textId="77777777" w:rsidR="001C0D88" w:rsidRPr="00AE53EF" w:rsidRDefault="001C0D88" w:rsidP="007F5B98">
      <w:pPr>
        <w:jc w:val="center"/>
        <w:outlineLvl w:val="0"/>
        <w:rPr>
          <w:b/>
          <w:szCs w:val="22"/>
          <w:lang w:val="ro-RO" w:bidi="ro-RO"/>
        </w:rPr>
      </w:pPr>
    </w:p>
    <w:p w14:paraId="2BDF41BC" w14:textId="77777777" w:rsidR="001C0D88" w:rsidRPr="00AE53EF" w:rsidRDefault="001C0D88" w:rsidP="007F5B98">
      <w:pPr>
        <w:jc w:val="center"/>
        <w:outlineLvl w:val="0"/>
        <w:rPr>
          <w:b/>
          <w:szCs w:val="22"/>
          <w:lang w:val="ro-RO" w:bidi="ro-RO"/>
        </w:rPr>
      </w:pPr>
    </w:p>
    <w:p w14:paraId="2EE98C6F" w14:textId="77777777" w:rsidR="001C0D88" w:rsidRPr="00AE53EF" w:rsidRDefault="001C0D88" w:rsidP="007F5B98">
      <w:pPr>
        <w:jc w:val="center"/>
        <w:outlineLvl w:val="0"/>
        <w:rPr>
          <w:b/>
          <w:szCs w:val="22"/>
          <w:lang w:val="ro-RO" w:bidi="ro-RO"/>
        </w:rPr>
      </w:pPr>
    </w:p>
    <w:p w14:paraId="50BD4E92" w14:textId="77777777" w:rsidR="001C0D88" w:rsidRPr="00AE53EF" w:rsidRDefault="001C0D88" w:rsidP="007F5B98">
      <w:pPr>
        <w:jc w:val="center"/>
        <w:outlineLvl w:val="0"/>
        <w:rPr>
          <w:b/>
          <w:szCs w:val="22"/>
          <w:lang w:val="ro-RO" w:bidi="ro-RO"/>
        </w:rPr>
      </w:pPr>
    </w:p>
    <w:p w14:paraId="097C257D" w14:textId="77777777" w:rsidR="001C0D88" w:rsidRPr="00AE53EF" w:rsidRDefault="001C0D88" w:rsidP="007F5B98">
      <w:pPr>
        <w:jc w:val="center"/>
        <w:outlineLvl w:val="0"/>
        <w:rPr>
          <w:b/>
          <w:szCs w:val="22"/>
          <w:lang w:val="ro-RO" w:bidi="ro-RO"/>
        </w:rPr>
      </w:pPr>
    </w:p>
    <w:p w14:paraId="7AB6D5D8" w14:textId="77777777" w:rsidR="001C0D88" w:rsidRPr="00AE53EF" w:rsidRDefault="001C0D88" w:rsidP="007F5B98">
      <w:pPr>
        <w:jc w:val="center"/>
        <w:outlineLvl w:val="0"/>
        <w:rPr>
          <w:b/>
          <w:szCs w:val="22"/>
          <w:lang w:val="ro-RO" w:bidi="ro-RO"/>
        </w:rPr>
      </w:pPr>
    </w:p>
    <w:p w14:paraId="5336AA77" w14:textId="77777777" w:rsidR="001C0D88" w:rsidRPr="00AE53EF" w:rsidRDefault="001C0D88" w:rsidP="007F5B98">
      <w:pPr>
        <w:jc w:val="center"/>
        <w:outlineLvl w:val="0"/>
        <w:rPr>
          <w:b/>
          <w:szCs w:val="22"/>
          <w:lang w:val="ro-RO" w:bidi="ro-RO"/>
        </w:rPr>
      </w:pPr>
    </w:p>
    <w:p w14:paraId="73367FC1" w14:textId="77777777" w:rsidR="001C0D88" w:rsidRPr="00AE53EF" w:rsidRDefault="001C0D88" w:rsidP="007F5B98">
      <w:pPr>
        <w:jc w:val="center"/>
        <w:outlineLvl w:val="0"/>
        <w:rPr>
          <w:b/>
          <w:szCs w:val="22"/>
          <w:lang w:val="ro-RO" w:bidi="ro-RO"/>
        </w:rPr>
      </w:pPr>
    </w:p>
    <w:p w14:paraId="0CCFF7DE" w14:textId="77777777" w:rsidR="001C0D88" w:rsidRPr="00AE53EF" w:rsidRDefault="00000000" w:rsidP="007F5B98">
      <w:pPr>
        <w:jc w:val="center"/>
        <w:outlineLvl w:val="0"/>
        <w:rPr>
          <w:b/>
          <w:szCs w:val="22"/>
          <w:lang w:val="ro-RO" w:bidi="ro-RO"/>
        </w:rPr>
      </w:pPr>
      <w:r w:rsidRPr="00AE53EF">
        <w:rPr>
          <w:b/>
          <w:szCs w:val="22"/>
          <w:lang w:val="ro-RO" w:bidi="ro-RO"/>
        </w:rPr>
        <w:t>ANEXA III</w:t>
      </w:r>
    </w:p>
    <w:p w14:paraId="2164B0BB" w14:textId="77777777" w:rsidR="001C0D88" w:rsidRPr="00AE53EF" w:rsidRDefault="001C0D88" w:rsidP="007F5B98">
      <w:pPr>
        <w:jc w:val="center"/>
        <w:outlineLvl w:val="0"/>
        <w:rPr>
          <w:b/>
          <w:szCs w:val="22"/>
          <w:lang w:val="ro-RO" w:bidi="ro-RO"/>
        </w:rPr>
      </w:pPr>
    </w:p>
    <w:p w14:paraId="2EDCA870" w14:textId="77777777" w:rsidR="001C0D88" w:rsidRPr="00AE53EF" w:rsidRDefault="00000000" w:rsidP="007F5B98">
      <w:pPr>
        <w:jc w:val="center"/>
        <w:outlineLvl w:val="0"/>
        <w:rPr>
          <w:b/>
          <w:szCs w:val="22"/>
          <w:lang w:val="ro-RO"/>
        </w:rPr>
      </w:pPr>
      <w:r w:rsidRPr="00AE53EF">
        <w:rPr>
          <w:b/>
          <w:szCs w:val="22"/>
          <w:lang w:val="ro-RO" w:bidi="ro-RO"/>
        </w:rPr>
        <w:t>ETICHETAREA ȘI PROSPECTUL</w:t>
      </w:r>
    </w:p>
    <w:p w14:paraId="6236947F" w14:textId="77777777" w:rsidR="001C0D88" w:rsidRPr="00AE53EF" w:rsidRDefault="00000000" w:rsidP="00FC0909">
      <w:pPr>
        <w:rPr>
          <w:b/>
          <w:szCs w:val="22"/>
          <w:lang w:val="ro-RO"/>
        </w:rPr>
      </w:pPr>
      <w:r w:rsidRPr="00AE53EF">
        <w:rPr>
          <w:b/>
          <w:szCs w:val="22"/>
          <w:lang w:val="ro-RO"/>
        </w:rPr>
        <w:br w:type="page"/>
      </w:r>
    </w:p>
    <w:p w14:paraId="62EBB4BC" w14:textId="77777777" w:rsidR="001C0D88" w:rsidRPr="00AE53EF" w:rsidRDefault="001C0D88" w:rsidP="00FC0909">
      <w:pPr>
        <w:outlineLvl w:val="0"/>
        <w:rPr>
          <w:b/>
          <w:szCs w:val="22"/>
          <w:lang w:val="ro-RO"/>
        </w:rPr>
      </w:pPr>
    </w:p>
    <w:p w14:paraId="07818005" w14:textId="77777777" w:rsidR="001C0D88" w:rsidRPr="00AE53EF" w:rsidRDefault="001C0D88" w:rsidP="00FC0909">
      <w:pPr>
        <w:outlineLvl w:val="0"/>
        <w:rPr>
          <w:b/>
          <w:szCs w:val="22"/>
          <w:lang w:val="ro-RO"/>
        </w:rPr>
      </w:pPr>
    </w:p>
    <w:p w14:paraId="0E18ECA0" w14:textId="77777777" w:rsidR="001C0D88" w:rsidRPr="00AE53EF" w:rsidRDefault="001C0D88" w:rsidP="00FC0909">
      <w:pPr>
        <w:outlineLvl w:val="0"/>
        <w:rPr>
          <w:b/>
          <w:szCs w:val="22"/>
          <w:lang w:val="ro-RO"/>
        </w:rPr>
      </w:pPr>
    </w:p>
    <w:p w14:paraId="6D3A816D" w14:textId="77777777" w:rsidR="001C0D88" w:rsidRPr="00AE53EF" w:rsidRDefault="001C0D88" w:rsidP="00FC0909">
      <w:pPr>
        <w:outlineLvl w:val="0"/>
        <w:rPr>
          <w:b/>
          <w:szCs w:val="22"/>
          <w:lang w:val="ro-RO"/>
        </w:rPr>
      </w:pPr>
    </w:p>
    <w:p w14:paraId="7884217D" w14:textId="77777777" w:rsidR="001C0D88" w:rsidRPr="00AE53EF" w:rsidRDefault="001C0D88" w:rsidP="00FC0909">
      <w:pPr>
        <w:outlineLvl w:val="0"/>
        <w:rPr>
          <w:b/>
          <w:szCs w:val="22"/>
          <w:lang w:val="ro-RO"/>
        </w:rPr>
      </w:pPr>
    </w:p>
    <w:p w14:paraId="0005B206" w14:textId="77777777" w:rsidR="001C0D88" w:rsidRPr="00AE53EF" w:rsidRDefault="001C0D88" w:rsidP="00FC0909">
      <w:pPr>
        <w:outlineLvl w:val="0"/>
        <w:rPr>
          <w:b/>
          <w:szCs w:val="22"/>
          <w:lang w:val="ro-RO"/>
        </w:rPr>
      </w:pPr>
    </w:p>
    <w:p w14:paraId="758B3C29" w14:textId="77777777" w:rsidR="001C0D88" w:rsidRPr="00AE53EF" w:rsidRDefault="001C0D88" w:rsidP="00FC0909">
      <w:pPr>
        <w:outlineLvl w:val="0"/>
        <w:rPr>
          <w:b/>
          <w:szCs w:val="22"/>
          <w:lang w:val="ro-RO"/>
        </w:rPr>
      </w:pPr>
    </w:p>
    <w:p w14:paraId="798FE2A2" w14:textId="77777777" w:rsidR="001C0D88" w:rsidRPr="00AE53EF" w:rsidRDefault="001C0D88" w:rsidP="00FC0909">
      <w:pPr>
        <w:outlineLvl w:val="0"/>
        <w:rPr>
          <w:b/>
          <w:szCs w:val="22"/>
          <w:lang w:val="ro-RO"/>
        </w:rPr>
      </w:pPr>
    </w:p>
    <w:p w14:paraId="1FF664A7" w14:textId="77777777" w:rsidR="001C0D88" w:rsidRPr="00AE53EF" w:rsidRDefault="001C0D88" w:rsidP="00FC0909">
      <w:pPr>
        <w:outlineLvl w:val="0"/>
        <w:rPr>
          <w:b/>
          <w:szCs w:val="22"/>
          <w:lang w:val="ro-RO"/>
        </w:rPr>
      </w:pPr>
    </w:p>
    <w:p w14:paraId="4A8021A0" w14:textId="77777777" w:rsidR="001C0D88" w:rsidRPr="00AE53EF" w:rsidRDefault="001C0D88" w:rsidP="00FC0909">
      <w:pPr>
        <w:outlineLvl w:val="0"/>
        <w:rPr>
          <w:b/>
          <w:szCs w:val="22"/>
          <w:lang w:val="ro-RO"/>
        </w:rPr>
      </w:pPr>
    </w:p>
    <w:p w14:paraId="3096D17D" w14:textId="77777777" w:rsidR="001C0D88" w:rsidRPr="00AE53EF" w:rsidRDefault="001C0D88" w:rsidP="00FC0909">
      <w:pPr>
        <w:outlineLvl w:val="0"/>
        <w:rPr>
          <w:b/>
          <w:szCs w:val="22"/>
          <w:lang w:val="ro-RO"/>
        </w:rPr>
      </w:pPr>
    </w:p>
    <w:p w14:paraId="24EF8480" w14:textId="77777777" w:rsidR="001C0D88" w:rsidRPr="00AE53EF" w:rsidRDefault="001C0D88" w:rsidP="00FC0909">
      <w:pPr>
        <w:outlineLvl w:val="0"/>
        <w:rPr>
          <w:b/>
          <w:szCs w:val="22"/>
          <w:lang w:val="ro-RO"/>
        </w:rPr>
      </w:pPr>
    </w:p>
    <w:p w14:paraId="13BADF0C" w14:textId="77777777" w:rsidR="001C0D88" w:rsidRPr="00AE53EF" w:rsidRDefault="001C0D88" w:rsidP="00FC0909">
      <w:pPr>
        <w:outlineLvl w:val="0"/>
        <w:rPr>
          <w:b/>
          <w:szCs w:val="22"/>
          <w:lang w:val="ro-RO"/>
        </w:rPr>
      </w:pPr>
    </w:p>
    <w:p w14:paraId="030B79D9" w14:textId="77777777" w:rsidR="001C0D88" w:rsidRPr="00AE53EF" w:rsidRDefault="001C0D88" w:rsidP="00FC0909">
      <w:pPr>
        <w:outlineLvl w:val="0"/>
        <w:rPr>
          <w:b/>
          <w:szCs w:val="22"/>
          <w:lang w:val="ro-RO"/>
        </w:rPr>
      </w:pPr>
    </w:p>
    <w:p w14:paraId="6A4E2CEE" w14:textId="77777777" w:rsidR="001C0D88" w:rsidRPr="00AE53EF" w:rsidRDefault="001C0D88" w:rsidP="00FC0909">
      <w:pPr>
        <w:outlineLvl w:val="0"/>
        <w:rPr>
          <w:b/>
          <w:szCs w:val="22"/>
          <w:lang w:val="ro-RO"/>
        </w:rPr>
      </w:pPr>
    </w:p>
    <w:p w14:paraId="541EA205" w14:textId="77777777" w:rsidR="001C0D88" w:rsidRPr="00AE53EF" w:rsidRDefault="001C0D88" w:rsidP="00FC0909">
      <w:pPr>
        <w:outlineLvl w:val="0"/>
        <w:rPr>
          <w:b/>
          <w:szCs w:val="22"/>
          <w:lang w:val="ro-RO"/>
        </w:rPr>
      </w:pPr>
    </w:p>
    <w:p w14:paraId="363A7874" w14:textId="77777777" w:rsidR="001C0D88" w:rsidRPr="00AE53EF" w:rsidRDefault="001C0D88" w:rsidP="00FC0909">
      <w:pPr>
        <w:outlineLvl w:val="0"/>
        <w:rPr>
          <w:b/>
          <w:szCs w:val="22"/>
          <w:lang w:val="ro-RO"/>
        </w:rPr>
      </w:pPr>
    </w:p>
    <w:p w14:paraId="7C2BBD6C" w14:textId="77777777" w:rsidR="001C0D88" w:rsidRPr="00AE53EF" w:rsidRDefault="001C0D88" w:rsidP="00FC0909">
      <w:pPr>
        <w:outlineLvl w:val="0"/>
        <w:rPr>
          <w:b/>
          <w:szCs w:val="22"/>
          <w:lang w:val="ro-RO"/>
        </w:rPr>
      </w:pPr>
    </w:p>
    <w:p w14:paraId="350EDCC9" w14:textId="77777777" w:rsidR="001C0D88" w:rsidRPr="00AE53EF" w:rsidRDefault="001C0D88" w:rsidP="00FC0909">
      <w:pPr>
        <w:outlineLvl w:val="0"/>
        <w:rPr>
          <w:b/>
          <w:szCs w:val="22"/>
          <w:lang w:val="ro-RO"/>
        </w:rPr>
      </w:pPr>
    </w:p>
    <w:p w14:paraId="1638CAF0" w14:textId="77777777" w:rsidR="001C0D88" w:rsidRPr="00AE53EF" w:rsidRDefault="001C0D88" w:rsidP="00FC0909">
      <w:pPr>
        <w:outlineLvl w:val="0"/>
        <w:rPr>
          <w:b/>
          <w:szCs w:val="22"/>
          <w:lang w:val="ro-RO"/>
        </w:rPr>
      </w:pPr>
    </w:p>
    <w:p w14:paraId="1BCE0A58" w14:textId="77777777" w:rsidR="001C0D88" w:rsidRPr="00AE53EF" w:rsidRDefault="001C0D88" w:rsidP="00FC0909">
      <w:pPr>
        <w:outlineLvl w:val="0"/>
        <w:rPr>
          <w:b/>
          <w:szCs w:val="22"/>
          <w:lang w:val="ro-RO"/>
        </w:rPr>
      </w:pPr>
    </w:p>
    <w:p w14:paraId="4A6F8B70" w14:textId="77777777" w:rsidR="001C0D88" w:rsidRPr="00AE53EF" w:rsidRDefault="001C0D88" w:rsidP="00FC0909">
      <w:pPr>
        <w:outlineLvl w:val="0"/>
        <w:rPr>
          <w:b/>
          <w:szCs w:val="22"/>
          <w:lang w:val="ro-RO"/>
        </w:rPr>
      </w:pPr>
    </w:p>
    <w:p w14:paraId="34452DBE" w14:textId="77777777" w:rsidR="001C0D88" w:rsidRPr="00AE53EF" w:rsidRDefault="001C0D88" w:rsidP="00FC0909">
      <w:pPr>
        <w:outlineLvl w:val="0"/>
        <w:rPr>
          <w:b/>
          <w:szCs w:val="22"/>
          <w:lang w:val="ro-RO"/>
        </w:rPr>
      </w:pPr>
    </w:p>
    <w:p w14:paraId="5CF894A2" w14:textId="77777777" w:rsidR="001C0D88" w:rsidRPr="00AE53EF" w:rsidRDefault="00000000" w:rsidP="00A11900">
      <w:pPr>
        <w:pStyle w:val="BMCENTRED"/>
        <w:rPr>
          <w:lang w:val="ro-RO"/>
        </w:rPr>
      </w:pPr>
      <w:r w:rsidRPr="00AE53EF">
        <w:rPr>
          <w:lang w:val="ro-RO"/>
        </w:rPr>
        <w:t xml:space="preserve">A. </w:t>
      </w:r>
      <w:r w:rsidRPr="00AE53EF">
        <w:rPr>
          <w:lang w:val="ro-RO" w:bidi="ro-RO"/>
        </w:rPr>
        <w:t>ETICHETAREA</w:t>
      </w:r>
    </w:p>
    <w:p w14:paraId="476AF70C"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rPr>
          <w:b/>
          <w:szCs w:val="22"/>
          <w:lang w:val="ro-RO"/>
        </w:rPr>
      </w:pPr>
      <w:r w:rsidRPr="00AE53EF">
        <w:rPr>
          <w:szCs w:val="22"/>
          <w:lang w:val="ro-RO"/>
        </w:rPr>
        <w:br w:type="page"/>
      </w:r>
      <w:r w:rsidRPr="00AE53EF">
        <w:rPr>
          <w:b/>
          <w:szCs w:val="22"/>
          <w:lang w:val="ro-RO" w:bidi="ro-RO"/>
        </w:rPr>
        <w:lastRenderedPageBreak/>
        <w:t>INFORMAȚII CARE TREBUIE SĂ APARĂ PE AMBALAJUL SECUNDAR</w:t>
      </w:r>
    </w:p>
    <w:p w14:paraId="6D946C49" w14:textId="77777777" w:rsidR="001C0D88" w:rsidRPr="00AE53EF" w:rsidRDefault="001C0D88" w:rsidP="009E1583">
      <w:pPr>
        <w:pBdr>
          <w:top w:val="single" w:sz="4" w:space="1" w:color="auto"/>
          <w:left w:val="single" w:sz="4" w:space="4" w:color="auto"/>
          <w:bottom w:val="single" w:sz="4" w:space="1" w:color="auto"/>
          <w:right w:val="single" w:sz="4" w:space="4" w:color="auto"/>
        </w:pBdr>
        <w:spacing w:line="240" w:lineRule="auto"/>
        <w:ind w:left="567" w:hanging="567"/>
        <w:rPr>
          <w:bCs/>
          <w:szCs w:val="22"/>
          <w:lang w:val="ro-RO"/>
        </w:rPr>
      </w:pPr>
    </w:p>
    <w:p w14:paraId="720B200E"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rPr>
          <w:b/>
          <w:bCs/>
          <w:szCs w:val="22"/>
          <w:lang w:val="ro-RO"/>
        </w:rPr>
      </w:pPr>
      <w:r w:rsidRPr="00AE53EF">
        <w:rPr>
          <w:b/>
          <w:szCs w:val="22"/>
          <w:lang w:val="ro-RO"/>
        </w:rPr>
        <w:t>CUTIE (ambalaj pentru 5 zile)</w:t>
      </w:r>
    </w:p>
    <w:p w14:paraId="2FD9BCE3" w14:textId="77777777" w:rsidR="001C0D88" w:rsidRPr="00AE53EF" w:rsidRDefault="001C0D88" w:rsidP="009E1583">
      <w:pPr>
        <w:spacing w:line="240" w:lineRule="auto"/>
        <w:rPr>
          <w:lang w:val="ro-RO"/>
        </w:rPr>
      </w:pPr>
    </w:p>
    <w:p w14:paraId="4F30176C" w14:textId="77777777" w:rsidR="001C0D88" w:rsidRPr="00AE53EF" w:rsidRDefault="001C0D88" w:rsidP="009E1583">
      <w:pPr>
        <w:spacing w:line="240" w:lineRule="auto"/>
        <w:rPr>
          <w:szCs w:val="22"/>
          <w:lang w:val="ro-RO"/>
        </w:rPr>
      </w:pPr>
    </w:p>
    <w:p w14:paraId="02FF649A"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lang w:val="ro-RO"/>
        </w:rPr>
      </w:pPr>
      <w:r w:rsidRPr="00AE53EF">
        <w:rPr>
          <w:b/>
          <w:lang w:val="ro-RO"/>
        </w:rPr>
        <w:t>1.</w:t>
      </w:r>
      <w:r w:rsidRPr="00AE53EF">
        <w:rPr>
          <w:b/>
          <w:lang w:val="ro-RO"/>
        </w:rPr>
        <w:tab/>
        <w:t>DENUMIREA COMERCIALĂ A MEDICAMENTULUI</w:t>
      </w:r>
    </w:p>
    <w:p w14:paraId="1AC31DAC" w14:textId="77777777" w:rsidR="001C0D88" w:rsidRPr="00AE53EF" w:rsidRDefault="001C0D88" w:rsidP="009E1583">
      <w:pPr>
        <w:spacing w:line="240" w:lineRule="auto"/>
        <w:rPr>
          <w:szCs w:val="22"/>
          <w:lang w:val="ro-RO"/>
        </w:rPr>
      </w:pPr>
    </w:p>
    <w:p w14:paraId="4A560C07" w14:textId="77777777" w:rsidR="001C0D88" w:rsidRPr="00AE53EF" w:rsidRDefault="00000000" w:rsidP="009E1583">
      <w:pPr>
        <w:spacing w:line="240" w:lineRule="auto"/>
        <w:rPr>
          <w:b/>
          <w:szCs w:val="22"/>
          <w:lang w:val="ro-RO"/>
        </w:rPr>
      </w:pPr>
      <w:r w:rsidRPr="00AE53EF">
        <w:rPr>
          <w:szCs w:val="22"/>
          <w:lang w:val="ro-RO"/>
        </w:rPr>
        <w:t>Venclyxto 10 mg comprimate filmate</w:t>
      </w:r>
    </w:p>
    <w:p w14:paraId="62185064" w14:textId="77777777" w:rsidR="001C0D88" w:rsidRPr="00AE53EF" w:rsidRDefault="00000000" w:rsidP="009E1583">
      <w:pPr>
        <w:spacing w:line="240" w:lineRule="auto"/>
        <w:rPr>
          <w:b/>
          <w:szCs w:val="22"/>
          <w:lang w:val="ro-RO"/>
        </w:rPr>
      </w:pPr>
      <w:r w:rsidRPr="00AE53EF">
        <w:rPr>
          <w:szCs w:val="22"/>
          <w:lang w:val="ro-RO"/>
        </w:rPr>
        <w:t>venetoclax</w:t>
      </w:r>
    </w:p>
    <w:p w14:paraId="59D10317" w14:textId="77777777" w:rsidR="001C0D88" w:rsidRPr="00AE53EF" w:rsidRDefault="001C0D88" w:rsidP="009E1583">
      <w:pPr>
        <w:spacing w:line="240" w:lineRule="auto"/>
        <w:rPr>
          <w:szCs w:val="22"/>
          <w:lang w:val="ro-RO"/>
        </w:rPr>
      </w:pPr>
    </w:p>
    <w:p w14:paraId="42705F60" w14:textId="77777777" w:rsidR="001C0D88" w:rsidRPr="00AE53EF" w:rsidRDefault="001C0D88" w:rsidP="009E1583">
      <w:pPr>
        <w:spacing w:line="240" w:lineRule="auto"/>
        <w:rPr>
          <w:szCs w:val="22"/>
          <w:lang w:val="ro-RO"/>
        </w:rPr>
      </w:pPr>
    </w:p>
    <w:p w14:paraId="6C07AD6E"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ro-RO"/>
        </w:rPr>
      </w:pPr>
      <w:r w:rsidRPr="00AE53EF">
        <w:rPr>
          <w:b/>
          <w:szCs w:val="22"/>
          <w:lang w:val="ro-RO"/>
        </w:rPr>
        <w:t>2.</w:t>
      </w:r>
      <w:r w:rsidRPr="00AE53EF">
        <w:rPr>
          <w:b/>
          <w:szCs w:val="22"/>
          <w:lang w:val="ro-RO"/>
        </w:rPr>
        <w:tab/>
        <w:t>DECLARAREA SUBSTANȚEI(SUBSTANȚELOR) ACTIVE</w:t>
      </w:r>
    </w:p>
    <w:p w14:paraId="7D9540B4" w14:textId="77777777" w:rsidR="001C0D88" w:rsidRPr="00AE53EF" w:rsidRDefault="001C0D88" w:rsidP="009E1583">
      <w:pPr>
        <w:spacing w:line="240" w:lineRule="auto"/>
        <w:rPr>
          <w:szCs w:val="22"/>
          <w:lang w:val="ro-RO"/>
        </w:rPr>
      </w:pPr>
    </w:p>
    <w:p w14:paraId="61E04162" w14:textId="77777777" w:rsidR="001C0D88" w:rsidRPr="00AE53EF" w:rsidRDefault="00000000" w:rsidP="009E1583">
      <w:pPr>
        <w:spacing w:line="240" w:lineRule="auto"/>
        <w:rPr>
          <w:szCs w:val="22"/>
          <w:lang w:val="ro-RO"/>
        </w:rPr>
      </w:pPr>
      <w:r w:rsidRPr="00AE53EF">
        <w:rPr>
          <w:lang w:val="ro-RO"/>
        </w:rPr>
        <w:t>Un comprimat filmat conţine 10 mg venetoclax</w:t>
      </w:r>
    </w:p>
    <w:p w14:paraId="73394083" w14:textId="77777777" w:rsidR="001C0D88" w:rsidRPr="00AE53EF" w:rsidRDefault="001C0D88" w:rsidP="009E1583">
      <w:pPr>
        <w:spacing w:line="240" w:lineRule="auto"/>
        <w:rPr>
          <w:szCs w:val="22"/>
          <w:lang w:val="ro-RO"/>
        </w:rPr>
      </w:pPr>
    </w:p>
    <w:p w14:paraId="766CE1B7" w14:textId="77777777" w:rsidR="001C0D88" w:rsidRPr="00AE53EF" w:rsidRDefault="001C0D88" w:rsidP="009E1583">
      <w:pPr>
        <w:spacing w:line="240" w:lineRule="auto"/>
        <w:rPr>
          <w:szCs w:val="22"/>
          <w:lang w:val="ro-RO"/>
        </w:rPr>
      </w:pPr>
    </w:p>
    <w:p w14:paraId="4A1C1AB2"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ro-RO"/>
        </w:rPr>
      </w:pPr>
      <w:r w:rsidRPr="00AE53EF">
        <w:rPr>
          <w:b/>
          <w:szCs w:val="22"/>
          <w:lang w:val="ro-RO"/>
        </w:rPr>
        <w:t>3.</w:t>
      </w:r>
      <w:r w:rsidRPr="00AE53EF">
        <w:rPr>
          <w:b/>
          <w:szCs w:val="22"/>
          <w:lang w:val="ro-RO"/>
        </w:rPr>
        <w:tab/>
        <w:t>LISTA EXCIPIENȚILOR</w:t>
      </w:r>
    </w:p>
    <w:p w14:paraId="33390A30" w14:textId="77777777" w:rsidR="001C0D88" w:rsidRPr="00AE53EF" w:rsidRDefault="001C0D88" w:rsidP="009E1583">
      <w:pPr>
        <w:spacing w:line="240" w:lineRule="auto"/>
        <w:rPr>
          <w:szCs w:val="22"/>
          <w:lang w:val="ro-RO"/>
        </w:rPr>
      </w:pPr>
    </w:p>
    <w:p w14:paraId="2E48A004" w14:textId="77777777" w:rsidR="001C0D88" w:rsidRPr="00AE53EF" w:rsidRDefault="001C0D88" w:rsidP="009E1583">
      <w:pPr>
        <w:spacing w:line="240" w:lineRule="auto"/>
        <w:rPr>
          <w:szCs w:val="22"/>
          <w:lang w:val="ro-RO"/>
        </w:rPr>
      </w:pPr>
    </w:p>
    <w:p w14:paraId="332F855B" w14:textId="77777777" w:rsidR="001C0D88" w:rsidRPr="00AE53EF" w:rsidRDefault="00000000" w:rsidP="009E1583">
      <w:pPr>
        <w:pBdr>
          <w:top w:val="single" w:sz="4" w:space="2" w:color="auto"/>
          <w:left w:val="single" w:sz="4" w:space="4" w:color="auto"/>
          <w:bottom w:val="single" w:sz="4" w:space="1" w:color="auto"/>
          <w:right w:val="single" w:sz="4" w:space="4" w:color="auto"/>
        </w:pBdr>
        <w:spacing w:line="240" w:lineRule="auto"/>
        <w:ind w:left="567" w:hanging="567"/>
        <w:outlineLvl w:val="0"/>
        <w:rPr>
          <w:szCs w:val="22"/>
          <w:lang w:val="ro-RO"/>
        </w:rPr>
      </w:pPr>
      <w:r w:rsidRPr="00AE53EF">
        <w:rPr>
          <w:b/>
          <w:szCs w:val="22"/>
          <w:lang w:val="ro-RO"/>
        </w:rPr>
        <w:t>4.</w:t>
      </w:r>
      <w:r w:rsidRPr="00AE53EF">
        <w:rPr>
          <w:b/>
          <w:szCs w:val="22"/>
          <w:lang w:val="ro-RO"/>
        </w:rPr>
        <w:tab/>
        <w:t>FORMA FARMACEUTICĂ ȘI CONȚINUTUL</w:t>
      </w:r>
    </w:p>
    <w:p w14:paraId="411BCDF9" w14:textId="77777777" w:rsidR="001C0D88" w:rsidRPr="00AE53EF" w:rsidRDefault="001C0D88" w:rsidP="009E1583">
      <w:pPr>
        <w:spacing w:line="240" w:lineRule="auto"/>
        <w:rPr>
          <w:szCs w:val="22"/>
          <w:lang w:val="ro-RO"/>
        </w:rPr>
      </w:pPr>
    </w:p>
    <w:p w14:paraId="62B9A218" w14:textId="77777777" w:rsidR="001C0D88" w:rsidRPr="00AE53EF" w:rsidRDefault="00000000" w:rsidP="009E1583">
      <w:pPr>
        <w:spacing w:line="240" w:lineRule="auto"/>
        <w:rPr>
          <w:szCs w:val="22"/>
          <w:lang w:val="ro-RO"/>
        </w:rPr>
      </w:pPr>
      <w:r w:rsidRPr="00AE53EF">
        <w:rPr>
          <w:szCs w:val="22"/>
          <w:highlight w:val="lightGray"/>
          <w:lang w:val="ro-RO"/>
        </w:rPr>
        <w:t>Comprimat filmat</w:t>
      </w:r>
    </w:p>
    <w:p w14:paraId="068C6E5B" w14:textId="77777777" w:rsidR="001C0D88" w:rsidRPr="00AE53EF" w:rsidRDefault="001C0D88" w:rsidP="009E1583">
      <w:pPr>
        <w:spacing w:line="240" w:lineRule="auto"/>
        <w:rPr>
          <w:szCs w:val="22"/>
          <w:lang w:val="ro-RO"/>
        </w:rPr>
      </w:pPr>
    </w:p>
    <w:p w14:paraId="5472414B" w14:textId="77777777" w:rsidR="001C0D88" w:rsidRPr="00AE53EF" w:rsidRDefault="00000000" w:rsidP="009E1583">
      <w:pPr>
        <w:spacing w:line="240" w:lineRule="auto"/>
        <w:rPr>
          <w:szCs w:val="22"/>
          <w:lang w:val="ro-RO"/>
        </w:rPr>
      </w:pPr>
      <w:r w:rsidRPr="00AE53EF">
        <w:rPr>
          <w:szCs w:val="22"/>
          <w:lang w:val="ro-RO"/>
        </w:rPr>
        <w:t>10 comprimate filmate</w:t>
      </w:r>
    </w:p>
    <w:p w14:paraId="3E3FC8D7" w14:textId="77777777" w:rsidR="001C0D88" w:rsidRPr="00AE53EF" w:rsidRDefault="001C0D88" w:rsidP="009E1583">
      <w:pPr>
        <w:spacing w:line="240" w:lineRule="auto"/>
        <w:rPr>
          <w:szCs w:val="22"/>
          <w:lang w:val="ro-RO"/>
        </w:rPr>
      </w:pPr>
    </w:p>
    <w:p w14:paraId="3008BDD8" w14:textId="77777777" w:rsidR="001C0D88" w:rsidRPr="00AE53EF" w:rsidRDefault="001C0D88" w:rsidP="009E1583">
      <w:pPr>
        <w:spacing w:line="240" w:lineRule="auto"/>
        <w:rPr>
          <w:szCs w:val="22"/>
          <w:lang w:val="ro-RO"/>
        </w:rPr>
      </w:pPr>
    </w:p>
    <w:p w14:paraId="5A67C3DC"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ro-RO"/>
        </w:rPr>
      </w:pPr>
      <w:r w:rsidRPr="00AE53EF">
        <w:rPr>
          <w:b/>
          <w:szCs w:val="22"/>
          <w:lang w:val="ro-RO"/>
        </w:rPr>
        <w:t>5.</w:t>
      </w:r>
      <w:r w:rsidRPr="00AE53EF">
        <w:rPr>
          <w:b/>
          <w:szCs w:val="22"/>
          <w:lang w:val="ro-RO"/>
        </w:rPr>
        <w:tab/>
        <w:t>MODUL ȘI CALEA(CĂILE) DE ADMINISTRARE</w:t>
      </w:r>
    </w:p>
    <w:p w14:paraId="59D1B832" w14:textId="77777777" w:rsidR="001C0D88" w:rsidRPr="00AE53EF" w:rsidRDefault="001C0D88" w:rsidP="009E1583">
      <w:pPr>
        <w:spacing w:line="240" w:lineRule="auto"/>
        <w:rPr>
          <w:szCs w:val="22"/>
          <w:lang w:val="ro-RO"/>
        </w:rPr>
      </w:pPr>
    </w:p>
    <w:p w14:paraId="5D9437DE" w14:textId="77777777" w:rsidR="001C0D88" w:rsidRPr="00AE53EF" w:rsidRDefault="00000000" w:rsidP="00534438">
      <w:pPr>
        <w:spacing w:line="240" w:lineRule="auto"/>
        <w:rPr>
          <w:szCs w:val="22"/>
          <w:lang w:val="ro-RO"/>
        </w:rPr>
      </w:pPr>
      <w:r w:rsidRPr="00AE53EF">
        <w:rPr>
          <w:szCs w:val="22"/>
          <w:lang w:val="ro-RO"/>
        </w:rPr>
        <w:t xml:space="preserve">Luați doza </w:t>
      </w:r>
      <w:r w:rsidRPr="00AE53EF">
        <w:rPr>
          <w:b/>
          <w:szCs w:val="22"/>
          <w:lang w:val="ro-RO"/>
        </w:rPr>
        <w:t>dimineaţa</w:t>
      </w:r>
      <w:r w:rsidRPr="00AE53EF">
        <w:rPr>
          <w:szCs w:val="22"/>
          <w:lang w:val="ro-RO"/>
        </w:rPr>
        <w:t xml:space="preserve"> cu alimente şi apă. Consumați 1,5-2 litri de apă zilnic.</w:t>
      </w:r>
    </w:p>
    <w:p w14:paraId="1A303A75" w14:textId="77777777" w:rsidR="001C0D88" w:rsidRPr="00AE53EF" w:rsidRDefault="00000000" w:rsidP="00534438">
      <w:pPr>
        <w:spacing w:line="240" w:lineRule="auto"/>
        <w:rPr>
          <w:szCs w:val="22"/>
          <w:lang w:val="ro-RO"/>
        </w:rPr>
      </w:pPr>
      <w:r w:rsidRPr="00AE53EF">
        <w:rPr>
          <w:szCs w:val="22"/>
          <w:lang w:val="ro-RO"/>
        </w:rPr>
        <w:t>A se citi prospectul înainte de utilizare.</w:t>
      </w:r>
      <w:r w:rsidRPr="00AE53EF">
        <w:rPr>
          <w:lang w:val="ro-RO"/>
        </w:rPr>
        <w:t xml:space="preserve"> Este important să se respecte toate instrucţiunile de la pct. „Cum să luați Venclyxto“ din prospect.</w:t>
      </w:r>
    </w:p>
    <w:p w14:paraId="473F692E" w14:textId="77777777" w:rsidR="001C0D88" w:rsidRPr="00AE53EF" w:rsidRDefault="001C0D88" w:rsidP="00872E21">
      <w:pPr>
        <w:spacing w:line="240" w:lineRule="auto"/>
        <w:rPr>
          <w:szCs w:val="22"/>
          <w:lang w:val="ro-RO"/>
        </w:rPr>
      </w:pPr>
    </w:p>
    <w:p w14:paraId="66B2D8E8" w14:textId="77777777" w:rsidR="001C0D88" w:rsidRPr="00AE53EF" w:rsidRDefault="00000000" w:rsidP="00872E21">
      <w:pPr>
        <w:spacing w:line="240" w:lineRule="auto"/>
        <w:rPr>
          <w:szCs w:val="22"/>
          <w:lang w:val="ro-RO"/>
        </w:rPr>
      </w:pPr>
      <w:r w:rsidRPr="00AE53EF">
        <w:rPr>
          <w:szCs w:val="22"/>
          <w:lang w:val="ro-RO"/>
        </w:rPr>
        <w:t>Administrare orală.</w:t>
      </w:r>
    </w:p>
    <w:p w14:paraId="76383C41" w14:textId="77777777" w:rsidR="001C0D88" w:rsidRPr="00AE53EF" w:rsidRDefault="001C0D88" w:rsidP="00534438">
      <w:pPr>
        <w:spacing w:line="240" w:lineRule="auto"/>
        <w:rPr>
          <w:szCs w:val="22"/>
          <w:lang w:val="ro-RO"/>
        </w:rPr>
      </w:pPr>
    </w:p>
    <w:p w14:paraId="666C931B" w14:textId="77777777" w:rsidR="001C0D88" w:rsidRPr="00AE53EF" w:rsidRDefault="001C0D88" w:rsidP="00534438">
      <w:pPr>
        <w:spacing w:line="240" w:lineRule="auto"/>
        <w:rPr>
          <w:szCs w:val="22"/>
          <w:lang w:val="ro-RO"/>
        </w:rPr>
      </w:pPr>
    </w:p>
    <w:p w14:paraId="6E5458A2" w14:textId="77777777" w:rsidR="001C0D88" w:rsidRPr="00AE53EF" w:rsidRDefault="00000000" w:rsidP="0053443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ro-RO"/>
        </w:rPr>
      </w:pPr>
      <w:r w:rsidRPr="00AE53EF">
        <w:rPr>
          <w:b/>
          <w:szCs w:val="22"/>
          <w:lang w:val="ro-RO"/>
        </w:rPr>
        <w:t>6.</w:t>
      </w:r>
      <w:r w:rsidRPr="00AE53EF">
        <w:rPr>
          <w:b/>
          <w:szCs w:val="22"/>
          <w:lang w:val="ro-RO"/>
        </w:rPr>
        <w:tab/>
        <w:t>ATENȚIONARE SPECIALĂ PRIVIND FAPTUL CĂ MEDICAMENTUL NU TREBUIE PĂSTRAT LA VEDEREA ȘI ÎNDEMÂNA COPIILOR</w:t>
      </w:r>
    </w:p>
    <w:p w14:paraId="34D93949" w14:textId="77777777" w:rsidR="001C0D88" w:rsidRPr="00AE53EF" w:rsidRDefault="001C0D88" w:rsidP="00534438">
      <w:pPr>
        <w:spacing w:line="240" w:lineRule="auto"/>
        <w:rPr>
          <w:szCs w:val="22"/>
          <w:lang w:val="ro-RO"/>
        </w:rPr>
      </w:pPr>
    </w:p>
    <w:p w14:paraId="0C7777DF" w14:textId="77777777" w:rsidR="001C0D88" w:rsidRPr="00AE53EF" w:rsidRDefault="00000000" w:rsidP="00534438">
      <w:pPr>
        <w:spacing w:line="240" w:lineRule="auto"/>
        <w:outlineLvl w:val="0"/>
        <w:rPr>
          <w:szCs w:val="22"/>
          <w:lang w:val="ro-RO"/>
        </w:rPr>
      </w:pPr>
      <w:r w:rsidRPr="00AE53EF">
        <w:rPr>
          <w:szCs w:val="22"/>
          <w:lang w:val="ro-RO"/>
        </w:rPr>
        <w:t>A nu se lăsa la vederea și îndemâna copiilor.</w:t>
      </w:r>
    </w:p>
    <w:p w14:paraId="5E3E4B06" w14:textId="77777777" w:rsidR="001C0D88" w:rsidRPr="00AE53EF" w:rsidRDefault="001C0D88" w:rsidP="00534438">
      <w:pPr>
        <w:spacing w:line="240" w:lineRule="auto"/>
        <w:rPr>
          <w:szCs w:val="22"/>
          <w:lang w:val="ro-RO"/>
        </w:rPr>
      </w:pPr>
    </w:p>
    <w:p w14:paraId="16D11B0B" w14:textId="77777777" w:rsidR="001C0D88" w:rsidRPr="00AE53EF" w:rsidRDefault="001C0D88" w:rsidP="00534438">
      <w:pPr>
        <w:spacing w:line="240" w:lineRule="auto"/>
        <w:rPr>
          <w:szCs w:val="22"/>
          <w:lang w:val="ro-RO"/>
        </w:rPr>
      </w:pPr>
    </w:p>
    <w:p w14:paraId="6F07441E" w14:textId="77777777" w:rsidR="001C0D88" w:rsidRPr="00AE53EF" w:rsidRDefault="00000000" w:rsidP="0053443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ro-RO"/>
        </w:rPr>
      </w:pPr>
      <w:r w:rsidRPr="00AE53EF">
        <w:rPr>
          <w:b/>
          <w:szCs w:val="22"/>
          <w:lang w:val="ro-RO"/>
        </w:rPr>
        <w:t>7.</w:t>
      </w:r>
      <w:r w:rsidRPr="00AE53EF">
        <w:rPr>
          <w:b/>
          <w:szCs w:val="22"/>
          <w:lang w:val="ro-RO"/>
        </w:rPr>
        <w:tab/>
        <w:t>ALTĂ(E) ATENȚIONARE(ĂRI) SPECIALĂ(E), DACĂ ESTE(SUNT) NECESARĂ(E)</w:t>
      </w:r>
    </w:p>
    <w:p w14:paraId="04CD2BE9" w14:textId="77777777" w:rsidR="001C0D88" w:rsidRPr="00AE53EF" w:rsidRDefault="001C0D88" w:rsidP="00534438">
      <w:pPr>
        <w:spacing w:line="240" w:lineRule="auto"/>
        <w:rPr>
          <w:szCs w:val="22"/>
          <w:lang w:val="ro-RO"/>
        </w:rPr>
      </w:pPr>
    </w:p>
    <w:p w14:paraId="4E1A4A9B" w14:textId="77777777" w:rsidR="001C0D88" w:rsidRPr="00AE53EF" w:rsidRDefault="001C0D88" w:rsidP="00534438">
      <w:pPr>
        <w:tabs>
          <w:tab w:val="left" w:pos="749"/>
        </w:tabs>
        <w:spacing w:line="240" w:lineRule="auto"/>
        <w:rPr>
          <w:lang w:val="ro-RO"/>
        </w:rPr>
      </w:pPr>
    </w:p>
    <w:p w14:paraId="61AD08A7" w14:textId="77777777" w:rsidR="001C0D88" w:rsidRPr="00AE53EF" w:rsidRDefault="00000000" w:rsidP="00534438">
      <w:pPr>
        <w:pBdr>
          <w:top w:val="single" w:sz="4" w:space="1" w:color="auto"/>
          <w:left w:val="single" w:sz="4" w:space="4" w:color="auto"/>
          <w:bottom w:val="single" w:sz="4" w:space="1" w:color="auto"/>
          <w:right w:val="single" w:sz="4" w:space="4" w:color="auto"/>
        </w:pBdr>
        <w:spacing w:line="240" w:lineRule="auto"/>
        <w:ind w:left="567" w:hanging="567"/>
        <w:outlineLvl w:val="0"/>
        <w:rPr>
          <w:lang w:val="ro-RO"/>
        </w:rPr>
      </w:pPr>
      <w:r w:rsidRPr="00AE53EF">
        <w:rPr>
          <w:b/>
          <w:lang w:val="ro-RO"/>
        </w:rPr>
        <w:t>8.</w:t>
      </w:r>
      <w:r w:rsidRPr="00AE53EF">
        <w:rPr>
          <w:b/>
          <w:lang w:val="ro-RO"/>
        </w:rPr>
        <w:tab/>
        <w:t>DATA DE EXPIRARE</w:t>
      </w:r>
    </w:p>
    <w:p w14:paraId="4631E188" w14:textId="77777777" w:rsidR="001C0D88" w:rsidRPr="00AE53EF" w:rsidRDefault="001C0D88" w:rsidP="00534438">
      <w:pPr>
        <w:spacing w:line="240" w:lineRule="auto"/>
        <w:rPr>
          <w:lang w:val="ro-RO"/>
        </w:rPr>
      </w:pPr>
    </w:p>
    <w:p w14:paraId="02A609B5" w14:textId="77777777" w:rsidR="001C0D88" w:rsidRPr="00AE53EF" w:rsidRDefault="00000000" w:rsidP="00534438">
      <w:pPr>
        <w:spacing w:line="240" w:lineRule="auto"/>
        <w:rPr>
          <w:lang w:val="ro-RO"/>
        </w:rPr>
      </w:pPr>
      <w:r w:rsidRPr="00AE53EF">
        <w:rPr>
          <w:lang w:val="ro-RO"/>
        </w:rPr>
        <w:t>EXP</w:t>
      </w:r>
    </w:p>
    <w:p w14:paraId="36CF1C6D" w14:textId="77777777" w:rsidR="001C0D88" w:rsidRPr="00AE53EF" w:rsidRDefault="001C0D88" w:rsidP="00534438">
      <w:pPr>
        <w:spacing w:line="240" w:lineRule="auto"/>
        <w:rPr>
          <w:lang w:val="ro-RO"/>
        </w:rPr>
      </w:pPr>
    </w:p>
    <w:p w14:paraId="428259DE" w14:textId="77777777" w:rsidR="001C0D88" w:rsidRPr="00AE53EF" w:rsidRDefault="001C0D88" w:rsidP="00534438">
      <w:pPr>
        <w:spacing w:line="240" w:lineRule="auto"/>
        <w:rPr>
          <w:szCs w:val="22"/>
          <w:lang w:val="ro-RO"/>
        </w:rPr>
      </w:pPr>
    </w:p>
    <w:p w14:paraId="1DBE6315" w14:textId="77777777" w:rsidR="001C0D88" w:rsidRPr="00AE53EF" w:rsidRDefault="00000000" w:rsidP="00534438">
      <w:pPr>
        <w:keepNext/>
        <w:pBdr>
          <w:top w:val="single" w:sz="4" w:space="0" w:color="auto"/>
          <w:left w:val="single" w:sz="4" w:space="4" w:color="auto"/>
          <w:bottom w:val="single" w:sz="4" w:space="1" w:color="auto"/>
          <w:right w:val="single" w:sz="4" w:space="4" w:color="auto"/>
        </w:pBdr>
        <w:spacing w:line="240" w:lineRule="auto"/>
        <w:ind w:left="567" w:hanging="567"/>
        <w:outlineLvl w:val="0"/>
        <w:rPr>
          <w:szCs w:val="22"/>
          <w:lang w:val="ro-RO"/>
        </w:rPr>
      </w:pPr>
      <w:r w:rsidRPr="00AE53EF">
        <w:rPr>
          <w:b/>
          <w:szCs w:val="22"/>
          <w:lang w:val="ro-RO"/>
        </w:rPr>
        <w:t>9.</w:t>
      </w:r>
      <w:r w:rsidRPr="00AE53EF">
        <w:rPr>
          <w:b/>
          <w:szCs w:val="22"/>
          <w:lang w:val="ro-RO"/>
        </w:rPr>
        <w:tab/>
        <w:t>CONDIȚII SPECIALE DE PĂSTRARE</w:t>
      </w:r>
    </w:p>
    <w:p w14:paraId="2BEBD068" w14:textId="77777777" w:rsidR="001C0D88" w:rsidRPr="00AE53EF" w:rsidRDefault="001C0D88" w:rsidP="00534438">
      <w:pPr>
        <w:spacing w:line="240" w:lineRule="auto"/>
        <w:rPr>
          <w:szCs w:val="22"/>
          <w:lang w:val="ro-RO"/>
        </w:rPr>
      </w:pPr>
    </w:p>
    <w:p w14:paraId="10A6ECF7" w14:textId="77777777" w:rsidR="001C0D88" w:rsidRPr="00AE53EF" w:rsidRDefault="001C0D88" w:rsidP="00534438">
      <w:pPr>
        <w:spacing w:line="240" w:lineRule="auto"/>
        <w:ind w:left="567" w:hanging="567"/>
        <w:rPr>
          <w:szCs w:val="22"/>
          <w:lang w:val="ro-RO"/>
        </w:rPr>
      </w:pPr>
    </w:p>
    <w:p w14:paraId="6EDD88A2" w14:textId="77777777" w:rsidR="001C0D88" w:rsidRPr="00AE53EF" w:rsidRDefault="00000000" w:rsidP="00534438">
      <w:pPr>
        <w:pBdr>
          <w:top w:val="single" w:sz="4" w:space="1" w:color="auto"/>
          <w:left w:val="single" w:sz="4" w:space="4" w:color="auto"/>
          <w:bottom w:val="single" w:sz="4" w:space="1" w:color="auto"/>
          <w:right w:val="single" w:sz="4" w:space="4" w:color="auto"/>
        </w:pBdr>
        <w:spacing w:line="240" w:lineRule="auto"/>
        <w:outlineLvl w:val="0"/>
        <w:rPr>
          <w:b/>
          <w:szCs w:val="22"/>
          <w:lang w:val="ro-RO"/>
        </w:rPr>
      </w:pPr>
      <w:r w:rsidRPr="00AE53EF">
        <w:rPr>
          <w:b/>
          <w:szCs w:val="22"/>
          <w:lang w:val="ro-RO"/>
        </w:rPr>
        <w:lastRenderedPageBreak/>
        <w:t>10.</w:t>
      </w:r>
      <w:r w:rsidRPr="00AE53EF">
        <w:rPr>
          <w:b/>
          <w:szCs w:val="22"/>
          <w:lang w:val="ro-RO"/>
        </w:rPr>
        <w:tab/>
        <w:t>PRECAUȚII SPECIALE PRIVIND ELIMINAREA MEDICAMENTELOR NEUTILIZATE SAU A MATERIALELOR REZIDUALE PROVENITE DIN ASTFEL DE MEDICAMENTE, DACĂ ESTE CAZUL</w:t>
      </w:r>
    </w:p>
    <w:p w14:paraId="43CFA4F0" w14:textId="77777777" w:rsidR="001C0D88" w:rsidRPr="00AE53EF" w:rsidRDefault="001C0D88" w:rsidP="00534438">
      <w:pPr>
        <w:spacing w:line="240" w:lineRule="auto"/>
        <w:rPr>
          <w:szCs w:val="22"/>
          <w:lang w:val="ro-RO"/>
        </w:rPr>
      </w:pPr>
    </w:p>
    <w:p w14:paraId="0FF76F38" w14:textId="77777777" w:rsidR="001C0D88" w:rsidRPr="00AE53EF" w:rsidRDefault="001C0D88" w:rsidP="00534438">
      <w:pPr>
        <w:spacing w:line="240" w:lineRule="auto"/>
        <w:rPr>
          <w:szCs w:val="22"/>
          <w:lang w:val="ro-RO"/>
        </w:rPr>
      </w:pPr>
    </w:p>
    <w:p w14:paraId="22727DA1" w14:textId="77777777" w:rsidR="001C0D88" w:rsidRPr="00AE53EF" w:rsidRDefault="00000000" w:rsidP="00534438">
      <w:pPr>
        <w:keepNext/>
        <w:pBdr>
          <w:top w:val="single" w:sz="4" w:space="1" w:color="auto"/>
          <w:left w:val="single" w:sz="4" w:space="4" w:color="auto"/>
          <w:bottom w:val="single" w:sz="4" w:space="1" w:color="auto"/>
          <w:right w:val="single" w:sz="4" w:space="4" w:color="auto"/>
        </w:pBdr>
        <w:spacing w:line="240" w:lineRule="auto"/>
        <w:outlineLvl w:val="0"/>
        <w:rPr>
          <w:b/>
          <w:szCs w:val="22"/>
          <w:lang w:val="ro-RO"/>
        </w:rPr>
      </w:pPr>
      <w:r w:rsidRPr="00AE53EF">
        <w:rPr>
          <w:b/>
          <w:szCs w:val="22"/>
          <w:lang w:val="ro-RO"/>
        </w:rPr>
        <w:t>11.</w:t>
      </w:r>
      <w:r w:rsidRPr="00AE53EF">
        <w:rPr>
          <w:b/>
          <w:szCs w:val="22"/>
          <w:lang w:val="ro-RO"/>
        </w:rPr>
        <w:tab/>
        <w:t>NUMELE ȘI ADRESA DEȚINĂTORULUI AUTORIZAȚIEI DE PUNERE PE PIAȚĂ</w:t>
      </w:r>
    </w:p>
    <w:p w14:paraId="1D4A4B81" w14:textId="77777777" w:rsidR="001C0D88" w:rsidRPr="00AE53EF" w:rsidRDefault="001C0D88" w:rsidP="00534438">
      <w:pPr>
        <w:keepNext/>
        <w:spacing w:line="240" w:lineRule="auto"/>
        <w:rPr>
          <w:szCs w:val="22"/>
          <w:lang w:val="ro-RO"/>
        </w:rPr>
      </w:pPr>
    </w:p>
    <w:p w14:paraId="463F4850" w14:textId="77777777" w:rsidR="001C0D88" w:rsidRPr="00AE53EF" w:rsidRDefault="00000000" w:rsidP="0077091A">
      <w:pPr>
        <w:keepNext/>
        <w:spacing w:line="240" w:lineRule="auto"/>
        <w:rPr>
          <w:szCs w:val="22"/>
          <w:lang w:val="ro-RO"/>
        </w:rPr>
      </w:pPr>
      <w:r w:rsidRPr="00AE53EF">
        <w:rPr>
          <w:szCs w:val="22"/>
          <w:lang w:val="ro-RO"/>
        </w:rPr>
        <w:t>AbbVie Deutschland GmbH &amp; Co. KG</w:t>
      </w:r>
    </w:p>
    <w:p w14:paraId="04C6049A" w14:textId="77777777" w:rsidR="001C0D88" w:rsidRPr="00AE53EF" w:rsidRDefault="00000000" w:rsidP="0077091A">
      <w:pPr>
        <w:keepNext/>
        <w:spacing w:line="240" w:lineRule="auto"/>
        <w:rPr>
          <w:szCs w:val="22"/>
          <w:lang w:val="ro-RO"/>
        </w:rPr>
      </w:pPr>
      <w:r w:rsidRPr="00AE53EF">
        <w:rPr>
          <w:szCs w:val="22"/>
          <w:lang w:val="ro-RO"/>
        </w:rPr>
        <w:t>Knollstrasse</w:t>
      </w:r>
    </w:p>
    <w:p w14:paraId="3BAB2BC3" w14:textId="77777777" w:rsidR="001C0D88" w:rsidRPr="00AE53EF" w:rsidRDefault="00000000" w:rsidP="0077091A">
      <w:pPr>
        <w:keepNext/>
        <w:spacing w:line="240" w:lineRule="auto"/>
        <w:rPr>
          <w:szCs w:val="22"/>
          <w:lang w:val="ro-RO"/>
        </w:rPr>
      </w:pPr>
      <w:r w:rsidRPr="00AE53EF">
        <w:rPr>
          <w:szCs w:val="22"/>
          <w:lang w:val="ro-RO"/>
        </w:rPr>
        <w:t>67061 Ludwigshafen</w:t>
      </w:r>
    </w:p>
    <w:p w14:paraId="30BAAAF0" w14:textId="77777777" w:rsidR="001C0D88" w:rsidRPr="00AE53EF" w:rsidRDefault="00000000" w:rsidP="0077091A">
      <w:pPr>
        <w:keepNext/>
        <w:spacing w:line="240" w:lineRule="auto"/>
        <w:rPr>
          <w:szCs w:val="22"/>
          <w:lang w:val="ro-RO"/>
        </w:rPr>
      </w:pPr>
      <w:r w:rsidRPr="00AE53EF">
        <w:rPr>
          <w:szCs w:val="22"/>
          <w:lang w:val="ro-RO"/>
        </w:rPr>
        <w:t>Germania</w:t>
      </w:r>
    </w:p>
    <w:p w14:paraId="043C7D87" w14:textId="77777777" w:rsidR="001C0D88" w:rsidRPr="00AE53EF" w:rsidRDefault="001C0D88" w:rsidP="00534438">
      <w:pPr>
        <w:spacing w:line="240" w:lineRule="auto"/>
        <w:rPr>
          <w:szCs w:val="22"/>
          <w:lang w:val="ro-RO"/>
        </w:rPr>
      </w:pPr>
    </w:p>
    <w:p w14:paraId="1FA84A55" w14:textId="77777777" w:rsidR="001C0D88" w:rsidRPr="00AE53EF" w:rsidRDefault="001C0D88" w:rsidP="00534438">
      <w:pPr>
        <w:spacing w:line="240" w:lineRule="auto"/>
        <w:rPr>
          <w:szCs w:val="22"/>
          <w:lang w:val="ro-RO"/>
        </w:rPr>
      </w:pPr>
    </w:p>
    <w:p w14:paraId="163871C1" w14:textId="77777777" w:rsidR="001C0D88" w:rsidRPr="00AE53EF" w:rsidRDefault="00000000" w:rsidP="00534438">
      <w:pPr>
        <w:pBdr>
          <w:top w:val="single" w:sz="4" w:space="1" w:color="auto"/>
          <w:left w:val="single" w:sz="4" w:space="4" w:color="auto"/>
          <w:bottom w:val="single" w:sz="4" w:space="1" w:color="auto"/>
          <w:right w:val="single" w:sz="4" w:space="4" w:color="auto"/>
        </w:pBdr>
        <w:spacing w:line="240" w:lineRule="auto"/>
        <w:outlineLvl w:val="0"/>
        <w:rPr>
          <w:szCs w:val="22"/>
          <w:lang w:val="ro-RO"/>
        </w:rPr>
      </w:pPr>
      <w:r w:rsidRPr="00AE53EF">
        <w:rPr>
          <w:b/>
          <w:szCs w:val="22"/>
          <w:lang w:val="ro-RO"/>
        </w:rPr>
        <w:t>12.</w:t>
      </w:r>
      <w:r w:rsidRPr="00AE53EF">
        <w:rPr>
          <w:b/>
          <w:szCs w:val="22"/>
          <w:lang w:val="ro-RO"/>
        </w:rPr>
        <w:tab/>
        <w:t xml:space="preserve">NUMĂRUL(ELE) AUTORIZAȚIEI DE PUNERE PE PIAȚĂ </w:t>
      </w:r>
    </w:p>
    <w:p w14:paraId="0E70A88C" w14:textId="77777777" w:rsidR="001C0D88" w:rsidRPr="00AE53EF" w:rsidRDefault="001C0D88" w:rsidP="00534438">
      <w:pPr>
        <w:spacing w:line="240" w:lineRule="auto"/>
        <w:rPr>
          <w:szCs w:val="22"/>
          <w:lang w:val="ro-RO"/>
        </w:rPr>
      </w:pPr>
    </w:p>
    <w:p w14:paraId="12FEB584" w14:textId="77777777" w:rsidR="001C0D88" w:rsidRPr="00AE53EF" w:rsidRDefault="00000000" w:rsidP="00534438">
      <w:pPr>
        <w:spacing w:line="240" w:lineRule="auto"/>
        <w:rPr>
          <w:szCs w:val="22"/>
          <w:lang w:val="ro-RO"/>
        </w:rPr>
      </w:pPr>
      <w:r w:rsidRPr="00AE53EF">
        <w:rPr>
          <w:szCs w:val="22"/>
          <w:lang w:val="ro-RO"/>
        </w:rPr>
        <w:t>EU/1/16/1138/001</w:t>
      </w:r>
    </w:p>
    <w:p w14:paraId="50863456" w14:textId="77777777" w:rsidR="001C0D88" w:rsidRPr="00AE53EF" w:rsidRDefault="001C0D88" w:rsidP="00534438">
      <w:pPr>
        <w:spacing w:line="240" w:lineRule="auto"/>
        <w:rPr>
          <w:szCs w:val="22"/>
          <w:lang w:val="ro-RO"/>
        </w:rPr>
      </w:pPr>
    </w:p>
    <w:p w14:paraId="4792A79A" w14:textId="77777777" w:rsidR="001C0D88" w:rsidRPr="00AE53EF" w:rsidRDefault="001C0D88" w:rsidP="00534438">
      <w:pPr>
        <w:spacing w:line="240" w:lineRule="auto"/>
        <w:rPr>
          <w:szCs w:val="22"/>
          <w:lang w:val="ro-RO"/>
        </w:rPr>
      </w:pPr>
    </w:p>
    <w:p w14:paraId="6034890C" w14:textId="77777777" w:rsidR="001C0D88" w:rsidRPr="00AE53EF" w:rsidRDefault="00000000" w:rsidP="00534438">
      <w:pPr>
        <w:pBdr>
          <w:top w:val="single" w:sz="4" w:space="1" w:color="auto"/>
          <w:left w:val="single" w:sz="4" w:space="4" w:color="auto"/>
          <w:bottom w:val="single" w:sz="4" w:space="1" w:color="auto"/>
          <w:right w:val="single" w:sz="4" w:space="4" w:color="auto"/>
        </w:pBdr>
        <w:spacing w:line="240" w:lineRule="auto"/>
        <w:outlineLvl w:val="0"/>
        <w:rPr>
          <w:szCs w:val="22"/>
          <w:lang w:val="ro-RO"/>
        </w:rPr>
      </w:pPr>
      <w:r w:rsidRPr="00AE53EF">
        <w:rPr>
          <w:b/>
          <w:szCs w:val="22"/>
          <w:lang w:val="ro-RO"/>
        </w:rPr>
        <w:t>13.</w:t>
      </w:r>
      <w:r w:rsidRPr="00AE53EF">
        <w:rPr>
          <w:b/>
          <w:szCs w:val="22"/>
          <w:lang w:val="ro-RO"/>
        </w:rPr>
        <w:tab/>
        <w:t>SERIA DE FABRICAȚIE</w:t>
      </w:r>
    </w:p>
    <w:p w14:paraId="5A7A83D9" w14:textId="77777777" w:rsidR="001C0D88" w:rsidRPr="00AE53EF" w:rsidRDefault="001C0D88" w:rsidP="00534438">
      <w:pPr>
        <w:spacing w:line="240" w:lineRule="auto"/>
        <w:rPr>
          <w:i/>
          <w:szCs w:val="22"/>
          <w:lang w:val="ro-RO"/>
        </w:rPr>
      </w:pPr>
    </w:p>
    <w:p w14:paraId="29210AA7" w14:textId="77777777" w:rsidR="001C0D88" w:rsidRPr="00AE53EF" w:rsidRDefault="00000000" w:rsidP="00534438">
      <w:pPr>
        <w:spacing w:line="240" w:lineRule="auto"/>
        <w:rPr>
          <w:szCs w:val="22"/>
          <w:lang w:val="ro-RO"/>
        </w:rPr>
      </w:pPr>
      <w:r w:rsidRPr="00AE53EF">
        <w:rPr>
          <w:szCs w:val="22"/>
          <w:lang w:val="ro-RO"/>
        </w:rPr>
        <w:t>Lot</w:t>
      </w:r>
    </w:p>
    <w:p w14:paraId="73A274F1" w14:textId="77777777" w:rsidR="001C0D88" w:rsidRPr="00AE53EF" w:rsidRDefault="001C0D88" w:rsidP="00534438">
      <w:pPr>
        <w:spacing w:line="240" w:lineRule="auto"/>
        <w:rPr>
          <w:szCs w:val="22"/>
          <w:lang w:val="ro-RO"/>
        </w:rPr>
      </w:pPr>
    </w:p>
    <w:p w14:paraId="3A6D3E4F" w14:textId="77777777" w:rsidR="001C0D88" w:rsidRPr="00AE53EF" w:rsidRDefault="001C0D88" w:rsidP="00534438">
      <w:pPr>
        <w:spacing w:line="240" w:lineRule="auto"/>
        <w:rPr>
          <w:szCs w:val="22"/>
          <w:lang w:val="ro-RO"/>
        </w:rPr>
      </w:pPr>
    </w:p>
    <w:p w14:paraId="0BFC20D0" w14:textId="77777777" w:rsidR="001C0D88" w:rsidRPr="00AE53EF" w:rsidRDefault="00000000" w:rsidP="00534438">
      <w:pPr>
        <w:pBdr>
          <w:top w:val="single" w:sz="4" w:space="1" w:color="auto"/>
          <w:left w:val="single" w:sz="4" w:space="4" w:color="auto"/>
          <w:bottom w:val="single" w:sz="4" w:space="1" w:color="auto"/>
          <w:right w:val="single" w:sz="4" w:space="4" w:color="auto"/>
        </w:pBdr>
        <w:spacing w:line="240" w:lineRule="auto"/>
        <w:outlineLvl w:val="0"/>
        <w:rPr>
          <w:szCs w:val="22"/>
          <w:lang w:val="ro-RO"/>
        </w:rPr>
      </w:pPr>
      <w:r w:rsidRPr="00AE53EF">
        <w:rPr>
          <w:b/>
          <w:szCs w:val="22"/>
          <w:lang w:val="ro-RO"/>
        </w:rPr>
        <w:t>14.</w:t>
      </w:r>
      <w:r w:rsidRPr="00AE53EF">
        <w:rPr>
          <w:b/>
          <w:szCs w:val="22"/>
          <w:lang w:val="ro-RO"/>
        </w:rPr>
        <w:tab/>
        <w:t>CLASIFICARE GENERALĂ PRIVIND MODUL DE ELIBERARE</w:t>
      </w:r>
    </w:p>
    <w:p w14:paraId="6283834F" w14:textId="77777777" w:rsidR="001C0D88" w:rsidRPr="00AE53EF" w:rsidRDefault="001C0D88" w:rsidP="00534438">
      <w:pPr>
        <w:spacing w:line="240" w:lineRule="auto"/>
        <w:rPr>
          <w:i/>
          <w:szCs w:val="22"/>
          <w:lang w:val="ro-RO"/>
        </w:rPr>
      </w:pPr>
    </w:p>
    <w:p w14:paraId="6A514CEE" w14:textId="77777777" w:rsidR="001C0D88" w:rsidRPr="00AE53EF" w:rsidRDefault="001C0D88" w:rsidP="00534438">
      <w:pPr>
        <w:spacing w:line="240" w:lineRule="auto"/>
        <w:rPr>
          <w:szCs w:val="22"/>
          <w:lang w:val="ro-RO"/>
        </w:rPr>
      </w:pPr>
    </w:p>
    <w:p w14:paraId="4C01417E" w14:textId="77777777" w:rsidR="001C0D88" w:rsidRPr="00AE53EF" w:rsidRDefault="00000000" w:rsidP="00534438">
      <w:pPr>
        <w:pBdr>
          <w:top w:val="single" w:sz="4" w:space="2" w:color="auto"/>
          <w:left w:val="single" w:sz="4" w:space="4" w:color="auto"/>
          <w:bottom w:val="single" w:sz="4" w:space="1" w:color="auto"/>
          <w:right w:val="single" w:sz="4" w:space="4" w:color="auto"/>
        </w:pBdr>
        <w:spacing w:line="240" w:lineRule="auto"/>
        <w:outlineLvl w:val="0"/>
        <w:rPr>
          <w:szCs w:val="22"/>
          <w:lang w:val="ro-RO"/>
        </w:rPr>
      </w:pPr>
      <w:r w:rsidRPr="00AE53EF">
        <w:rPr>
          <w:b/>
          <w:szCs w:val="22"/>
          <w:lang w:val="ro-RO"/>
        </w:rPr>
        <w:t>15.</w:t>
      </w:r>
      <w:r w:rsidRPr="00AE53EF">
        <w:rPr>
          <w:b/>
          <w:szCs w:val="22"/>
          <w:lang w:val="ro-RO"/>
        </w:rPr>
        <w:tab/>
        <w:t>INSTRUCȚIUNI DE UTILIZARE</w:t>
      </w:r>
    </w:p>
    <w:p w14:paraId="673A625A" w14:textId="77777777" w:rsidR="001C0D88" w:rsidRPr="00AE53EF" w:rsidRDefault="001C0D88" w:rsidP="00534438">
      <w:pPr>
        <w:spacing w:line="240" w:lineRule="auto"/>
        <w:rPr>
          <w:szCs w:val="22"/>
          <w:lang w:val="ro-RO"/>
        </w:rPr>
      </w:pPr>
    </w:p>
    <w:p w14:paraId="45DBFFE5" w14:textId="77777777" w:rsidR="001C0D88" w:rsidRPr="00AE53EF" w:rsidRDefault="001C0D88" w:rsidP="00534438">
      <w:pPr>
        <w:spacing w:line="240" w:lineRule="auto"/>
        <w:rPr>
          <w:szCs w:val="22"/>
          <w:lang w:val="ro-RO"/>
        </w:rPr>
      </w:pPr>
    </w:p>
    <w:p w14:paraId="23F4CEEE" w14:textId="77777777" w:rsidR="001C0D88" w:rsidRPr="00AE53EF" w:rsidRDefault="00000000" w:rsidP="00534438">
      <w:pPr>
        <w:pBdr>
          <w:top w:val="single" w:sz="4" w:space="1" w:color="auto"/>
          <w:left w:val="single" w:sz="4" w:space="4" w:color="auto"/>
          <w:bottom w:val="single" w:sz="4" w:space="0" w:color="auto"/>
          <w:right w:val="single" w:sz="4" w:space="4" w:color="auto"/>
        </w:pBdr>
        <w:spacing w:line="240" w:lineRule="auto"/>
        <w:rPr>
          <w:szCs w:val="22"/>
          <w:lang w:val="ro-RO"/>
        </w:rPr>
      </w:pPr>
      <w:r w:rsidRPr="00AE53EF">
        <w:rPr>
          <w:b/>
          <w:szCs w:val="22"/>
          <w:lang w:val="ro-RO"/>
        </w:rPr>
        <w:t>16.</w:t>
      </w:r>
      <w:r w:rsidRPr="00AE53EF">
        <w:rPr>
          <w:b/>
          <w:szCs w:val="22"/>
          <w:lang w:val="ro-RO"/>
        </w:rPr>
        <w:tab/>
        <w:t>INFORMAȚII ÎN BRAILLE</w:t>
      </w:r>
    </w:p>
    <w:p w14:paraId="01B35908" w14:textId="77777777" w:rsidR="001C0D88" w:rsidRPr="00AE53EF" w:rsidRDefault="001C0D88" w:rsidP="00534438">
      <w:pPr>
        <w:spacing w:line="240" w:lineRule="auto"/>
        <w:rPr>
          <w:szCs w:val="22"/>
          <w:lang w:val="ro-RO"/>
        </w:rPr>
      </w:pPr>
    </w:p>
    <w:p w14:paraId="586B2FD8" w14:textId="77777777" w:rsidR="001C0D88" w:rsidRPr="00AE53EF" w:rsidRDefault="00000000" w:rsidP="00534438">
      <w:pPr>
        <w:spacing w:line="240" w:lineRule="auto"/>
        <w:rPr>
          <w:szCs w:val="22"/>
          <w:lang w:val="ro-RO"/>
        </w:rPr>
      </w:pPr>
      <w:r w:rsidRPr="00AE53EF">
        <w:rPr>
          <w:szCs w:val="22"/>
          <w:lang w:val="ro-RO"/>
        </w:rPr>
        <w:t>venclyxto 10 mg</w:t>
      </w:r>
    </w:p>
    <w:p w14:paraId="23174432" w14:textId="77777777" w:rsidR="001C0D88" w:rsidRPr="00AE53EF" w:rsidRDefault="001C0D88" w:rsidP="00534438">
      <w:pPr>
        <w:spacing w:line="240" w:lineRule="auto"/>
        <w:rPr>
          <w:szCs w:val="22"/>
          <w:shd w:val="clear" w:color="auto" w:fill="CCCCCC"/>
          <w:lang w:val="ro-RO"/>
        </w:rPr>
      </w:pPr>
    </w:p>
    <w:p w14:paraId="4E9FEAA9" w14:textId="77777777" w:rsidR="001C0D88" w:rsidRPr="00AE53EF" w:rsidRDefault="001C0D88" w:rsidP="009E1583">
      <w:pPr>
        <w:spacing w:line="240" w:lineRule="auto"/>
        <w:rPr>
          <w:szCs w:val="22"/>
          <w:shd w:val="clear" w:color="auto" w:fill="CCCCCC"/>
          <w:lang w:val="ro-RO"/>
        </w:rPr>
      </w:pPr>
    </w:p>
    <w:p w14:paraId="67FA2D95" w14:textId="77777777" w:rsidR="001C0D88" w:rsidRPr="00AE53EF" w:rsidRDefault="00000000" w:rsidP="009E1583">
      <w:pPr>
        <w:pBdr>
          <w:top w:val="single" w:sz="4" w:space="1" w:color="auto"/>
          <w:left w:val="single" w:sz="4" w:space="4" w:color="auto"/>
          <w:bottom w:val="single" w:sz="4" w:space="0" w:color="auto"/>
          <w:right w:val="single" w:sz="4" w:space="4" w:color="auto"/>
        </w:pBdr>
        <w:tabs>
          <w:tab w:val="clear" w:pos="567"/>
        </w:tabs>
        <w:spacing w:line="240" w:lineRule="auto"/>
        <w:rPr>
          <w:i/>
          <w:lang w:val="ro-RO"/>
        </w:rPr>
      </w:pPr>
      <w:r w:rsidRPr="00AE53EF">
        <w:rPr>
          <w:b/>
          <w:lang w:val="ro-RO"/>
        </w:rPr>
        <w:t>17.</w:t>
      </w:r>
      <w:r w:rsidRPr="00AE53EF">
        <w:rPr>
          <w:b/>
          <w:lang w:val="ro-RO"/>
        </w:rPr>
        <w:tab/>
        <w:t>IDENTIFICATOR UNIC - COD DE BARE BIDIMENSIONAL</w:t>
      </w:r>
    </w:p>
    <w:p w14:paraId="03B3A551" w14:textId="77777777" w:rsidR="001C0D88" w:rsidRPr="00AE53EF" w:rsidRDefault="001C0D88" w:rsidP="009E1583">
      <w:pPr>
        <w:tabs>
          <w:tab w:val="clear" w:pos="567"/>
        </w:tabs>
        <w:spacing w:line="240" w:lineRule="auto"/>
        <w:rPr>
          <w:lang w:val="ro-RO"/>
        </w:rPr>
      </w:pPr>
    </w:p>
    <w:p w14:paraId="1DD9D564" w14:textId="77777777" w:rsidR="001C0D88" w:rsidRPr="00AE53EF" w:rsidRDefault="00000000" w:rsidP="009E1583">
      <w:pPr>
        <w:spacing w:line="240" w:lineRule="auto"/>
        <w:rPr>
          <w:szCs w:val="22"/>
          <w:shd w:val="clear" w:color="auto" w:fill="CCCCCC"/>
          <w:lang w:val="ro-RO"/>
        </w:rPr>
      </w:pPr>
      <w:r w:rsidRPr="00AE53EF">
        <w:rPr>
          <w:highlight w:val="lightGray"/>
          <w:lang w:val="ro-RO"/>
        </w:rPr>
        <w:t>cod de bare bidimensional care conține identificatorul unic.</w:t>
      </w:r>
    </w:p>
    <w:p w14:paraId="48DC2350" w14:textId="77777777" w:rsidR="001C0D88" w:rsidRPr="00AE53EF" w:rsidRDefault="001C0D88" w:rsidP="009E1583">
      <w:pPr>
        <w:tabs>
          <w:tab w:val="clear" w:pos="567"/>
        </w:tabs>
        <w:spacing w:line="240" w:lineRule="auto"/>
        <w:rPr>
          <w:lang w:val="ro-RO"/>
        </w:rPr>
      </w:pPr>
    </w:p>
    <w:p w14:paraId="40438091" w14:textId="77777777" w:rsidR="001C0D88" w:rsidRPr="00AE53EF" w:rsidRDefault="001C0D88" w:rsidP="009E1583">
      <w:pPr>
        <w:tabs>
          <w:tab w:val="clear" w:pos="567"/>
        </w:tabs>
        <w:spacing w:line="240" w:lineRule="auto"/>
        <w:rPr>
          <w:lang w:val="ro-RO"/>
        </w:rPr>
      </w:pPr>
    </w:p>
    <w:p w14:paraId="78A7FF9B" w14:textId="77777777" w:rsidR="001C0D88" w:rsidRPr="00AE53EF" w:rsidRDefault="00000000" w:rsidP="009E1583">
      <w:pPr>
        <w:pBdr>
          <w:top w:val="single" w:sz="4" w:space="1" w:color="auto"/>
          <w:left w:val="single" w:sz="4" w:space="4" w:color="auto"/>
          <w:bottom w:val="single" w:sz="4" w:space="0" w:color="auto"/>
          <w:right w:val="single" w:sz="4" w:space="4" w:color="auto"/>
        </w:pBdr>
        <w:tabs>
          <w:tab w:val="clear" w:pos="567"/>
        </w:tabs>
        <w:spacing w:line="240" w:lineRule="auto"/>
        <w:rPr>
          <w:i/>
          <w:lang w:val="ro-RO"/>
        </w:rPr>
      </w:pPr>
      <w:r w:rsidRPr="00AE53EF">
        <w:rPr>
          <w:b/>
          <w:lang w:val="ro-RO"/>
        </w:rPr>
        <w:t>18.</w:t>
      </w:r>
      <w:r w:rsidRPr="00AE53EF">
        <w:rPr>
          <w:b/>
          <w:lang w:val="ro-RO"/>
        </w:rPr>
        <w:tab/>
        <w:t>IDENTIFICATOR UNIC - DATE LIZIBILE PENTRU PERSOANE</w:t>
      </w:r>
    </w:p>
    <w:p w14:paraId="6005E1B5" w14:textId="77777777" w:rsidR="001C0D88" w:rsidRPr="00AE53EF" w:rsidRDefault="001C0D88" w:rsidP="009E1583">
      <w:pPr>
        <w:tabs>
          <w:tab w:val="clear" w:pos="567"/>
        </w:tabs>
        <w:spacing w:line="240" w:lineRule="auto"/>
        <w:rPr>
          <w:lang w:val="ro-RO"/>
        </w:rPr>
      </w:pPr>
    </w:p>
    <w:p w14:paraId="5CB0B518" w14:textId="77777777" w:rsidR="001C0D88" w:rsidRPr="00AE53EF" w:rsidRDefault="00000000" w:rsidP="009E1583">
      <w:pPr>
        <w:spacing w:line="240" w:lineRule="auto"/>
        <w:rPr>
          <w:color w:val="008000"/>
          <w:szCs w:val="22"/>
          <w:lang w:val="ro-RO"/>
        </w:rPr>
      </w:pPr>
      <w:r w:rsidRPr="00AE53EF">
        <w:rPr>
          <w:szCs w:val="22"/>
          <w:lang w:val="ro-RO"/>
        </w:rPr>
        <w:t>PC</w:t>
      </w:r>
    </w:p>
    <w:p w14:paraId="0220397B" w14:textId="77777777" w:rsidR="001C0D88" w:rsidRPr="00AE53EF" w:rsidRDefault="00000000" w:rsidP="009E1583">
      <w:pPr>
        <w:spacing w:line="240" w:lineRule="auto"/>
        <w:rPr>
          <w:szCs w:val="22"/>
          <w:lang w:val="ro-RO"/>
        </w:rPr>
      </w:pPr>
      <w:r w:rsidRPr="00AE53EF">
        <w:rPr>
          <w:szCs w:val="22"/>
          <w:lang w:val="ro-RO"/>
        </w:rPr>
        <w:t>SN</w:t>
      </w:r>
    </w:p>
    <w:p w14:paraId="2949DC68" w14:textId="77777777" w:rsidR="001C0D88" w:rsidRPr="00AE53EF" w:rsidRDefault="00000000" w:rsidP="009E1583">
      <w:pPr>
        <w:spacing w:line="240" w:lineRule="auto"/>
        <w:rPr>
          <w:vanish/>
          <w:szCs w:val="22"/>
          <w:lang w:val="ro-RO"/>
        </w:rPr>
      </w:pPr>
      <w:r w:rsidRPr="00AE53EF">
        <w:rPr>
          <w:szCs w:val="22"/>
          <w:highlight w:val="lightGray"/>
          <w:lang w:val="ro-RO"/>
        </w:rPr>
        <w:t>NN</w:t>
      </w:r>
    </w:p>
    <w:p w14:paraId="11994885" w14:textId="77777777" w:rsidR="001C0D88" w:rsidRPr="00AE53EF" w:rsidRDefault="001C0D88" w:rsidP="009E1583">
      <w:pPr>
        <w:spacing w:line="240" w:lineRule="auto"/>
        <w:rPr>
          <w:szCs w:val="22"/>
          <w:shd w:val="clear" w:color="auto" w:fill="CCCCCC"/>
          <w:lang w:val="ro-RO"/>
        </w:rPr>
      </w:pPr>
    </w:p>
    <w:p w14:paraId="407FCC6A" w14:textId="77777777" w:rsidR="001C0D88" w:rsidRPr="00AE53EF" w:rsidRDefault="00000000" w:rsidP="009E1583">
      <w:pPr>
        <w:shd w:val="clear" w:color="auto" w:fill="FFFFFF"/>
        <w:spacing w:line="240" w:lineRule="auto"/>
        <w:rPr>
          <w:szCs w:val="22"/>
          <w:lang w:val="ro-RO"/>
        </w:rPr>
      </w:pPr>
      <w:r w:rsidRPr="00AE53EF">
        <w:rPr>
          <w:szCs w:val="22"/>
          <w:lang w:val="ro-RO"/>
        </w:rPr>
        <w:br w:type="page"/>
      </w:r>
    </w:p>
    <w:p w14:paraId="01D1DDE5"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rPr>
          <w:b/>
          <w:szCs w:val="22"/>
          <w:lang w:val="ro-RO"/>
        </w:rPr>
      </w:pPr>
      <w:r w:rsidRPr="00AE53EF">
        <w:rPr>
          <w:b/>
          <w:szCs w:val="22"/>
          <w:lang w:val="ro-RO" w:bidi="ro-RO"/>
        </w:rPr>
        <w:lastRenderedPageBreak/>
        <w:t>INFORMAȚII CARE TREBUIE SĂ APARĂ PE AMBALAJUL SECUNDAR</w:t>
      </w:r>
      <w:r w:rsidRPr="00AE53EF">
        <w:rPr>
          <w:b/>
          <w:szCs w:val="22"/>
          <w:lang w:val="ro-RO"/>
        </w:rPr>
        <w:t xml:space="preserve"> </w:t>
      </w:r>
    </w:p>
    <w:p w14:paraId="6B3A566E" w14:textId="77777777" w:rsidR="001C0D88" w:rsidRPr="00AE53EF" w:rsidRDefault="001C0D88" w:rsidP="009E1583">
      <w:pPr>
        <w:pBdr>
          <w:top w:val="single" w:sz="4" w:space="1" w:color="auto"/>
          <w:left w:val="single" w:sz="4" w:space="4" w:color="auto"/>
          <w:bottom w:val="single" w:sz="4" w:space="1" w:color="auto"/>
          <w:right w:val="single" w:sz="4" w:space="4" w:color="auto"/>
        </w:pBdr>
        <w:spacing w:line="240" w:lineRule="auto"/>
        <w:ind w:left="567" w:hanging="567"/>
        <w:rPr>
          <w:bCs/>
          <w:szCs w:val="22"/>
          <w:lang w:val="ro-RO"/>
        </w:rPr>
      </w:pPr>
    </w:p>
    <w:p w14:paraId="3812BBAA"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rPr>
          <w:b/>
          <w:bCs/>
          <w:szCs w:val="22"/>
          <w:lang w:val="ro-RO"/>
        </w:rPr>
      </w:pPr>
      <w:r w:rsidRPr="00AE53EF">
        <w:rPr>
          <w:b/>
          <w:szCs w:val="22"/>
          <w:lang w:val="ro-RO"/>
        </w:rPr>
        <w:t>CUTIE (ambalaj pentru 7 zile)</w:t>
      </w:r>
    </w:p>
    <w:p w14:paraId="41B64359" w14:textId="77777777" w:rsidR="001C0D88" w:rsidRPr="00AE53EF" w:rsidRDefault="001C0D88" w:rsidP="009E1583">
      <w:pPr>
        <w:spacing w:line="240" w:lineRule="auto"/>
        <w:rPr>
          <w:lang w:val="ro-RO"/>
        </w:rPr>
      </w:pPr>
    </w:p>
    <w:p w14:paraId="084277F7" w14:textId="77777777" w:rsidR="001C0D88" w:rsidRPr="00AE53EF" w:rsidRDefault="001C0D88" w:rsidP="009E1583">
      <w:pPr>
        <w:spacing w:line="240" w:lineRule="auto"/>
        <w:rPr>
          <w:szCs w:val="22"/>
          <w:lang w:val="ro-RO"/>
        </w:rPr>
      </w:pPr>
    </w:p>
    <w:p w14:paraId="7900EEE8"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lang w:val="ro-RO"/>
        </w:rPr>
      </w:pPr>
      <w:r w:rsidRPr="00AE53EF">
        <w:rPr>
          <w:b/>
          <w:lang w:val="ro-RO"/>
        </w:rPr>
        <w:t>1.</w:t>
      </w:r>
      <w:r w:rsidRPr="00AE53EF">
        <w:rPr>
          <w:b/>
          <w:lang w:val="ro-RO"/>
        </w:rPr>
        <w:tab/>
        <w:t>DENUMIREA COMERCIALĂ A MEDICAMENTULUI</w:t>
      </w:r>
    </w:p>
    <w:p w14:paraId="33DA329E" w14:textId="77777777" w:rsidR="001C0D88" w:rsidRPr="00AE53EF" w:rsidRDefault="001C0D88" w:rsidP="009E1583">
      <w:pPr>
        <w:spacing w:line="240" w:lineRule="auto"/>
        <w:rPr>
          <w:szCs w:val="22"/>
          <w:lang w:val="ro-RO"/>
        </w:rPr>
      </w:pPr>
    </w:p>
    <w:p w14:paraId="54D4A672" w14:textId="77777777" w:rsidR="001C0D88" w:rsidRPr="00AE53EF" w:rsidRDefault="00000000" w:rsidP="009E1583">
      <w:pPr>
        <w:spacing w:line="240" w:lineRule="auto"/>
        <w:rPr>
          <w:szCs w:val="22"/>
          <w:lang w:val="ro-RO"/>
        </w:rPr>
      </w:pPr>
      <w:r w:rsidRPr="00AE53EF">
        <w:rPr>
          <w:szCs w:val="22"/>
          <w:lang w:val="ro-RO"/>
        </w:rPr>
        <w:t>Venclyxto 10 mg comprimate filmate</w:t>
      </w:r>
    </w:p>
    <w:p w14:paraId="7D025574" w14:textId="77777777" w:rsidR="001C0D88" w:rsidRPr="00AE53EF" w:rsidRDefault="00000000" w:rsidP="009E1583">
      <w:pPr>
        <w:spacing w:line="240" w:lineRule="auto"/>
        <w:rPr>
          <w:b/>
          <w:szCs w:val="22"/>
          <w:lang w:val="ro-RO"/>
        </w:rPr>
      </w:pPr>
      <w:r w:rsidRPr="00AE53EF">
        <w:rPr>
          <w:szCs w:val="22"/>
          <w:lang w:val="ro-RO"/>
        </w:rPr>
        <w:t>venetoclax</w:t>
      </w:r>
    </w:p>
    <w:p w14:paraId="5D952E83" w14:textId="77777777" w:rsidR="001C0D88" w:rsidRPr="00AE53EF" w:rsidRDefault="001C0D88" w:rsidP="009E1583">
      <w:pPr>
        <w:spacing w:line="240" w:lineRule="auto"/>
        <w:rPr>
          <w:szCs w:val="22"/>
          <w:lang w:val="ro-RO"/>
        </w:rPr>
      </w:pPr>
    </w:p>
    <w:p w14:paraId="3F263CAB" w14:textId="77777777" w:rsidR="001C0D88" w:rsidRPr="00AE53EF" w:rsidRDefault="001C0D88" w:rsidP="009E1583">
      <w:pPr>
        <w:spacing w:line="240" w:lineRule="auto"/>
        <w:rPr>
          <w:szCs w:val="22"/>
          <w:lang w:val="ro-RO"/>
        </w:rPr>
      </w:pPr>
    </w:p>
    <w:p w14:paraId="38F2473C"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ro-RO"/>
        </w:rPr>
      </w:pPr>
      <w:r w:rsidRPr="00AE53EF">
        <w:rPr>
          <w:b/>
          <w:szCs w:val="22"/>
          <w:lang w:val="ro-RO"/>
        </w:rPr>
        <w:t>2.</w:t>
      </w:r>
      <w:r w:rsidRPr="00AE53EF">
        <w:rPr>
          <w:b/>
          <w:szCs w:val="22"/>
          <w:lang w:val="ro-RO"/>
        </w:rPr>
        <w:tab/>
        <w:t>DECLARAREA SUBSTANȚEI(SUBSTANȚELOR) ACTIVE</w:t>
      </w:r>
    </w:p>
    <w:p w14:paraId="41A39DD7" w14:textId="77777777" w:rsidR="001C0D88" w:rsidRPr="00AE53EF" w:rsidRDefault="001C0D88" w:rsidP="009E1583">
      <w:pPr>
        <w:spacing w:line="240" w:lineRule="auto"/>
        <w:rPr>
          <w:szCs w:val="22"/>
          <w:lang w:val="ro-RO"/>
        </w:rPr>
      </w:pPr>
    </w:p>
    <w:p w14:paraId="3CEB212A" w14:textId="77777777" w:rsidR="001C0D88" w:rsidRPr="00AE53EF" w:rsidRDefault="00000000" w:rsidP="009E1583">
      <w:pPr>
        <w:spacing w:line="240" w:lineRule="auto"/>
        <w:rPr>
          <w:szCs w:val="22"/>
          <w:lang w:val="ro-RO"/>
        </w:rPr>
      </w:pPr>
      <w:r w:rsidRPr="00AE53EF">
        <w:rPr>
          <w:lang w:val="ro-RO"/>
        </w:rPr>
        <w:t>Un comprimat filmat conţine 10 mg venetoclax</w:t>
      </w:r>
    </w:p>
    <w:p w14:paraId="23641CDB" w14:textId="77777777" w:rsidR="001C0D88" w:rsidRPr="00AE53EF" w:rsidRDefault="001C0D88" w:rsidP="009E1583">
      <w:pPr>
        <w:spacing w:line="240" w:lineRule="auto"/>
        <w:rPr>
          <w:szCs w:val="22"/>
          <w:lang w:val="ro-RO"/>
        </w:rPr>
      </w:pPr>
    </w:p>
    <w:p w14:paraId="52B3B3CE" w14:textId="77777777" w:rsidR="001C0D88" w:rsidRPr="00AE53EF" w:rsidRDefault="001C0D88" w:rsidP="009E1583">
      <w:pPr>
        <w:spacing w:line="240" w:lineRule="auto"/>
        <w:rPr>
          <w:szCs w:val="22"/>
          <w:lang w:val="ro-RO"/>
        </w:rPr>
      </w:pPr>
    </w:p>
    <w:p w14:paraId="5305D328"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ro-RO"/>
        </w:rPr>
      </w:pPr>
      <w:r w:rsidRPr="00AE53EF">
        <w:rPr>
          <w:b/>
          <w:szCs w:val="22"/>
          <w:lang w:val="ro-RO"/>
        </w:rPr>
        <w:t>3.</w:t>
      </w:r>
      <w:r w:rsidRPr="00AE53EF">
        <w:rPr>
          <w:b/>
          <w:szCs w:val="22"/>
          <w:lang w:val="ro-RO"/>
        </w:rPr>
        <w:tab/>
        <w:t>LISTA EXCIPIENȚILOR</w:t>
      </w:r>
    </w:p>
    <w:p w14:paraId="21827FE6" w14:textId="77777777" w:rsidR="001C0D88" w:rsidRPr="00AE53EF" w:rsidRDefault="001C0D88" w:rsidP="009E1583">
      <w:pPr>
        <w:spacing w:line="240" w:lineRule="auto"/>
        <w:rPr>
          <w:szCs w:val="22"/>
          <w:lang w:val="ro-RO"/>
        </w:rPr>
      </w:pPr>
    </w:p>
    <w:p w14:paraId="26715048" w14:textId="77777777" w:rsidR="001C0D88" w:rsidRPr="00AE53EF" w:rsidRDefault="001C0D88" w:rsidP="009E1583">
      <w:pPr>
        <w:spacing w:line="240" w:lineRule="auto"/>
        <w:rPr>
          <w:szCs w:val="22"/>
          <w:lang w:val="ro-RO"/>
        </w:rPr>
      </w:pPr>
    </w:p>
    <w:p w14:paraId="642196B2" w14:textId="77777777" w:rsidR="001C0D88" w:rsidRPr="00AE53EF" w:rsidRDefault="00000000" w:rsidP="009E1583">
      <w:pPr>
        <w:pBdr>
          <w:top w:val="single" w:sz="4" w:space="2" w:color="auto"/>
          <w:left w:val="single" w:sz="4" w:space="4" w:color="auto"/>
          <w:bottom w:val="single" w:sz="4" w:space="1" w:color="auto"/>
          <w:right w:val="single" w:sz="4" w:space="4" w:color="auto"/>
        </w:pBdr>
        <w:spacing w:line="240" w:lineRule="auto"/>
        <w:ind w:left="567" w:hanging="567"/>
        <w:outlineLvl w:val="0"/>
        <w:rPr>
          <w:szCs w:val="22"/>
          <w:lang w:val="ro-RO"/>
        </w:rPr>
      </w:pPr>
      <w:r w:rsidRPr="00AE53EF">
        <w:rPr>
          <w:b/>
          <w:szCs w:val="22"/>
          <w:lang w:val="ro-RO"/>
        </w:rPr>
        <w:t>4.</w:t>
      </w:r>
      <w:r w:rsidRPr="00AE53EF">
        <w:rPr>
          <w:b/>
          <w:szCs w:val="22"/>
          <w:lang w:val="ro-RO"/>
        </w:rPr>
        <w:tab/>
        <w:t>FORMA FARMACEUTICĂ ȘI CONȚINUTUL</w:t>
      </w:r>
    </w:p>
    <w:p w14:paraId="779F21DF" w14:textId="77777777" w:rsidR="001C0D88" w:rsidRPr="00AE53EF" w:rsidRDefault="001C0D88" w:rsidP="009E1583">
      <w:pPr>
        <w:spacing w:line="240" w:lineRule="auto"/>
        <w:rPr>
          <w:szCs w:val="22"/>
          <w:lang w:val="ro-RO"/>
        </w:rPr>
      </w:pPr>
    </w:p>
    <w:p w14:paraId="2EE367D7" w14:textId="77777777" w:rsidR="001C0D88" w:rsidRPr="00AE53EF" w:rsidRDefault="00000000" w:rsidP="009E1583">
      <w:pPr>
        <w:spacing w:line="240" w:lineRule="auto"/>
        <w:rPr>
          <w:szCs w:val="22"/>
          <w:lang w:val="ro-RO"/>
        </w:rPr>
      </w:pPr>
      <w:r w:rsidRPr="00AE53EF">
        <w:rPr>
          <w:szCs w:val="22"/>
          <w:highlight w:val="lightGray"/>
          <w:lang w:val="ro-RO"/>
        </w:rPr>
        <w:t>Comprimat filmat</w:t>
      </w:r>
    </w:p>
    <w:p w14:paraId="65137872" w14:textId="77777777" w:rsidR="001C0D88" w:rsidRPr="00AE53EF" w:rsidRDefault="001C0D88" w:rsidP="009E1583">
      <w:pPr>
        <w:spacing w:line="240" w:lineRule="auto"/>
        <w:rPr>
          <w:szCs w:val="22"/>
          <w:lang w:val="ro-RO"/>
        </w:rPr>
      </w:pPr>
    </w:p>
    <w:p w14:paraId="3700A959" w14:textId="77777777" w:rsidR="001C0D88" w:rsidRPr="00AE53EF" w:rsidRDefault="00000000" w:rsidP="009E1583">
      <w:pPr>
        <w:spacing w:line="240" w:lineRule="auto"/>
        <w:rPr>
          <w:szCs w:val="22"/>
          <w:lang w:val="ro-RO"/>
        </w:rPr>
      </w:pPr>
      <w:r w:rsidRPr="00AE53EF">
        <w:rPr>
          <w:szCs w:val="22"/>
          <w:lang w:val="ro-RO"/>
        </w:rPr>
        <w:t>14 comprimate filmate</w:t>
      </w:r>
    </w:p>
    <w:p w14:paraId="2F6D7F71" w14:textId="77777777" w:rsidR="001C0D88" w:rsidRPr="00AE53EF" w:rsidRDefault="001C0D88" w:rsidP="009E1583">
      <w:pPr>
        <w:spacing w:line="240" w:lineRule="auto"/>
        <w:rPr>
          <w:szCs w:val="22"/>
          <w:lang w:val="ro-RO"/>
        </w:rPr>
      </w:pPr>
    </w:p>
    <w:p w14:paraId="16BEF02A" w14:textId="77777777" w:rsidR="001C0D88" w:rsidRPr="00AE53EF" w:rsidRDefault="001C0D88" w:rsidP="009E1583">
      <w:pPr>
        <w:spacing w:line="240" w:lineRule="auto"/>
        <w:rPr>
          <w:szCs w:val="22"/>
          <w:lang w:val="ro-RO"/>
        </w:rPr>
      </w:pPr>
    </w:p>
    <w:p w14:paraId="36103421"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ro-RO"/>
        </w:rPr>
      </w:pPr>
      <w:r w:rsidRPr="00AE53EF">
        <w:rPr>
          <w:b/>
          <w:szCs w:val="22"/>
          <w:lang w:val="ro-RO"/>
        </w:rPr>
        <w:t>5.</w:t>
      </w:r>
      <w:r w:rsidRPr="00AE53EF">
        <w:rPr>
          <w:b/>
          <w:szCs w:val="22"/>
          <w:lang w:val="ro-RO"/>
        </w:rPr>
        <w:tab/>
        <w:t>MODUL ȘI CALEA(CĂILE) DE ADMINISTRARE</w:t>
      </w:r>
    </w:p>
    <w:p w14:paraId="26ACAAA9" w14:textId="77777777" w:rsidR="001C0D88" w:rsidRPr="00AE53EF" w:rsidRDefault="001C0D88" w:rsidP="009E1583">
      <w:pPr>
        <w:spacing w:line="240" w:lineRule="auto"/>
        <w:rPr>
          <w:szCs w:val="22"/>
          <w:lang w:val="ro-RO"/>
        </w:rPr>
      </w:pPr>
    </w:p>
    <w:p w14:paraId="491BD29C" w14:textId="77777777" w:rsidR="001C0D88" w:rsidRPr="00AE53EF" w:rsidRDefault="00000000" w:rsidP="009E1583">
      <w:pPr>
        <w:spacing w:line="240" w:lineRule="auto"/>
        <w:rPr>
          <w:szCs w:val="22"/>
          <w:lang w:val="ro-RO"/>
        </w:rPr>
      </w:pPr>
      <w:r w:rsidRPr="00AE53EF">
        <w:rPr>
          <w:szCs w:val="22"/>
          <w:lang w:val="ro-RO"/>
        </w:rPr>
        <w:t xml:space="preserve">Luați doza </w:t>
      </w:r>
      <w:r w:rsidRPr="00AE53EF">
        <w:rPr>
          <w:b/>
          <w:szCs w:val="22"/>
          <w:lang w:val="ro-RO"/>
        </w:rPr>
        <w:t>dimineaţa</w:t>
      </w:r>
      <w:r w:rsidRPr="00AE53EF">
        <w:rPr>
          <w:szCs w:val="22"/>
          <w:lang w:val="ro-RO"/>
        </w:rPr>
        <w:t xml:space="preserve"> cu alimente şi apă. Consumați 1,5 - 2 litri de apă zilnic.</w:t>
      </w:r>
    </w:p>
    <w:p w14:paraId="4B6B93DF" w14:textId="77777777" w:rsidR="001C0D88" w:rsidRPr="00AE53EF" w:rsidRDefault="00000000" w:rsidP="009E1583">
      <w:pPr>
        <w:spacing w:line="240" w:lineRule="auto"/>
        <w:rPr>
          <w:szCs w:val="22"/>
          <w:lang w:val="ro-RO"/>
        </w:rPr>
      </w:pPr>
      <w:r w:rsidRPr="00AE53EF">
        <w:rPr>
          <w:szCs w:val="22"/>
          <w:lang w:val="ro-RO"/>
        </w:rPr>
        <w:t>A se citi prospectul înainte de utilizare.</w:t>
      </w:r>
      <w:r w:rsidRPr="00AE53EF">
        <w:rPr>
          <w:lang w:val="ro-RO"/>
        </w:rPr>
        <w:t xml:space="preserve"> Este important să se respecte toate instrucţiunile de la pct. „Cum să luați Venclyxto“ din prospect.</w:t>
      </w:r>
    </w:p>
    <w:p w14:paraId="7914ACBF" w14:textId="77777777" w:rsidR="001C0D88" w:rsidRPr="00AE53EF" w:rsidRDefault="001C0D88" w:rsidP="009E1583">
      <w:pPr>
        <w:spacing w:line="240" w:lineRule="auto"/>
        <w:rPr>
          <w:szCs w:val="22"/>
          <w:lang w:val="ro-RO"/>
        </w:rPr>
      </w:pPr>
    </w:p>
    <w:p w14:paraId="29341A51" w14:textId="77777777" w:rsidR="001C0D88" w:rsidRPr="00AE53EF" w:rsidRDefault="00000000" w:rsidP="00872E21">
      <w:pPr>
        <w:spacing w:line="240" w:lineRule="auto"/>
        <w:rPr>
          <w:szCs w:val="22"/>
          <w:lang w:val="ro-RO"/>
        </w:rPr>
      </w:pPr>
      <w:r w:rsidRPr="00AE53EF">
        <w:rPr>
          <w:szCs w:val="22"/>
          <w:lang w:val="ro-RO"/>
        </w:rPr>
        <w:t>Administrare orală.</w:t>
      </w:r>
    </w:p>
    <w:p w14:paraId="4EE263E0" w14:textId="77777777" w:rsidR="001C0D88" w:rsidRPr="00AE53EF" w:rsidRDefault="001C0D88" w:rsidP="009E1583">
      <w:pPr>
        <w:spacing w:line="240" w:lineRule="auto"/>
        <w:rPr>
          <w:szCs w:val="22"/>
          <w:lang w:val="ro-RO"/>
        </w:rPr>
      </w:pPr>
    </w:p>
    <w:p w14:paraId="5E1E6908" w14:textId="77777777" w:rsidR="001C0D88" w:rsidRPr="00AE53EF" w:rsidRDefault="001C0D88" w:rsidP="009E1583">
      <w:pPr>
        <w:spacing w:line="240" w:lineRule="auto"/>
        <w:rPr>
          <w:szCs w:val="22"/>
          <w:lang w:val="ro-RO"/>
        </w:rPr>
      </w:pPr>
    </w:p>
    <w:p w14:paraId="4FB03DE2"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ro-RO"/>
        </w:rPr>
      </w:pPr>
      <w:r w:rsidRPr="00AE53EF">
        <w:rPr>
          <w:b/>
          <w:szCs w:val="22"/>
          <w:lang w:val="ro-RO"/>
        </w:rPr>
        <w:t>6.</w:t>
      </w:r>
      <w:r w:rsidRPr="00AE53EF">
        <w:rPr>
          <w:b/>
          <w:szCs w:val="22"/>
          <w:lang w:val="ro-RO"/>
        </w:rPr>
        <w:tab/>
        <w:t>ATENȚIONARE SPECIALĂ PRIVIND FAPTUL CĂ MEDICAMENTUL NU TREBUIE PĂSTRAT LA VEDEREA ȘI ÎNDEMÂNA COPIILOR</w:t>
      </w:r>
    </w:p>
    <w:p w14:paraId="3742E91C" w14:textId="77777777" w:rsidR="001C0D88" w:rsidRPr="00AE53EF" w:rsidRDefault="001C0D88" w:rsidP="009E1583">
      <w:pPr>
        <w:spacing w:line="240" w:lineRule="auto"/>
        <w:rPr>
          <w:szCs w:val="22"/>
          <w:lang w:val="ro-RO"/>
        </w:rPr>
      </w:pPr>
    </w:p>
    <w:p w14:paraId="1CF5A121" w14:textId="77777777" w:rsidR="001C0D88" w:rsidRPr="00AE53EF" w:rsidRDefault="00000000" w:rsidP="009E1583">
      <w:pPr>
        <w:spacing w:line="240" w:lineRule="auto"/>
        <w:outlineLvl w:val="0"/>
        <w:rPr>
          <w:szCs w:val="22"/>
          <w:lang w:val="ro-RO"/>
        </w:rPr>
      </w:pPr>
      <w:r w:rsidRPr="00AE53EF">
        <w:rPr>
          <w:szCs w:val="22"/>
          <w:lang w:val="ro-RO"/>
        </w:rPr>
        <w:t>A nu se lăsa la vederea și îndemâna copiilor.</w:t>
      </w:r>
    </w:p>
    <w:p w14:paraId="16332D2F" w14:textId="77777777" w:rsidR="001C0D88" w:rsidRPr="00AE53EF" w:rsidRDefault="001C0D88" w:rsidP="009E1583">
      <w:pPr>
        <w:spacing w:line="240" w:lineRule="auto"/>
        <w:rPr>
          <w:szCs w:val="22"/>
          <w:lang w:val="ro-RO"/>
        </w:rPr>
      </w:pPr>
    </w:p>
    <w:p w14:paraId="44590E69" w14:textId="77777777" w:rsidR="001C0D88" w:rsidRPr="00AE53EF" w:rsidRDefault="001C0D88" w:rsidP="009E1583">
      <w:pPr>
        <w:spacing w:line="240" w:lineRule="auto"/>
        <w:rPr>
          <w:szCs w:val="22"/>
          <w:lang w:val="ro-RO"/>
        </w:rPr>
      </w:pPr>
    </w:p>
    <w:p w14:paraId="278A9DAD"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ro-RO"/>
        </w:rPr>
      </w:pPr>
      <w:r w:rsidRPr="00AE53EF">
        <w:rPr>
          <w:b/>
          <w:szCs w:val="22"/>
          <w:lang w:val="ro-RO"/>
        </w:rPr>
        <w:t>7.</w:t>
      </w:r>
      <w:r w:rsidRPr="00AE53EF">
        <w:rPr>
          <w:b/>
          <w:szCs w:val="22"/>
          <w:lang w:val="ro-RO"/>
        </w:rPr>
        <w:tab/>
        <w:t>ALTĂ(E) ATENȚIONARE(ĂRI) SPECIALĂ(E), DACĂ ESTE(SUNT) NECESARĂ(E)</w:t>
      </w:r>
    </w:p>
    <w:p w14:paraId="0BCFACEC" w14:textId="77777777" w:rsidR="001C0D88" w:rsidRPr="00AE53EF" w:rsidRDefault="001C0D88" w:rsidP="009E1583">
      <w:pPr>
        <w:spacing w:line="240" w:lineRule="auto"/>
        <w:rPr>
          <w:szCs w:val="22"/>
          <w:lang w:val="ro-RO"/>
        </w:rPr>
      </w:pPr>
    </w:p>
    <w:p w14:paraId="3929A09E" w14:textId="77777777" w:rsidR="001C0D88" w:rsidRPr="00AE53EF" w:rsidRDefault="001C0D88" w:rsidP="009E1583">
      <w:pPr>
        <w:tabs>
          <w:tab w:val="left" w:pos="749"/>
        </w:tabs>
        <w:spacing w:line="240" w:lineRule="auto"/>
        <w:rPr>
          <w:lang w:val="ro-RO"/>
        </w:rPr>
      </w:pPr>
    </w:p>
    <w:p w14:paraId="0D03A0CC"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lang w:val="ro-RO"/>
        </w:rPr>
      </w:pPr>
      <w:r w:rsidRPr="00AE53EF">
        <w:rPr>
          <w:b/>
          <w:lang w:val="ro-RO"/>
        </w:rPr>
        <w:t>8.</w:t>
      </w:r>
      <w:r w:rsidRPr="00AE53EF">
        <w:rPr>
          <w:b/>
          <w:lang w:val="ro-RO"/>
        </w:rPr>
        <w:tab/>
        <w:t>DATA DE EXPIRARE</w:t>
      </w:r>
    </w:p>
    <w:p w14:paraId="5F3C6BF4" w14:textId="77777777" w:rsidR="001C0D88" w:rsidRPr="00AE53EF" w:rsidRDefault="001C0D88" w:rsidP="009E1583">
      <w:pPr>
        <w:spacing w:line="240" w:lineRule="auto"/>
        <w:rPr>
          <w:lang w:val="ro-RO"/>
        </w:rPr>
      </w:pPr>
    </w:p>
    <w:p w14:paraId="2C06522C" w14:textId="77777777" w:rsidR="001C0D88" w:rsidRPr="00AE53EF" w:rsidRDefault="00000000" w:rsidP="009E1583">
      <w:pPr>
        <w:spacing w:line="240" w:lineRule="auto"/>
        <w:rPr>
          <w:lang w:val="ro-RO"/>
        </w:rPr>
      </w:pPr>
      <w:r w:rsidRPr="00AE53EF">
        <w:rPr>
          <w:lang w:val="ro-RO"/>
        </w:rPr>
        <w:t>EXP</w:t>
      </w:r>
    </w:p>
    <w:p w14:paraId="098B365B" w14:textId="77777777" w:rsidR="001C0D88" w:rsidRPr="00AE53EF" w:rsidRDefault="001C0D88" w:rsidP="009E1583">
      <w:pPr>
        <w:spacing w:line="240" w:lineRule="auto"/>
        <w:rPr>
          <w:lang w:val="ro-RO"/>
        </w:rPr>
      </w:pPr>
    </w:p>
    <w:p w14:paraId="3CB108C4" w14:textId="77777777" w:rsidR="001C0D88" w:rsidRPr="00AE53EF" w:rsidRDefault="001C0D88" w:rsidP="009E1583">
      <w:pPr>
        <w:spacing w:line="240" w:lineRule="auto"/>
        <w:rPr>
          <w:szCs w:val="22"/>
          <w:lang w:val="ro-RO"/>
        </w:rPr>
      </w:pPr>
    </w:p>
    <w:p w14:paraId="6EAA1A85" w14:textId="77777777" w:rsidR="001C0D88" w:rsidRPr="00AE53EF" w:rsidRDefault="00000000" w:rsidP="009E158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ro-RO"/>
        </w:rPr>
      </w:pPr>
      <w:r w:rsidRPr="00AE53EF">
        <w:rPr>
          <w:b/>
          <w:szCs w:val="22"/>
          <w:lang w:val="ro-RO"/>
        </w:rPr>
        <w:t>9.</w:t>
      </w:r>
      <w:r w:rsidRPr="00AE53EF">
        <w:rPr>
          <w:b/>
          <w:szCs w:val="22"/>
          <w:lang w:val="ro-RO"/>
        </w:rPr>
        <w:tab/>
        <w:t>CONDIȚII SPECIALE DE PĂSTRARE</w:t>
      </w:r>
    </w:p>
    <w:p w14:paraId="0EC85FEC" w14:textId="77777777" w:rsidR="001C0D88" w:rsidRPr="00AE53EF" w:rsidRDefault="001C0D88" w:rsidP="009E1583">
      <w:pPr>
        <w:spacing w:line="240" w:lineRule="auto"/>
        <w:rPr>
          <w:szCs w:val="22"/>
          <w:lang w:val="ro-RO"/>
        </w:rPr>
      </w:pPr>
    </w:p>
    <w:p w14:paraId="3814A119" w14:textId="77777777" w:rsidR="001C0D88" w:rsidRPr="00AE53EF" w:rsidRDefault="001C0D88" w:rsidP="009E1583">
      <w:pPr>
        <w:spacing w:line="240" w:lineRule="auto"/>
        <w:ind w:left="567" w:hanging="567"/>
        <w:rPr>
          <w:szCs w:val="22"/>
          <w:lang w:val="ro-RO"/>
        </w:rPr>
      </w:pPr>
    </w:p>
    <w:p w14:paraId="0A75170C"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outlineLvl w:val="0"/>
        <w:rPr>
          <w:b/>
          <w:szCs w:val="22"/>
          <w:lang w:val="ro-RO"/>
        </w:rPr>
      </w:pPr>
      <w:r w:rsidRPr="00AE53EF">
        <w:rPr>
          <w:b/>
          <w:szCs w:val="22"/>
          <w:lang w:val="ro-RO"/>
        </w:rPr>
        <w:lastRenderedPageBreak/>
        <w:t>10.</w:t>
      </w:r>
      <w:r w:rsidRPr="00AE53EF">
        <w:rPr>
          <w:b/>
          <w:szCs w:val="22"/>
          <w:lang w:val="ro-RO"/>
        </w:rPr>
        <w:tab/>
        <w:t>PRECAUȚII SPECIALE PRIVIND ELIMINAREA MEDICAMENTELOR NEUTILIZATE SAU A MATERIALELOR REZIDUALE PROVENITE DIN ASTFEL DE MEDICAMENTE, DACĂ ESTE CAZUL</w:t>
      </w:r>
    </w:p>
    <w:p w14:paraId="4901EE77" w14:textId="77777777" w:rsidR="001C0D88" w:rsidRPr="00AE53EF" w:rsidRDefault="001C0D88" w:rsidP="009E1583">
      <w:pPr>
        <w:spacing w:line="240" w:lineRule="auto"/>
        <w:rPr>
          <w:szCs w:val="22"/>
          <w:lang w:val="ro-RO"/>
        </w:rPr>
      </w:pPr>
    </w:p>
    <w:p w14:paraId="6A263387" w14:textId="77777777" w:rsidR="001C0D88" w:rsidRPr="00AE53EF" w:rsidRDefault="001C0D88" w:rsidP="009E1583">
      <w:pPr>
        <w:spacing w:line="240" w:lineRule="auto"/>
        <w:rPr>
          <w:szCs w:val="22"/>
          <w:lang w:val="ro-RO"/>
        </w:rPr>
      </w:pPr>
    </w:p>
    <w:p w14:paraId="5693BC40"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outlineLvl w:val="0"/>
        <w:rPr>
          <w:b/>
          <w:szCs w:val="22"/>
          <w:lang w:val="ro-RO"/>
        </w:rPr>
      </w:pPr>
      <w:r w:rsidRPr="00AE53EF">
        <w:rPr>
          <w:b/>
          <w:szCs w:val="22"/>
          <w:lang w:val="ro-RO"/>
        </w:rPr>
        <w:t>11.</w:t>
      </w:r>
      <w:r w:rsidRPr="00AE53EF">
        <w:rPr>
          <w:b/>
          <w:szCs w:val="22"/>
          <w:lang w:val="ro-RO"/>
        </w:rPr>
        <w:tab/>
        <w:t>NUMELE ȘI ADRESA DEȚINĂTORULUI AUTORIZAȚIEI DE PUNERE PE PIAȚĂ</w:t>
      </w:r>
    </w:p>
    <w:p w14:paraId="7CA9C6E7" w14:textId="77777777" w:rsidR="001C0D88" w:rsidRPr="00AE53EF" w:rsidRDefault="001C0D88" w:rsidP="009E1583">
      <w:pPr>
        <w:spacing w:line="240" w:lineRule="auto"/>
        <w:rPr>
          <w:szCs w:val="22"/>
          <w:lang w:val="ro-RO"/>
        </w:rPr>
      </w:pPr>
    </w:p>
    <w:p w14:paraId="18407C17" w14:textId="77777777" w:rsidR="001C0D88" w:rsidRPr="00AE53EF" w:rsidRDefault="00000000" w:rsidP="0077091A">
      <w:pPr>
        <w:spacing w:line="240" w:lineRule="auto"/>
        <w:rPr>
          <w:szCs w:val="22"/>
          <w:lang w:val="ro-RO"/>
        </w:rPr>
      </w:pPr>
      <w:r w:rsidRPr="00AE53EF">
        <w:rPr>
          <w:szCs w:val="22"/>
          <w:lang w:val="ro-RO"/>
        </w:rPr>
        <w:t>AbbVie Deutschland GmbH &amp; Co. KG</w:t>
      </w:r>
    </w:p>
    <w:p w14:paraId="7CE52EAE" w14:textId="77777777" w:rsidR="001C0D88" w:rsidRPr="00AE53EF" w:rsidRDefault="00000000" w:rsidP="0077091A">
      <w:pPr>
        <w:spacing w:line="240" w:lineRule="auto"/>
        <w:rPr>
          <w:szCs w:val="22"/>
          <w:lang w:val="ro-RO"/>
        </w:rPr>
      </w:pPr>
      <w:r w:rsidRPr="00AE53EF">
        <w:rPr>
          <w:szCs w:val="22"/>
          <w:lang w:val="ro-RO"/>
        </w:rPr>
        <w:t>Knollstrasse</w:t>
      </w:r>
    </w:p>
    <w:p w14:paraId="7F3CCF7B" w14:textId="77777777" w:rsidR="001C0D88" w:rsidRPr="00AE53EF" w:rsidRDefault="00000000" w:rsidP="0077091A">
      <w:pPr>
        <w:spacing w:line="240" w:lineRule="auto"/>
        <w:rPr>
          <w:szCs w:val="22"/>
          <w:lang w:val="ro-RO"/>
        </w:rPr>
      </w:pPr>
      <w:r w:rsidRPr="00AE53EF">
        <w:rPr>
          <w:szCs w:val="22"/>
          <w:lang w:val="ro-RO"/>
        </w:rPr>
        <w:t>67061 Ludwigshafen</w:t>
      </w:r>
    </w:p>
    <w:p w14:paraId="5AF08EB4" w14:textId="77777777" w:rsidR="001C0D88" w:rsidRPr="00AE53EF" w:rsidRDefault="00000000" w:rsidP="0077091A">
      <w:pPr>
        <w:spacing w:line="240" w:lineRule="auto"/>
        <w:rPr>
          <w:szCs w:val="22"/>
          <w:lang w:val="ro-RO"/>
        </w:rPr>
      </w:pPr>
      <w:r w:rsidRPr="00AE53EF">
        <w:rPr>
          <w:szCs w:val="22"/>
          <w:lang w:val="ro-RO"/>
        </w:rPr>
        <w:t>Germania</w:t>
      </w:r>
    </w:p>
    <w:p w14:paraId="599F7451" w14:textId="77777777" w:rsidR="001C0D88" w:rsidRPr="00AE53EF" w:rsidRDefault="001C0D88" w:rsidP="009E1583">
      <w:pPr>
        <w:spacing w:line="240" w:lineRule="auto"/>
        <w:rPr>
          <w:szCs w:val="22"/>
          <w:lang w:val="ro-RO"/>
        </w:rPr>
      </w:pPr>
    </w:p>
    <w:p w14:paraId="553E3AF7" w14:textId="77777777" w:rsidR="001C0D88" w:rsidRPr="00AE53EF" w:rsidRDefault="001C0D88" w:rsidP="009E1583">
      <w:pPr>
        <w:spacing w:line="240" w:lineRule="auto"/>
        <w:rPr>
          <w:szCs w:val="22"/>
          <w:lang w:val="ro-RO"/>
        </w:rPr>
      </w:pPr>
    </w:p>
    <w:p w14:paraId="4F68F304"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outlineLvl w:val="0"/>
        <w:rPr>
          <w:szCs w:val="22"/>
          <w:lang w:val="ro-RO"/>
        </w:rPr>
      </w:pPr>
      <w:r w:rsidRPr="00AE53EF">
        <w:rPr>
          <w:b/>
          <w:szCs w:val="22"/>
          <w:lang w:val="ro-RO"/>
        </w:rPr>
        <w:t>12.</w:t>
      </w:r>
      <w:r w:rsidRPr="00AE53EF">
        <w:rPr>
          <w:b/>
          <w:szCs w:val="22"/>
          <w:lang w:val="ro-RO"/>
        </w:rPr>
        <w:tab/>
        <w:t xml:space="preserve">NUMĂRUL(ELE) AUTORIZAȚIEI DE PUNERE PE PIAȚĂ </w:t>
      </w:r>
    </w:p>
    <w:p w14:paraId="083FBFC4" w14:textId="77777777" w:rsidR="001C0D88" w:rsidRPr="00AE53EF" w:rsidRDefault="001C0D88" w:rsidP="009E1583">
      <w:pPr>
        <w:spacing w:line="240" w:lineRule="auto"/>
        <w:rPr>
          <w:szCs w:val="22"/>
          <w:lang w:val="ro-RO"/>
        </w:rPr>
      </w:pPr>
    </w:p>
    <w:p w14:paraId="10AC777B" w14:textId="77777777" w:rsidR="001C0D88" w:rsidRPr="00AE53EF" w:rsidRDefault="00000000" w:rsidP="00534438">
      <w:pPr>
        <w:spacing w:line="240" w:lineRule="auto"/>
        <w:rPr>
          <w:rFonts w:cs="Verdana"/>
          <w:color w:val="000000"/>
          <w:lang w:val="ro-RO"/>
        </w:rPr>
      </w:pPr>
      <w:r w:rsidRPr="00AE53EF">
        <w:rPr>
          <w:rFonts w:cs="Verdana"/>
          <w:color w:val="000000"/>
          <w:lang w:val="ro-RO"/>
        </w:rPr>
        <w:t>EU/1/16/1138/002</w:t>
      </w:r>
    </w:p>
    <w:p w14:paraId="437062C7" w14:textId="77777777" w:rsidR="001C0D88" w:rsidRPr="00AE53EF" w:rsidRDefault="001C0D88" w:rsidP="009E1583">
      <w:pPr>
        <w:spacing w:line="240" w:lineRule="auto"/>
        <w:rPr>
          <w:szCs w:val="22"/>
          <w:lang w:val="ro-RO"/>
        </w:rPr>
      </w:pPr>
    </w:p>
    <w:p w14:paraId="498A55DE" w14:textId="77777777" w:rsidR="001C0D88" w:rsidRPr="00AE53EF" w:rsidRDefault="001C0D88" w:rsidP="009E1583">
      <w:pPr>
        <w:spacing w:line="240" w:lineRule="auto"/>
        <w:rPr>
          <w:szCs w:val="22"/>
          <w:lang w:val="ro-RO"/>
        </w:rPr>
      </w:pPr>
    </w:p>
    <w:p w14:paraId="5B0CFCDD"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outlineLvl w:val="0"/>
        <w:rPr>
          <w:szCs w:val="22"/>
          <w:lang w:val="ro-RO"/>
        </w:rPr>
      </w:pPr>
      <w:r w:rsidRPr="00AE53EF">
        <w:rPr>
          <w:b/>
          <w:szCs w:val="22"/>
          <w:lang w:val="ro-RO"/>
        </w:rPr>
        <w:t>13.</w:t>
      </w:r>
      <w:r w:rsidRPr="00AE53EF">
        <w:rPr>
          <w:b/>
          <w:szCs w:val="22"/>
          <w:lang w:val="ro-RO"/>
        </w:rPr>
        <w:tab/>
        <w:t>SERIA DE FABRICAȚIE</w:t>
      </w:r>
    </w:p>
    <w:p w14:paraId="1C4D949C" w14:textId="77777777" w:rsidR="001C0D88" w:rsidRPr="00AE53EF" w:rsidRDefault="001C0D88" w:rsidP="009E1583">
      <w:pPr>
        <w:spacing w:line="240" w:lineRule="auto"/>
        <w:rPr>
          <w:i/>
          <w:szCs w:val="22"/>
          <w:lang w:val="ro-RO"/>
        </w:rPr>
      </w:pPr>
    </w:p>
    <w:p w14:paraId="674AF4D8" w14:textId="77777777" w:rsidR="001C0D88" w:rsidRPr="00AE53EF" w:rsidRDefault="00000000" w:rsidP="009E1583">
      <w:pPr>
        <w:spacing w:line="240" w:lineRule="auto"/>
        <w:rPr>
          <w:szCs w:val="22"/>
          <w:lang w:val="ro-RO"/>
        </w:rPr>
      </w:pPr>
      <w:r w:rsidRPr="00AE53EF">
        <w:rPr>
          <w:szCs w:val="22"/>
          <w:lang w:val="ro-RO"/>
        </w:rPr>
        <w:t>Lot</w:t>
      </w:r>
    </w:p>
    <w:p w14:paraId="419FE9F2" w14:textId="77777777" w:rsidR="001C0D88" w:rsidRPr="00AE53EF" w:rsidRDefault="001C0D88" w:rsidP="009E1583">
      <w:pPr>
        <w:spacing w:line="240" w:lineRule="auto"/>
        <w:rPr>
          <w:szCs w:val="22"/>
          <w:lang w:val="ro-RO"/>
        </w:rPr>
      </w:pPr>
    </w:p>
    <w:p w14:paraId="2EDEBCD6" w14:textId="77777777" w:rsidR="001C0D88" w:rsidRPr="00AE53EF" w:rsidRDefault="001C0D88" w:rsidP="009E1583">
      <w:pPr>
        <w:spacing w:line="240" w:lineRule="auto"/>
        <w:rPr>
          <w:szCs w:val="22"/>
          <w:lang w:val="ro-RO"/>
        </w:rPr>
      </w:pPr>
    </w:p>
    <w:p w14:paraId="31FF2201"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outlineLvl w:val="0"/>
        <w:rPr>
          <w:szCs w:val="22"/>
          <w:lang w:val="ro-RO"/>
        </w:rPr>
      </w:pPr>
      <w:r w:rsidRPr="00AE53EF">
        <w:rPr>
          <w:b/>
          <w:szCs w:val="22"/>
          <w:lang w:val="ro-RO"/>
        </w:rPr>
        <w:t>14.</w:t>
      </w:r>
      <w:r w:rsidRPr="00AE53EF">
        <w:rPr>
          <w:b/>
          <w:szCs w:val="22"/>
          <w:lang w:val="ro-RO"/>
        </w:rPr>
        <w:tab/>
        <w:t>CLASIFICARE GENERALĂ PRIVIND MODUL DE ELIBERARE</w:t>
      </w:r>
    </w:p>
    <w:p w14:paraId="23C8460C" w14:textId="77777777" w:rsidR="001C0D88" w:rsidRPr="00AE53EF" w:rsidRDefault="001C0D88" w:rsidP="009E1583">
      <w:pPr>
        <w:spacing w:line="240" w:lineRule="auto"/>
        <w:rPr>
          <w:i/>
          <w:szCs w:val="22"/>
          <w:lang w:val="ro-RO"/>
        </w:rPr>
      </w:pPr>
    </w:p>
    <w:p w14:paraId="5534115A" w14:textId="77777777" w:rsidR="001C0D88" w:rsidRPr="00AE53EF" w:rsidRDefault="001C0D88" w:rsidP="009E1583">
      <w:pPr>
        <w:spacing w:line="240" w:lineRule="auto"/>
        <w:rPr>
          <w:szCs w:val="22"/>
          <w:lang w:val="ro-RO"/>
        </w:rPr>
      </w:pPr>
    </w:p>
    <w:p w14:paraId="498A7F1D" w14:textId="77777777" w:rsidR="001C0D88" w:rsidRPr="00AE53EF" w:rsidRDefault="00000000" w:rsidP="009E1583">
      <w:pPr>
        <w:pBdr>
          <w:top w:val="single" w:sz="4" w:space="2" w:color="auto"/>
          <w:left w:val="single" w:sz="4" w:space="4" w:color="auto"/>
          <w:bottom w:val="single" w:sz="4" w:space="1" w:color="auto"/>
          <w:right w:val="single" w:sz="4" w:space="4" w:color="auto"/>
        </w:pBdr>
        <w:spacing w:line="240" w:lineRule="auto"/>
        <w:outlineLvl w:val="0"/>
        <w:rPr>
          <w:szCs w:val="22"/>
          <w:lang w:val="ro-RO"/>
        </w:rPr>
      </w:pPr>
      <w:r w:rsidRPr="00AE53EF">
        <w:rPr>
          <w:b/>
          <w:szCs w:val="22"/>
          <w:lang w:val="ro-RO"/>
        </w:rPr>
        <w:t>15.</w:t>
      </w:r>
      <w:r w:rsidRPr="00AE53EF">
        <w:rPr>
          <w:b/>
          <w:szCs w:val="22"/>
          <w:lang w:val="ro-RO"/>
        </w:rPr>
        <w:tab/>
        <w:t>INSTRUCȚIUNI DE UTILIZARE</w:t>
      </w:r>
    </w:p>
    <w:p w14:paraId="613B5812" w14:textId="77777777" w:rsidR="001C0D88" w:rsidRPr="00AE53EF" w:rsidRDefault="001C0D88" w:rsidP="009E1583">
      <w:pPr>
        <w:spacing w:line="240" w:lineRule="auto"/>
        <w:rPr>
          <w:szCs w:val="22"/>
          <w:lang w:val="ro-RO"/>
        </w:rPr>
      </w:pPr>
    </w:p>
    <w:p w14:paraId="3CAE90E4" w14:textId="77777777" w:rsidR="001C0D88" w:rsidRPr="00AE53EF" w:rsidRDefault="001C0D88" w:rsidP="009E1583">
      <w:pPr>
        <w:spacing w:line="240" w:lineRule="auto"/>
        <w:rPr>
          <w:szCs w:val="22"/>
          <w:lang w:val="ro-RO"/>
        </w:rPr>
      </w:pPr>
    </w:p>
    <w:p w14:paraId="0FF95951" w14:textId="77777777" w:rsidR="001C0D88" w:rsidRPr="00AE53EF" w:rsidRDefault="00000000" w:rsidP="009E1583">
      <w:pPr>
        <w:pBdr>
          <w:top w:val="single" w:sz="4" w:space="1" w:color="auto"/>
          <w:left w:val="single" w:sz="4" w:space="4" w:color="auto"/>
          <w:bottom w:val="single" w:sz="4" w:space="0" w:color="auto"/>
          <w:right w:val="single" w:sz="4" w:space="4" w:color="auto"/>
        </w:pBdr>
        <w:spacing w:line="240" w:lineRule="auto"/>
        <w:rPr>
          <w:szCs w:val="22"/>
          <w:lang w:val="ro-RO"/>
        </w:rPr>
      </w:pPr>
      <w:r w:rsidRPr="00AE53EF">
        <w:rPr>
          <w:b/>
          <w:szCs w:val="22"/>
          <w:lang w:val="ro-RO"/>
        </w:rPr>
        <w:t>16.</w:t>
      </w:r>
      <w:r w:rsidRPr="00AE53EF">
        <w:rPr>
          <w:b/>
          <w:szCs w:val="22"/>
          <w:lang w:val="ro-RO"/>
        </w:rPr>
        <w:tab/>
        <w:t>INFORMAȚII ÎN BRAILLE</w:t>
      </w:r>
    </w:p>
    <w:p w14:paraId="6BE42DC6" w14:textId="77777777" w:rsidR="001C0D88" w:rsidRPr="00AE53EF" w:rsidRDefault="001C0D88" w:rsidP="009E1583">
      <w:pPr>
        <w:spacing w:line="240" w:lineRule="auto"/>
        <w:rPr>
          <w:szCs w:val="22"/>
          <w:lang w:val="ro-RO"/>
        </w:rPr>
      </w:pPr>
    </w:p>
    <w:p w14:paraId="2BBCEB5C" w14:textId="77777777" w:rsidR="001C0D88" w:rsidRPr="00AE53EF" w:rsidRDefault="00000000" w:rsidP="009E1583">
      <w:pPr>
        <w:spacing w:line="240" w:lineRule="auto"/>
        <w:rPr>
          <w:szCs w:val="22"/>
          <w:lang w:val="ro-RO"/>
        </w:rPr>
      </w:pPr>
      <w:r w:rsidRPr="00AE53EF">
        <w:rPr>
          <w:szCs w:val="22"/>
          <w:lang w:val="ro-RO"/>
        </w:rPr>
        <w:t>venclyxto 10 mg</w:t>
      </w:r>
    </w:p>
    <w:p w14:paraId="099DE797" w14:textId="77777777" w:rsidR="001C0D88" w:rsidRPr="00AE53EF" w:rsidRDefault="001C0D88" w:rsidP="009E1583">
      <w:pPr>
        <w:spacing w:line="240" w:lineRule="auto"/>
        <w:rPr>
          <w:szCs w:val="22"/>
          <w:shd w:val="clear" w:color="auto" w:fill="CCCCCC"/>
          <w:lang w:val="ro-RO"/>
        </w:rPr>
      </w:pPr>
    </w:p>
    <w:p w14:paraId="09CA440E" w14:textId="77777777" w:rsidR="001C0D88" w:rsidRPr="00AE53EF" w:rsidRDefault="001C0D88" w:rsidP="009E1583">
      <w:pPr>
        <w:spacing w:line="240" w:lineRule="auto"/>
        <w:rPr>
          <w:szCs w:val="22"/>
          <w:shd w:val="clear" w:color="auto" w:fill="CCCCCC"/>
          <w:lang w:val="ro-RO"/>
        </w:rPr>
      </w:pPr>
    </w:p>
    <w:p w14:paraId="2FA18968" w14:textId="77777777" w:rsidR="001C0D88" w:rsidRPr="00AE53EF" w:rsidRDefault="00000000" w:rsidP="009E1583">
      <w:pPr>
        <w:pBdr>
          <w:top w:val="single" w:sz="4" w:space="1" w:color="auto"/>
          <w:left w:val="single" w:sz="4" w:space="4" w:color="auto"/>
          <w:bottom w:val="single" w:sz="4" w:space="0" w:color="auto"/>
          <w:right w:val="single" w:sz="4" w:space="4" w:color="auto"/>
        </w:pBdr>
        <w:tabs>
          <w:tab w:val="clear" w:pos="567"/>
        </w:tabs>
        <w:spacing w:line="240" w:lineRule="auto"/>
        <w:rPr>
          <w:i/>
          <w:lang w:val="ro-RO"/>
        </w:rPr>
      </w:pPr>
      <w:r w:rsidRPr="00AE53EF">
        <w:rPr>
          <w:b/>
          <w:lang w:val="ro-RO"/>
        </w:rPr>
        <w:t>17.</w:t>
      </w:r>
      <w:r w:rsidRPr="00AE53EF">
        <w:rPr>
          <w:b/>
          <w:lang w:val="ro-RO"/>
        </w:rPr>
        <w:tab/>
        <w:t>IDENTIFICATOR UNIC - COD DE BARE BIDIMENSIONAL</w:t>
      </w:r>
    </w:p>
    <w:p w14:paraId="632116B9" w14:textId="77777777" w:rsidR="001C0D88" w:rsidRPr="00AE53EF" w:rsidRDefault="001C0D88" w:rsidP="009E1583">
      <w:pPr>
        <w:tabs>
          <w:tab w:val="clear" w:pos="567"/>
        </w:tabs>
        <w:spacing w:line="240" w:lineRule="auto"/>
        <w:rPr>
          <w:lang w:val="ro-RO"/>
        </w:rPr>
      </w:pPr>
    </w:p>
    <w:p w14:paraId="07719D0A" w14:textId="77777777" w:rsidR="001C0D88" w:rsidRPr="00AE53EF" w:rsidRDefault="00000000" w:rsidP="009E1583">
      <w:pPr>
        <w:spacing w:line="240" w:lineRule="auto"/>
        <w:rPr>
          <w:szCs w:val="22"/>
          <w:shd w:val="clear" w:color="auto" w:fill="CCCCCC"/>
          <w:lang w:val="ro-RO"/>
        </w:rPr>
      </w:pPr>
      <w:r w:rsidRPr="00AE53EF">
        <w:rPr>
          <w:highlight w:val="lightGray"/>
          <w:lang w:val="ro-RO"/>
        </w:rPr>
        <w:t>cod de bare bidimensional care conține identificatorul unic.</w:t>
      </w:r>
    </w:p>
    <w:p w14:paraId="2CA23657" w14:textId="77777777" w:rsidR="001C0D88" w:rsidRPr="00AE53EF" w:rsidRDefault="001C0D88" w:rsidP="009E1583">
      <w:pPr>
        <w:tabs>
          <w:tab w:val="clear" w:pos="567"/>
        </w:tabs>
        <w:spacing w:line="240" w:lineRule="auto"/>
        <w:rPr>
          <w:lang w:val="ro-RO"/>
        </w:rPr>
      </w:pPr>
    </w:p>
    <w:p w14:paraId="660B79CD" w14:textId="77777777" w:rsidR="001C0D88" w:rsidRPr="00AE53EF" w:rsidRDefault="001C0D88" w:rsidP="009E1583">
      <w:pPr>
        <w:tabs>
          <w:tab w:val="clear" w:pos="567"/>
        </w:tabs>
        <w:spacing w:line="240" w:lineRule="auto"/>
        <w:rPr>
          <w:lang w:val="ro-RO"/>
        </w:rPr>
      </w:pPr>
    </w:p>
    <w:p w14:paraId="614C9147" w14:textId="77777777" w:rsidR="001C0D88" w:rsidRPr="00AE53EF" w:rsidRDefault="00000000" w:rsidP="009E1583">
      <w:pPr>
        <w:pBdr>
          <w:top w:val="single" w:sz="4" w:space="1" w:color="auto"/>
          <w:left w:val="single" w:sz="4" w:space="4" w:color="auto"/>
          <w:bottom w:val="single" w:sz="4" w:space="0" w:color="auto"/>
          <w:right w:val="single" w:sz="4" w:space="4" w:color="auto"/>
        </w:pBdr>
        <w:tabs>
          <w:tab w:val="clear" w:pos="567"/>
        </w:tabs>
        <w:spacing w:line="240" w:lineRule="auto"/>
        <w:rPr>
          <w:i/>
          <w:lang w:val="ro-RO"/>
        </w:rPr>
      </w:pPr>
      <w:r w:rsidRPr="00AE53EF">
        <w:rPr>
          <w:b/>
          <w:lang w:val="ro-RO"/>
        </w:rPr>
        <w:t>18.</w:t>
      </w:r>
      <w:r w:rsidRPr="00AE53EF">
        <w:rPr>
          <w:b/>
          <w:lang w:val="ro-RO"/>
        </w:rPr>
        <w:tab/>
        <w:t>IDENTIFICATOR UNIC - DATE LIZIBILE PENTRU PERSOANE</w:t>
      </w:r>
    </w:p>
    <w:p w14:paraId="516E2889" w14:textId="77777777" w:rsidR="001C0D88" w:rsidRPr="00AE53EF" w:rsidRDefault="001C0D88" w:rsidP="009E1583">
      <w:pPr>
        <w:tabs>
          <w:tab w:val="clear" w:pos="567"/>
        </w:tabs>
        <w:spacing w:line="240" w:lineRule="auto"/>
        <w:rPr>
          <w:lang w:val="ro-RO"/>
        </w:rPr>
      </w:pPr>
    </w:p>
    <w:p w14:paraId="0A15DE26" w14:textId="77777777" w:rsidR="001C0D88" w:rsidRPr="00AE53EF" w:rsidRDefault="00000000" w:rsidP="009E1583">
      <w:pPr>
        <w:spacing w:line="240" w:lineRule="auto"/>
        <w:rPr>
          <w:color w:val="008000"/>
          <w:szCs w:val="22"/>
          <w:lang w:val="ro-RO"/>
        </w:rPr>
      </w:pPr>
      <w:r w:rsidRPr="00AE53EF">
        <w:rPr>
          <w:szCs w:val="22"/>
          <w:lang w:val="ro-RO"/>
        </w:rPr>
        <w:t>PC</w:t>
      </w:r>
    </w:p>
    <w:p w14:paraId="03F80B22" w14:textId="77777777" w:rsidR="001C0D88" w:rsidRPr="00AE53EF" w:rsidRDefault="00000000" w:rsidP="009E1583">
      <w:pPr>
        <w:spacing w:line="240" w:lineRule="auto"/>
        <w:rPr>
          <w:szCs w:val="22"/>
          <w:lang w:val="ro-RO"/>
        </w:rPr>
      </w:pPr>
      <w:r w:rsidRPr="00AE53EF">
        <w:rPr>
          <w:szCs w:val="22"/>
          <w:lang w:val="ro-RO"/>
        </w:rPr>
        <w:t>SN</w:t>
      </w:r>
    </w:p>
    <w:p w14:paraId="5DCFDB16" w14:textId="77777777" w:rsidR="001C0D88" w:rsidRPr="00AE53EF" w:rsidRDefault="00000000" w:rsidP="009E1583">
      <w:pPr>
        <w:spacing w:line="240" w:lineRule="auto"/>
        <w:rPr>
          <w:vanish/>
          <w:szCs w:val="22"/>
          <w:lang w:val="ro-RO"/>
        </w:rPr>
      </w:pPr>
      <w:r w:rsidRPr="00AE53EF">
        <w:rPr>
          <w:szCs w:val="22"/>
          <w:highlight w:val="lightGray"/>
          <w:lang w:val="ro-RO"/>
        </w:rPr>
        <w:t>NN</w:t>
      </w:r>
    </w:p>
    <w:p w14:paraId="0A14BCA1" w14:textId="77777777" w:rsidR="001C0D88" w:rsidRPr="00AE53EF" w:rsidRDefault="00000000" w:rsidP="009E1583">
      <w:pPr>
        <w:spacing w:line="240" w:lineRule="auto"/>
        <w:rPr>
          <w:b/>
          <w:szCs w:val="22"/>
          <w:lang w:val="ro-RO"/>
        </w:rPr>
      </w:pPr>
      <w:r w:rsidRPr="00AE53EF">
        <w:rPr>
          <w:szCs w:val="22"/>
          <w:shd w:val="clear" w:color="auto" w:fill="CCCCCC"/>
          <w:lang w:val="ro-RO"/>
        </w:rPr>
        <w:br w:type="page"/>
      </w:r>
    </w:p>
    <w:p w14:paraId="5895139A" w14:textId="77777777" w:rsidR="001C0D88" w:rsidRPr="00AE53EF" w:rsidRDefault="00000000" w:rsidP="000A6681">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lang w:val="ro-RO"/>
        </w:rPr>
      </w:pPr>
      <w:r w:rsidRPr="00AE53EF">
        <w:rPr>
          <w:b/>
          <w:szCs w:val="22"/>
          <w:lang w:val="ro-RO"/>
        </w:rPr>
        <w:lastRenderedPageBreak/>
        <w:t>MINIMUM DE INFORMAȚII CARE TREBUIE SĂ APARĂ PE BLISTER SAU PE FOLIE TERMOSUDATĂ</w:t>
      </w:r>
    </w:p>
    <w:p w14:paraId="6A1DCDBD" w14:textId="77777777" w:rsidR="001C0D88" w:rsidRPr="00AE53EF" w:rsidRDefault="001C0D88" w:rsidP="009E1583">
      <w:pPr>
        <w:pBdr>
          <w:top w:val="single" w:sz="4" w:space="1" w:color="auto"/>
          <w:left w:val="single" w:sz="4" w:space="4" w:color="auto"/>
          <w:bottom w:val="single" w:sz="4" w:space="1" w:color="auto"/>
          <w:right w:val="single" w:sz="4" w:space="4" w:color="auto"/>
        </w:pBdr>
        <w:spacing w:line="240" w:lineRule="auto"/>
        <w:ind w:left="567" w:hanging="567"/>
        <w:rPr>
          <w:szCs w:val="22"/>
          <w:lang w:val="ro-RO"/>
        </w:rPr>
      </w:pPr>
    </w:p>
    <w:p w14:paraId="146AC0DA"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rPr>
          <w:b/>
          <w:szCs w:val="22"/>
          <w:lang w:val="ro-RO"/>
        </w:rPr>
      </w:pPr>
      <w:r w:rsidRPr="00AE53EF">
        <w:rPr>
          <w:b/>
          <w:szCs w:val="22"/>
          <w:lang w:val="ro-RO"/>
        </w:rPr>
        <w:t>BLISTER</w:t>
      </w:r>
    </w:p>
    <w:p w14:paraId="5E7521F7" w14:textId="77777777" w:rsidR="001C0D88" w:rsidRPr="00AE53EF" w:rsidRDefault="001C0D88" w:rsidP="009E1583">
      <w:pPr>
        <w:spacing w:line="240" w:lineRule="auto"/>
        <w:rPr>
          <w:szCs w:val="22"/>
          <w:lang w:val="ro-RO"/>
        </w:rPr>
      </w:pPr>
    </w:p>
    <w:p w14:paraId="4EA4F877" w14:textId="77777777" w:rsidR="001C0D88" w:rsidRPr="00AE53EF" w:rsidRDefault="001C0D88" w:rsidP="009E1583">
      <w:pPr>
        <w:spacing w:line="240" w:lineRule="auto"/>
        <w:rPr>
          <w:szCs w:val="22"/>
          <w:lang w:val="ro-RO"/>
        </w:rPr>
      </w:pPr>
    </w:p>
    <w:p w14:paraId="29DCD11D"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outlineLvl w:val="0"/>
        <w:rPr>
          <w:b/>
          <w:szCs w:val="22"/>
          <w:lang w:val="ro-RO"/>
        </w:rPr>
      </w:pPr>
      <w:r w:rsidRPr="00AE53EF">
        <w:rPr>
          <w:b/>
          <w:szCs w:val="22"/>
          <w:lang w:val="ro-RO"/>
        </w:rPr>
        <w:t>1.</w:t>
      </w:r>
      <w:r w:rsidRPr="00AE53EF">
        <w:rPr>
          <w:b/>
          <w:szCs w:val="22"/>
          <w:lang w:val="ro-RO"/>
        </w:rPr>
        <w:tab/>
        <w:t>DENUMIREA COMERCIALĂ A MEDICAMENTULUI</w:t>
      </w:r>
    </w:p>
    <w:p w14:paraId="174EFDE2" w14:textId="77777777" w:rsidR="001C0D88" w:rsidRPr="00AE53EF" w:rsidRDefault="001C0D88" w:rsidP="009E1583">
      <w:pPr>
        <w:spacing w:line="240" w:lineRule="auto"/>
        <w:rPr>
          <w:i/>
          <w:szCs w:val="22"/>
          <w:lang w:val="ro-RO"/>
        </w:rPr>
      </w:pPr>
    </w:p>
    <w:p w14:paraId="4C6E915B" w14:textId="77777777" w:rsidR="001C0D88" w:rsidRPr="00AE53EF" w:rsidRDefault="00000000" w:rsidP="009E1583">
      <w:pPr>
        <w:spacing w:line="240" w:lineRule="auto"/>
        <w:ind w:left="567" w:hanging="567"/>
        <w:rPr>
          <w:lang w:val="ro-RO"/>
        </w:rPr>
      </w:pPr>
      <w:r w:rsidRPr="00AE53EF">
        <w:rPr>
          <w:lang w:val="ro-RO"/>
        </w:rPr>
        <w:t>Venclyxto 10 mg comprimate</w:t>
      </w:r>
    </w:p>
    <w:p w14:paraId="48CB2A1F" w14:textId="77777777" w:rsidR="001C0D88" w:rsidRPr="00AE53EF" w:rsidRDefault="00000000" w:rsidP="009E1583">
      <w:pPr>
        <w:spacing w:line="240" w:lineRule="auto"/>
        <w:ind w:left="567" w:hanging="567"/>
        <w:rPr>
          <w:lang w:val="ro-RO"/>
        </w:rPr>
      </w:pPr>
      <w:r w:rsidRPr="00AE53EF">
        <w:rPr>
          <w:lang w:val="ro-RO"/>
        </w:rPr>
        <w:t>venetoclax</w:t>
      </w:r>
    </w:p>
    <w:p w14:paraId="351BCDD7" w14:textId="77777777" w:rsidR="001C0D88" w:rsidRPr="00AE53EF" w:rsidRDefault="001C0D88" w:rsidP="009E1583">
      <w:pPr>
        <w:spacing w:line="240" w:lineRule="auto"/>
        <w:rPr>
          <w:lang w:val="ro-RO"/>
        </w:rPr>
      </w:pPr>
    </w:p>
    <w:p w14:paraId="06B47E23" w14:textId="77777777" w:rsidR="001C0D88" w:rsidRPr="00AE53EF" w:rsidRDefault="001C0D88" w:rsidP="009E1583">
      <w:pPr>
        <w:spacing w:line="240" w:lineRule="auto"/>
        <w:rPr>
          <w:lang w:val="ro-RO"/>
        </w:rPr>
      </w:pPr>
    </w:p>
    <w:p w14:paraId="5557ADB3"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outlineLvl w:val="0"/>
        <w:rPr>
          <w:b/>
          <w:lang w:val="ro-RO"/>
        </w:rPr>
      </w:pPr>
      <w:r w:rsidRPr="00AE53EF">
        <w:rPr>
          <w:b/>
          <w:lang w:val="ro-RO"/>
        </w:rPr>
        <w:t>2.</w:t>
      </w:r>
      <w:r w:rsidRPr="00AE53EF">
        <w:rPr>
          <w:b/>
          <w:lang w:val="ro-RO"/>
        </w:rPr>
        <w:tab/>
        <w:t>NUMELE DEȚINĂTORULUI AUTORIZAȚIEI DE PUNERE PE PIAȚĂ</w:t>
      </w:r>
    </w:p>
    <w:p w14:paraId="1FAF9395" w14:textId="77777777" w:rsidR="001C0D88" w:rsidRPr="00AE53EF" w:rsidRDefault="001C0D88" w:rsidP="009E1583">
      <w:pPr>
        <w:spacing w:line="240" w:lineRule="auto"/>
        <w:rPr>
          <w:szCs w:val="22"/>
          <w:lang w:val="ro-RO"/>
        </w:rPr>
      </w:pPr>
    </w:p>
    <w:p w14:paraId="2DBD6FA8" w14:textId="77777777" w:rsidR="001C0D88" w:rsidRPr="00AE53EF" w:rsidRDefault="00000000" w:rsidP="009E1583">
      <w:pPr>
        <w:spacing w:line="240" w:lineRule="auto"/>
        <w:rPr>
          <w:szCs w:val="22"/>
          <w:lang w:val="ro-RO"/>
        </w:rPr>
      </w:pPr>
      <w:r w:rsidRPr="00AE53EF">
        <w:rPr>
          <w:szCs w:val="22"/>
          <w:lang w:val="ro-RO"/>
        </w:rPr>
        <w:t xml:space="preserve">AbbVie </w:t>
      </w:r>
      <w:r w:rsidRPr="00AE53EF">
        <w:rPr>
          <w:szCs w:val="22"/>
          <w:highlight w:val="lightGray"/>
          <w:lang w:val="ro-RO"/>
        </w:rPr>
        <w:t>(ca logo)</w:t>
      </w:r>
    </w:p>
    <w:p w14:paraId="5771402B" w14:textId="77777777" w:rsidR="001C0D88" w:rsidRPr="00AE53EF" w:rsidRDefault="001C0D88" w:rsidP="009E1583">
      <w:pPr>
        <w:spacing w:line="240" w:lineRule="auto"/>
        <w:rPr>
          <w:szCs w:val="22"/>
          <w:lang w:val="ro-RO"/>
        </w:rPr>
      </w:pPr>
    </w:p>
    <w:p w14:paraId="2EB79E0B" w14:textId="77777777" w:rsidR="001C0D88" w:rsidRPr="00AE53EF" w:rsidRDefault="001C0D88" w:rsidP="009E1583">
      <w:pPr>
        <w:spacing w:line="240" w:lineRule="auto"/>
        <w:rPr>
          <w:szCs w:val="22"/>
          <w:lang w:val="ro-RO"/>
        </w:rPr>
      </w:pPr>
    </w:p>
    <w:p w14:paraId="5536DF77" w14:textId="77777777" w:rsidR="001C0D88" w:rsidRPr="00AE53EF" w:rsidRDefault="00000000" w:rsidP="009E1583">
      <w:pPr>
        <w:pBdr>
          <w:top w:val="single" w:sz="4" w:space="1" w:color="auto"/>
          <w:left w:val="single" w:sz="4" w:space="4" w:color="auto"/>
          <w:bottom w:val="single" w:sz="4" w:space="2" w:color="auto"/>
          <w:right w:val="single" w:sz="4" w:space="4" w:color="auto"/>
        </w:pBdr>
        <w:spacing w:line="240" w:lineRule="auto"/>
        <w:outlineLvl w:val="0"/>
        <w:rPr>
          <w:b/>
          <w:szCs w:val="22"/>
          <w:lang w:val="ro-RO"/>
        </w:rPr>
      </w:pPr>
      <w:r w:rsidRPr="00AE53EF">
        <w:rPr>
          <w:b/>
          <w:szCs w:val="22"/>
          <w:lang w:val="ro-RO"/>
        </w:rPr>
        <w:t>3.</w:t>
      </w:r>
      <w:r w:rsidRPr="00AE53EF">
        <w:rPr>
          <w:b/>
          <w:szCs w:val="22"/>
          <w:lang w:val="ro-RO"/>
        </w:rPr>
        <w:tab/>
        <w:t>DATA DE EXPIRARE</w:t>
      </w:r>
    </w:p>
    <w:p w14:paraId="3527BF68" w14:textId="77777777" w:rsidR="001C0D88" w:rsidRPr="00AE53EF" w:rsidRDefault="001C0D88" w:rsidP="009E1583">
      <w:pPr>
        <w:spacing w:line="240" w:lineRule="auto"/>
        <w:rPr>
          <w:szCs w:val="22"/>
          <w:lang w:val="ro-RO"/>
        </w:rPr>
      </w:pPr>
    </w:p>
    <w:p w14:paraId="50E6D731" w14:textId="77777777" w:rsidR="001C0D88" w:rsidRPr="00AE53EF" w:rsidRDefault="00000000" w:rsidP="009E1583">
      <w:pPr>
        <w:spacing w:line="240" w:lineRule="auto"/>
        <w:rPr>
          <w:szCs w:val="22"/>
          <w:lang w:val="ro-RO"/>
        </w:rPr>
      </w:pPr>
      <w:r w:rsidRPr="00AE53EF">
        <w:rPr>
          <w:szCs w:val="22"/>
          <w:lang w:val="ro-RO"/>
        </w:rPr>
        <w:t>EXP</w:t>
      </w:r>
    </w:p>
    <w:p w14:paraId="42DA478B" w14:textId="77777777" w:rsidR="001C0D88" w:rsidRPr="00AE53EF" w:rsidRDefault="001C0D88" w:rsidP="009E1583">
      <w:pPr>
        <w:spacing w:line="240" w:lineRule="auto"/>
        <w:rPr>
          <w:szCs w:val="22"/>
          <w:lang w:val="ro-RO"/>
        </w:rPr>
      </w:pPr>
    </w:p>
    <w:p w14:paraId="4AF78A0B" w14:textId="77777777" w:rsidR="001C0D88" w:rsidRPr="00AE53EF" w:rsidRDefault="001C0D88" w:rsidP="009E1583">
      <w:pPr>
        <w:spacing w:line="240" w:lineRule="auto"/>
        <w:rPr>
          <w:szCs w:val="22"/>
          <w:lang w:val="ro-RO"/>
        </w:rPr>
      </w:pPr>
    </w:p>
    <w:p w14:paraId="1577AD14"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outlineLvl w:val="0"/>
        <w:rPr>
          <w:b/>
          <w:szCs w:val="22"/>
          <w:lang w:val="ro-RO"/>
        </w:rPr>
      </w:pPr>
      <w:r w:rsidRPr="00AE53EF">
        <w:rPr>
          <w:b/>
          <w:szCs w:val="22"/>
          <w:lang w:val="ro-RO"/>
        </w:rPr>
        <w:t>4.</w:t>
      </w:r>
      <w:r w:rsidRPr="00AE53EF">
        <w:rPr>
          <w:b/>
          <w:szCs w:val="22"/>
          <w:lang w:val="ro-RO"/>
        </w:rPr>
        <w:tab/>
        <w:t>SERIA DE FABRICAȚIE</w:t>
      </w:r>
    </w:p>
    <w:p w14:paraId="2B378D04" w14:textId="77777777" w:rsidR="001C0D88" w:rsidRPr="00AE53EF" w:rsidRDefault="001C0D88" w:rsidP="009E1583">
      <w:pPr>
        <w:spacing w:line="240" w:lineRule="auto"/>
        <w:rPr>
          <w:szCs w:val="22"/>
          <w:lang w:val="ro-RO"/>
        </w:rPr>
      </w:pPr>
    </w:p>
    <w:p w14:paraId="0D29A780" w14:textId="77777777" w:rsidR="001C0D88" w:rsidRPr="00AE53EF" w:rsidRDefault="00000000" w:rsidP="009E1583">
      <w:pPr>
        <w:spacing w:line="240" w:lineRule="auto"/>
        <w:rPr>
          <w:szCs w:val="22"/>
          <w:lang w:val="ro-RO"/>
        </w:rPr>
      </w:pPr>
      <w:r w:rsidRPr="00AE53EF">
        <w:rPr>
          <w:szCs w:val="22"/>
          <w:lang w:val="ro-RO"/>
        </w:rPr>
        <w:t>Lot</w:t>
      </w:r>
    </w:p>
    <w:p w14:paraId="120B9333" w14:textId="77777777" w:rsidR="001C0D88" w:rsidRPr="00AE53EF" w:rsidRDefault="001C0D88" w:rsidP="009E1583">
      <w:pPr>
        <w:spacing w:line="240" w:lineRule="auto"/>
        <w:rPr>
          <w:szCs w:val="22"/>
          <w:lang w:val="ro-RO"/>
        </w:rPr>
      </w:pPr>
    </w:p>
    <w:p w14:paraId="611AB9C2" w14:textId="77777777" w:rsidR="001C0D88" w:rsidRPr="00AE53EF" w:rsidRDefault="001C0D88" w:rsidP="009E1583">
      <w:pPr>
        <w:spacing w:line="240" w:lineRule="auto"/>
        <w:rPr>
          <w:szCs w:val="22"/>
          <w:lang w:val="ro-RO"/>
        </w:rPr>
      </w:pPr>
    </w:p>
    <w:p w14:paraId="59552416"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outlineLvl w:val="0"/>
        <w:rPr>
          <w:b/>
          <w:szCs w:val="22"/>
          <w:lang w:val="ro-RO"/>
        </w:rPr>
      </w:pPr>
      <w:r w:rsidRPr="00AE53EF">
        <w:rPr>
          <w:b/>
          <w:szCs w:val="22"/>
          <w:lang w:val="ro-RO"/>
        </w:rPr>
        <w:t>5.</w:t>
      </w:r>
      <w:r w:rsidRPr="00AE53EF">
        <w:rPr>
          <w:b/>
          <w:szCs w:val="22"/>
          <w:lang w:val="ro-RO"/>
        </w:rPr>
        <w:tab/>
        <w:t>ALTE INFORMAȚII</w:t>
      </w:r>
    </w:p>
    <w:p w14:paraId="32564D50" w14:textId="77777777" w:rsidR="001C0D88" w:rsidRPr="00AE53EF" w:rsidRDefault="001C0D88" w:rsidP="009E1583">
      <w:pPr>
        <w:spacing w:line="240" w:lineRule="auto"/>
        <w:rPr>
          <w:szCs w:val="22"/>
          <w:lang w:val="ro-RO"/>
        </w:rPr>
      </w:pPr>
    </w:p>
    <w:p w14:paraId="33E0D06D" w14:textId="77777777" w:rsidR="001C0D88" w:rsidRPr="00AE53EF" w:rsidRDefault="001C0D88" w:rsidP="009E1583">
      <w:pPr>
        <w:spacing w:line="240" w:lineRule="auto"/>
        <w:rPr>
          <w:szCs w:val="22"/>
          <w:lang w:val="ro-RO"/>
        </w:rPr>
      </w:pPr>
    </w:p>
    <w:p w14:paraId="52A8C1AF"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rPr>
          <w:b/>
          <w:szCs w:val="22"/>
          <w:lang w:val="ro-RO"/>
        </w:rPr>
      </w:pPr>
      <w:r w:rsidRPr="00AE53EF">
        <w:rPr>
          <w:szCs w:val="22"/>
          <w:lang w:val="ro-RO"/>
        </w:rPr>
        <w:br w:type="page"/>
      </w:r>
      <w:r w:rsidRPr="00AE53EF">
        <w:rPr>
          <w:b/>
          <w:szCs w:val="22"/>
          <w:lang w:val="ro-RO"/>
        </w:rPr>
        <w:lastRenderedPageBreak/>
        <w:t xml:space="preserve">INFORMAȚII CARE TREBUIE SĂ APARĂ PE AMBALAJUL SECUNDAR </w:t>
      </w:r>
    </w:p>
    <w:p w14:paraId="2F1B397B" w14:textId="77777777" w:rsidR="001C0D88" w:rsidRPr="00AE53EF" w:rsidRDefault="001C0D88" w:rsidP="009E1583">
      <w:pPr>
        <w:pBdr>
          <w:top w:val="single" w:sz="4" w:space="1" w:color="auto"/>
          <w:left w:val="single" w:sz="4" w:space="4" w:color="auto"/>
          <w:bottom w:val="single" w:sz="4" w:space="1" w:color="auto"/>
          <w:right w:val="single" w:sz="4" w:space="4" w:color="auto"/>
        </w:pBdr>
        <w:spacing w:line="240" w:lineRule="auto"/>
        <w:ind w:left="567" w:hanging="567"/>
        <w:rPr>
          <w:bCs/>
          <w:szCs w:val="22"/>
          <w:lang w:val="ro-RO"/>
        </w:rPr>
      </w:pPr>
    </w:p>
    <w:p w14:paraId="4278F488"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rPr>
          <w:b/>
          <w:bCs/>
          <w:szCs w:val="22"/>
          <w:lang w:val="ro-RO"/>
        </w:rPr>
      </w:pPr>
      <w:r w:rsidRPr="00AE53EF">
        <w:rPr>
          <w:b/>
          <w:szCs w:val="22"/>
          <w:lang w:val="ro-RO"/>
        </w:rPr>
        <w:t>CUTIE (ambalaj pentru 5 zile)</w:t>
      </w:r>
    </w:p>
    <w:p w14:paraId="3549DEDF" w14:textId="77777777" w:rsidR="001C0D88" w:rsidRPr="00AE53EF" w:rsidRDefault="001C0D88" w:rsidP="009E1583">
      <w:pPr>
        <w:spacing w:line="240" w:lineRule="auto"/>
        <w:rPr>
          <w:lang w:val="ro-RO"/>
        </w:rPr>
      </w:pPr>
    </w:p>
    <w:p w14:paraId="6DF7E634" w14:textId="77777777" w:rsidR="001C0D88" w:rsidRPr="00AE53EF" w:rsidRDefault="001C0D88" w:rsidP="009E1583">
      <w:pPr>
        <w:spacing w:line="240" w:lineRule="auto"/>
        <w:rPr>
          <w:szCs w:val="22"/>
          <w:lang w:val="ro-RO"/>
        </w:rPr>
      </w:pPr>
    </w:p>
    <w:p w14:paraId="5A4746E2"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lang w:val="ro-RO"/>
        </w:rPr>
      </w:pPr>
      <w:r w:rsidRPr="00AE53EF">
        <w:rPr>
          <w:b/>
          <w:lang w:val="ro-RO"/>
        </w:rPr>
        <w:t>1.</w:t>
      </w:r>
      <w:r w:rsidRPr="00AE53EF">
        <w:rPr>
          <w:b/>
          <w:lang w:val="ro-RO"/>
        </w:rPr>
        <w:tab/>
        <w:t>DENUMIREA COMERCIALĂ A MEDICAMENTULUI</w:t>
      </w:r>
    </w:p>
    <w:p w14:paraId="7B773ED0" w14:textId="77777777" w:rsidR="001C0D88" w:rsidRPr="00AE53EF" w:rsidRDefault="001C0D88" w:rsidP="009E1583">
      <w:pPr>
        <w:spacing w:line="240" w:lineRule="auto"/>
        <w:rPr>
          <w:szCs w:val="22"/>
          <w:lang w:val="ro-RO"/>
        </w:rPr>
      </w:pPr>
    </w:p>
    <w:p w14:paraId="28B1B54A" w14:textId="77777777" w:rsidR="001C0D88" w:rsidRPr="00AE53EF" w:rsidRDefault="00000000" w:rsidP="009E1583">
      <w:pPr>
        <w:spacing w:line="240" w:lineRule="auto"/>
        <w:rPr>
          <w:szCs w:val="22"/>
          <w:lang w:val="ro-RO"/>
        </w:rPr>
      </w:pPr>
      <w:r w:rsidRPr="00AE53EF">
        <w:rPr>
          <w:szCs w:val="22"/>
          <w:lang w:val="ro-RO"/>
        </w:rPr>
        <w:t>Venclyxto 50 mg comprimate filmate</w:t>
      </w:r>
    </w:p>
    <w:p w14:paraId="448497F2" w14:textId="77777777" w:rsidR="001C0D88" w:rsidRPr="00AE53EF" w:rsidRDefault="00000000" w:rsidP="009E1583">
      <w:pPr>
        <w:spacing w:line="240" w:lineRule="auto"/>
        <w:rPr>
          <w:b/>
          <w:szCs w:val="22"/>
          <w:lang w:val="ro-RO"/>
        </w:rPr>
      </w:pPr>
      <w:r w:rsidRPr="00AE53EF">
        <w:rPr>
          <w:szCs w:val="22"/>
          <w:lang w:val="ro-RO"/>
        </w:rPr>
        <w:t>venetoclax</w:t>
      </w:r>
    </w:p>
    <w:p w14:paraId="2DC6045E" w14:textId="77777777" w:rsidR="001C0D88" w:rsidRPr="00AE53EF" w:rsidRDefault="001C0D88" w:rsidP="009E1583">
      <w:pPr>
        <w:spacing w:line="240" w:lineRule="auto"/>
        <w:rPr>
          <w:szCs w:val="22"/>
          <w:lang w:val="ro-RO"/>
        </w:rPr>
      </w:pPr>
    </w:p>
    <w:p w14:paraId="20A261BE" w14:textId="77777777" w:rsidR="001C0D88" w:rsidRPr="00AE53EF" w:rsidRDefault="001C0D88" w:rsidP="009E1583">
      <w:pPr>
        <w:spacing w:line="240" w:lineRule="auto"/>
        <w:rPr>
          <w:szCs w:val="22"/>
          <w:lang w:val="ro-RO"/>
        </w:rPr>
      </w:pPr>
    </w:p>
    <w:p w14:paraId="108C7677"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ro-RO"/>
        </w:rPr>
      </w:pPr>
      <w:r w:rsidRPr="00AE53EF">
        <w:rPr>
          <w:b/>
          <w:szCs w:val="22"/>
          <w:lang w:val="ro-RO"/>
        </w:rPr>
        <w:t>2.</w:t>
      </w:r>
      <w:r w:rsidRPr="00AE53EF">
        <w:rPr>
          <w:b/>
          <w:szCs w:val="22"/>
          <w:lang w:val="ro-RO"/>
        </w:rPr>
        <w:tab/>
        <w:t>DECLARAREA SUBSTANȚEI(SUBSTANȚELOR) ACTIVE</w:t>
      </w:r>
    </w:p>
    <w:p w14:paraId="77A96ECC" w14:textId="77777777" w:rsidR="001C0D88" w:rsidRPr="00AE53EF" w:rsidRDefault="001C0D88" w:rsidP="009E1583">
      <w:pPr>
        <w:spacing w:line="240" w:lineRule="auto"/>
        <w:rPr>
          <w:szCs w:val="22"/>
          <w:lang w:val="ro-RO"/>
        </w:rPr>
      </w:pPr>
    </w:p>
    <w:p w14:paraId="3A0C7176" w14:textId="77777777" w:rsidR="001C0D88" w:rsidRPr="00AE53EF" w:rsidRDefault="00000000" w:rsidP="009E1583">
      <w:pPr>
        <w:spacing w:line="240" w:lineRule="auto"/>
        <w:rPr>
          <w:szCs w:val="22"/>
          <w:lang w:val="ro-RO"/>
        </w:rPr>
      </w:pPr>
      <w:r w:rsidRPr="00AE53EF">
        <w:rPr>
          <w:lang w:val="ro-RO"/>
        </w:rPr>
        <w:t>Un comprimat filmat conţine 50 mg venetoclax</w:t>
      </w:r>
    </w:p>
    <w:p w14:paraId="0A697E55" w14:textId="77777777" w:rsidR="001C0D88" w:rsidRPr="00AE53EF" w:rsidRDefault="001C0D88" w:rsidP="009E1583">
      <w:pPr>
        <w:spacing w:line="240" w:lineRule="auto"/>
        <w:rPr>
          <w:szCs w:val="22"/>
          <w:lang w:val="ro-RO"/>
        </w:rPr>
      </w:pPr>
    </w:p>
    <w:p w14:paraId="0C203AC7" w14:textId="77777777" w:rsidR="001C0D88" w:rsidRPr="00AE53EF" w:rsidRDefault="001C0D88" w:rsidP="009E1583">
      <w:pPr>
        <w:spacing w:line="240" w:lineRule="auto"/>
        <w:rPr>
          <w:szCs w:val="22"/>
          <w:lang w:val="ro-RO"/>
        </w:rPr>
      </w:pPr>
    </w:p>
    <w:p w14:paraId="4B7BAB1A"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ro-RO"/>
        </w:rPr>
      </w:pPr>
      <w:r w:rsidRPr="00AE53EF">
        <w:rPr>
          <w:b/>
          <w:szCs w:val="22"/>
          <w:lang w:val="ro-RO"/>
        </w:rPr>
        <w:t>3.</w:t>
      </w:r>
      <w:r w:rsidRPr="00AE53EF">
        <w:rPr>
          <w:b/>
          <w:szCs w:val="22"/>
          <w:lang w:val="ro-RO"/>
        </w:rPr>
        <w:tab/>
        <w:t>LISTA EXCIPIENȚILOR</w:t>
      </w:r>
    </w:p>
    <w:p w14:paraId="625FD0DF" w14:textId="77777777" w:rsidR="001C0D88" w:rsidRPr="00AE53EF" w:rsidRDefault="001C0D88" w:rsidP="009E1583">
      <w:pPr>
        <w:spacing w:line="240" w:lineRule="auto"/>
        <w:rPr>
          <w:szCs w:val="22"/>
          <w:lang w:val="ro-RO"/>
        </w:rPr>
      </w:pPr>
    </w:p>
    <w:p w14:paraId="10DCDF58" w14:textId="77777777" w:rsidR="001C0D88" w:rsidRPr="00AE53EF" w:rsidRDefault="001C0D88" w:rsidP="009E1583">
      <w:pPr>
        <w:spacing w:line="240" w:lineRule="auto"/>
        <w:rPr>
          <w:szCs w:val="22"/>
          <w:lang w:val="ro-RO"/>
        </w:rPr>
      </w:pPr>
    </w:p>
    <w:p w14:paraId="0470EEC4" w14:textId="77777777" w:rsidR="001C0D88" w:rsidRPr="00AE53EF" w:rsidRDefault="00000000" w:rsidP="009E1583">
      <w:pPr>
        <w:pBdr>
          <w:top w:val="single" w:sz="4" w:space="2" w:color="auto"/>
          <w:left w:val="single" w:sz="4" w:space="4" w:color="auto"/>
          <w:bottom w:val="single" w:sz="4" w:space="1" w:color="auto"/>
          <w:right w:val="single" w:sz="4" w:space="4" w:color="auto"/>
        </w:pBdr>
        <w:spacing w:line="240" w:lineRule="auto"/>
        <w:ind w:left="567" w:hanging="567"/>
        <w:outlineLvl w:val="0"/>
        <w:rPr>
          <w:szCs w:val="22"/>
          <w:lang w:val="ro-RO"/>
        </w:rPr>
      </w:pPr>
      <w:r w:rsidRPr="00AE53EF">
        <w:rPr>
          <w:b/>
          <w:szCs w:val="22"/>
          <w:lang w:val="ro-RO"/>
        </w:rPr>
        <w:t>4.</w:t>
      </w:r>
      <w:r w:rsidRPr="00AE53EF">
        <w:rPr>
          <w:b/>
          <w:szCs w:val="22"/>
          <w:lang w:val="ro-RO"/>
        </w:rPr>
        <w:tab/>
        <w:t>FORMA FARMACEUTICĂ ȘI CONȚINUTUL</w:t>
      </w:r>
    </w:p>
    <w:p w14:paraId="7B8486BA" w14:textId="77777777" w:rsidR="001C0D88" w:rsidRPr="00AE53EF" w:rsidRDefault="001C0D88" w:rsidP="009E1583">
      <w:pPr>
        <w:spacing w:line="240" w:lineRule="auto"/>
        <w:rPr>
          <w:szCs w:val="22"/>
          <w:lang w:val="ro-RO"/>
        </w:rPr>
      </w:pPr>
    </w:p>
    <w:p w14:paraId="2631903F" w14:textId="77777777" w:rsidR="001C0D88" w:rsidRPr="00AE53EF" w:rsidRDefault="00000000" w:rsidP="009E1583">
      <w:pPr>
        <w:spacing w:line="240" w:lineRule="auto"/>
        <w:rPr>
          <w:szCs w:val="22"/>
          <w:lang w:val="ro-RO"/>
        </w:rPr>
      </w:pPr>
      <w:r w:rsidRPr="00AE53EF">
        <w:rPr>
          <w:szCs w:val="22"/>
          <w:highlight w:val="lightGray"/>
          <w:lang w:val="ro-RO"/>
        </w:rPr>
        <w:t>Comprimat filmat</w:t>
      </w:r>
    </w:p>
    <w:p w14:paraId="56779255" w14:textId="77777777" w:rsidR="001C0D88" w:rsidRPr="00AE53EF" w:rsidRDefault="001C0D88" w:rsidP="009E1583">
      <w:pPr>
        <w:spacing w:line="240" w:lineRule="auto"/>
        <w:rPr>
          <w:szCs w:val="22"/>
          <w:lang w:val="ro-RO"/>
        </w:rPr>
      </w:pPr>
    </w:p>
    <w:p w14:paraId="4435B1BA" w14:textId="77777777" w:rsidR="001C0D88" w:rsidRPr="00AE53EF" w:rsidRDefault="00000000" w:rsidP="009E1583">
      <w:pPr>
        <w:spacing w:line="240" w:lineRule="auto"/>
        <w:rPr>
          <w:szCs w:val="22"/>
          <w:lang w:val="ro-RO"/>
        </w:rPr>
      </w:pPr>
      <w:r w:rsidRPr="00AE53EF">
        <w:rPr>
          <w:szCs w:val="22"/>
          <w:lang w:val="ro-RO"/>
        </w:rPr>
        <w:t>5 comprimate filmate</w:t>
      </w:r>
    </w:p>
    <w:p w14:paraId="5AF00728" w14:textId="77777777" w:rsidR="001C0D88" w:rsidRPr="00AE53EF" w:rsidRDefault="001C0D88" w:rsidP="009E1583">
      <w:pPr>
        <w:spacing w:line="240" w:lineRule="auto"/>
        <w:rPr>
          <w:szCs w:val="22"/>
          <w:lang w:val="ro-RO"/>
        </w:rPr>
      </w:pPr>
    </w:p>
    <w:p w14:paraId="454F7A86" w14:textId="77777777" w:rsidR="001C0D88" w:rsidRPr="00AE53EF" w:rsidRDefault="001C0D88" w:rsidP="009E1583">
      <w:pPr>
        <w:spacing w:line="240" w:lineRule="auto"/>
        <w:rPr>
          <w:szCs w:val="22"/>
          <w:lang w:val="ro-RO"/>
        </w:rPr>
      </w:pPr>
    </w:p>
    <w:p w14:paraId="151C3D3A"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ro-RO"/>
        </w:rPr>
      </w:pPr>
      <w:r w:rsidRPr="00AE53EF">
        <w:rPr>
          <w:b/>
          <w:szCs w:val="22"/>
          <w:lang w:val="ro-RO"/>
        </w:rPr>
        <w:t>5.</w:t>
      </w:r>
      <w:r w:rsidRPr="00AE53EF">
        <w:rPr>
          <w:b/>
          <w:szCs w:val="22"/>
          <w:lang w:val="ro-RO"/>
        </w:rPr>
        <w:tab/>
        <w:t>MODUL ȘI CALEA(CĂILE) DE ADMINISTRARE</w:t>
      </w:r>
    </w:p>
    <w:p w14:paraId="776585AD" w14:textId="77777777" w:rsidR="001C0D88" w:rsidRPr="00AE53EF" w:rsidRDefault="001C0D88" w:rsidP="009E1583">
      <w:pPr>
        <w:spacing w:line="240" w:lineRule="auto"/>
        <w:rPr>
          <w:szCs w:val="22"/>
          <w:lang w:val="ro-RO"/>
        </w:rPr>
      </w:pPr>
    </w:p>
    <w:p w14:paraId="0CC6331D" w14:textId="77777777" w:rsidR="001C0D88" w:rsidRPr="00AE53EF" w:rsidRDefault="00000000" w:rsidP="009E1583">
      <w:pPr>
        <w:spacing w:line="240" w:lineRule="auto"/>
        <w:rPr>
          <w:szCs w:val="22"/>
          <w:lang w:val="ro-RO"/>
        </w:rPr>
      </w:pPr>
      <w:r w:rsidRPr="00AE53EF">
        <w:rPr>
          <w:szCs w:val="22"/>
          <w:lang w:val="ro-RO"/>
        </w:rPr>
        <w:t xml:space="preserve">Luați doza </w:t>
      </w:r>
      <w:r w:rsidRPr="00AE53EF">
        <w:rPr>
          <w:b/>
          <w:szCs w:val="22"/>
          <w:lang w:val="ro-RO"/>
        </w:rPr>
        <w:t>dimineaţa</w:t>
      </w:r>
      <w:r w:rsidRPr="00AE53EF">
        <w:rPr>
          <w:szCs w:val="22"/>
          <w:lang w:val="ro-RO"/>
        </w:rPr>
        <w:t xml:space="preserve"> cu alimente şi apă. Consumați 1,5 - 2 litri de apă zilnic.</w:t>
      </w:r>
    </w:p>
    <w:p w14:paraId="2AA39D5A" w14:textId="77777777" w:rsidR="001C0D88" w:rsidRPr="00AE53EF" w:rsidRDefault="00000000" w:rsidP="009E1583">
      <w:pPr>
        <w:spacing w:line="240" w:lineRule="auto"/>
        <w:rPr>
          <w:szCs w:val="22"/>
          <w:lang w:val="ro-RO"/>
        </w:rPr>
      </w:pPr>
      <w:r w:rsidRPr="00AE53EF">
        <w:rPr>
          <w:szCs w:val="22"/>
          <w:lang w:val="ro-RO"/>
        </w:rPr>
        <w:t>A se citi prospectul înainte de utilizare.</w:t>
      </w:r>
      <w:r w:rsidRPr="00AE53EF">
        <w:rPr>
          <w:lang w:val="ro-RO"/>
        </w:rPr>
        <w:t xml:space="preserve"> Este important să se respecte toate instrucţiunile de la pct. „Cum să luați Venclyxto“ din prospect.</w:t>
      </w:r>
    </w:p>
    <w:p w14:paraId="61D859EA" w14:textId="77777777" w:rsidR="001C0D88" w:rsidRPr="00AE53EF" w:rsidRDefault="001C0D88" w:rsidP="009E1583">
      <w:pPr>
        <w:spacing w:line="240" w:lineRule="auto"/>
        <w:rPr>
          <w:szCs w:val="22"/>
          <w:lang w:val="ro-RO"/>
        </w:rPr>
      </w:pPr>
    </w:p>
    <w:p w14:paraId="43FE4624" w14:textId="77777777" w:rsidR="001C0D88" w:rsidRPr="00AE53EF" w:rsidRDefault="00000000" w:rsidP="009E1583">
      <w:pPr>
        <w:spacing w:line="240" w:lineRule="auto"/>
        <w:rPr>
          <w:szCs w:val="22"/>
          <w:lang w:val="ro-RO"/>
        </w:rPr>
      </w:pPr>
      <w:r w:rsidRPr="00AE53EF">
        <w:rPr>
          <w:szCs w:val="22"/>
          <w:lang w:val="ro-RO"/>
        </w:rPr>
        <w:t>Administrare orală.</w:t>
      </w:r>
    </w:p>
    <w:p w14:paraId="0CD5AEA5" w14:textId="77777777" w:rsidR="001C0D88" w:rsidRPr="00AE53EF" w:rsidRDefault="001C0D88" w:rsidP="009E1583">
      <w:pPr>
        <w:spacing w:line="240" w:lineRule="auto"/>
        <w:rPr>
          <w:szCs w:val="22"/>
          <w:lang w:val="ro-RO"/>
        </w:rPr>
      </w:pPr>
    </w:p>
    <w:p w14:paraId="7C99A211" w14:textId="77777777" w:rsidR="001C0D88" w:rsidRPr="00AE53EF" w:rsidRDefault="001C0D88" w:rsidP="009E1583">
      <w:pPr>
        <w:spacing w:line="240" w:lineRule="auto"/>
        <w:rPr>
          <w:szCs w:val="22"/>
          <w:lang w:val="ro-RO"/>
        </w:rPr>
      </w:pPr>
    </w:p>
    <w:p w14:paraId="2CEB53DF"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ro-RO"/>
        </w:rPr>
      </w:pPr>
      <w:r w:rsidRPr="00AE53EF">
        <w:rPr>
          <w:b/>
          <w:szCs w:val="22"/>
          <w:lang w:val="ro-RO"/>
        </w:rPr>
        <w:t>6.</w:t>
      </w:r>
      <w:r w:rsidRPr="00AE53EF">
        <w:rPr>
          <w:b/>
          <w:szCs w:val="22"/>
          <w:lang w:val="ro-RO"/>
        </w:rPr>
        <w:tab/>
        <w:t>ATENȚIONARE SPECIALĂ PRIVIND FAPTUL CĂ MEDICAMENTUL NU TREBUIE PĂSTRAT LA VEDEREA ȘI ÎNDEMÂNA COPIILOR</w:t>
      </w:r>
    </w:p>
    <w:p w14:paraId="5AFD68DA" w14:textId="77777777" w:rsidR="001C0D88" w:rsidRPr="00AE53EF" w:rsidRDefault="001C0D88" w:rsidP="009E1583">
      <w:pPr>
        <w:spacing w:line="240" w:lineRule="auto"/>
        <w:rPr>
          <w:szCs w:val="22"/>
          <w:lang w:val="ro-RO"/>
        </w:rPr>
      </w:pPr>
    </w:p>
    <w:p w14:paraId="46AC610A" w14:textId="77777777" w:rsidR="001C0D88" w:rsidRPr="00AE53EF" w:rsidRDefault="00000000" w:rsidP="009E1583">
      <w:pPr>
        <w:spacing w:line="240" w:lineRule="auto"/>
        <w:outlineLvl w:val="0"/>
        <w:rPr>
          <w:szCs w:val="22"/>
          <w:lang w:val="ro-RO"/>
        </w:rPr>
      </w:pPr>
      <w:r w:rsidRPr="00AE53EF">
        <w:rPr>
          <w:szCs w:val="22"/>
          <w:lang w:val="ro-RO"/>
        </w:rPr>
        <w:t>A nu se lăsa la vederea și îndemâna copiilor.</w:t>
      </w:r>
    </w:p>
    <w:p w14:paraId="5E13A169" w14:textId="77777777" w:rsidR="001C0D88" w:rsidRPr="00AE53EF" w:rsidRDefault="001C0D88" w:rsidP="009E1583">
      <w:pPr>
        <w:spacing w:line="240" w:lineRule="auto"/>
        <w:rPr>
          <w:szCs w:val="22"/>
          <w:lang w:val="ro-RO"/>
        </w:rPr>
      </w:pPr>
    </w:p>
    <w:p w14:paraId="32241EC0" w14:textId="77777777" w:rsidR="001C0D88" w:rsidRPr="00AE53EF" w:rsidRDefault="001C0D88" w:rsidP="009E1583">
      <w:pPr>
        <w:spacing w:line="240" w:lineRule="auto"/>
        <w:rPr>
          <w:szCs w:val="22"/>
          <w:lang w:val="ro-RO"/>
        </w:rPr>
      </w:pPr>
    </w:p>
    <w:p w14:paraId="2EBC6AEA"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ro-RO"/>
        </w:rPr>
      </w:pPr>
      <w:r w:rsidRPr="00AE53EF">
        <w:rPr>
          <w:b/>
          <w:szCs w:val="22"/>
          <w:lang w:val="ro-RO"/>
        </w:rPr>
        <w:t>7.</w:t>
      </w:r>
      <w:r w:rsidRPr="00AE53EF">
        <w:rPr>
          <w:b/>
          <w:szCs w:val="22"/>
          <w:lang w:val="ro-RO"/>
        </w:rPr>
        <w:tab/>
        <w:t>ALTĂ(E) ATENȚIONARE(ĂRI) SPECIALĂ(E), DACĂ ESTE(SUNT) NECESARĂ(E)</w:t>
      </w:r>
    </w:p>
    <w:p w14:paraId="0D5E7192" w14:textId="77777777" w:rsidR="001C0D88" w:rsidRPr="00AE53EF" w:rsidRDefault="001C0D88" w:rsidP="009E1583">
      <w:pPr>
        <w:spacing w:line="240" w:lineRule="auto"/>
        <w:rPr>
          <w:szCs w:val="22"/>
          <w:lang w:val="ro-RO"/>
        </w:rPr>
      </w:pPr>
    </w:p>
    <w:p w14:paraId="7B37AA5A" w14:textId="77777777" w:rsidR="001C0D88" w:rsidRPr="00AE53EF" w:rsidRDefault="001C0D88" w:rsidP="009E1583">
      <w:pPr>
        <w:tabs>
          <w:tab w:val="left" w:pos="749"/>
        </w:tabs>
        <w:spacing w:line="240" w:lineRule="auto"/>
        <w:rPr>
          <w:lang w:val="ro-RO"/>
        </w:rPr>
      </w:pPr>
    </w:p>
    <w:p w14:paraId="218F475E"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lang w:val="ro-RO"/>
        </w:rPr>
      </w:pPr>
      <w:r w:rsidRPr="00AE53EF">
        <w:rPr>
          <w:b/>
          <w:lang w:val="ro-RO"/>
        </w:rPr>
        <w:t>8.</w:t>
      </w:r>
      <w:r w:rsidRPr="00AE53EF">
        <w:rPr>
          <w:b/>
          <w:lang w:val="ro-RO"/>
        </w:rPr>
        <w:tab/>
        <w:t>DATA DE EXPIRARE</w:t>
      </w:r>
    </w:p>
    <w:p w14:paraId="10B1A09E" w14:textId="77777777" w:rsidR="001C0D88" w:rsidRPr="00AE53EF" w:rsidRDefault="001C0D88" w:rsidP="009E1583">
      <w:pPr>
        <w:spacing w:line="240" w:lineRule="auto"/>
        <w:rPr>
          <w:lang w:val="ro-RO"/>
        </w:rPr>
      </w:pPr>
    </w:p>
    <w:p w14:paraId="096B7B1C" w14:textId="77777777" w:rsidR="001C0D88" w:rsidRPr="00AE53EF" w:rsidRDefault="00000000" w:rsidP="009E1583">
      <w:pPr>
        <w:spacing w:line="240" w:lineRule="auto"/>
        <w:rPr>
          <w:lang w:val="ro-RO"/>
        </w:rPr>
      </w:pPr>
      <w:r w:rsidRPr="00AE53EF">
        <w:rPr>
          <w:lang w:val="ro-RO"/>
        </w:rPr>
        <w:t>EXP</w:t>
      </w:r>
    </w:p>
    <w:p w14:paraId="7B5E8D00" w14:textId="77777777" w:rsidR="001C0D88" w:rsidRPr="00AE53EF" w:rsidRDefault="001C0D88" w:rsidP="009E1583">
      <w:pPr>
        <w:spacing w:line="240" w:lineRule="auto"/>
        <w:rPr>
          <w:lang w:val="ro-RO"/>
        </w:rPr>
      </w:pPr>
    </w:p>
    <w:p w14:paraId="7554432A" w14:textId="77777777" w:rsidR="001C0D88" w:rsidRPr="00AE53EF" w:rsidRDefault="001C0D88" w:rsidP="009E1583">
      <w:pPr>
        <w:spacing w:line="240" w:lineRule="auto"/>
        <w:rPr>
          <w:szCs w:val="22"/>
          <w:lang w:val="ro-RO"/>
        </w:rPr>
      </w:pPr>
    </w:p>
    <w:p w14:paraId="3CA1A05D" w14:textId="77777777" w:rsidR="001C0D88" w:rsidRPr="00AE53EF" w:rsidRDefault="00000000" w:rsidP="009E158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ro-RO"/>
        </w:rPr>
      </w:pPr>
      <w:r w:rsidRPr="00AE53EF">
        <w:rPr>
          <w:b/>
          <w:szCs w:val="22"/>
          <w:lang w:val="ro-RO"/>
        </w:rPr>
        <w:t>9.</w:t>
      </w:r>
      <w:r w:rsidRPr="00AE53EF">
        <w:rPr>
          <w:b/>
          <w:szCs w:val="22"/>
          <w:lang w:val="ro-RO"/>
        </w:rPr>
        <w:tab/>
        <w:t>CONDIȚII SPECIALE DE PĂSTRARE</w:t>
      </w:r>
    </w:p>
    <w:p w14:paraId="1F91DE3D" w14:textId="77777777" w:rsidR="001C0D88" w:rsidRPr="00AE53EF" w:rsidRDefault="001C0D88" w:rsidP="009E1583">
      <w:pPr>
        <w:spacing w:line="240" w:lineRule="auto"/>
        <w:rPr>
          <w:szCs w:val="22"/>
          <w:lang w:val="ro-RO"/>
        </w:rPr>
      </w:pPr>
    </w:p>
    <w:p w14:paraId="3A078474" w14:textId="77777777" w:rsidR="001C0D88" w:rsidRPr="00AE53EF" w:rsidRDefault="001C0D88" w:rsidP="009E1583">
      <w:pPr>
        <w:spacing w:line="240" w:lineRule="auto"/>
        <w:ind w:left="567" w:hanging="567"/>
        <w:rPr>
          <w:szCs w:val="22"/>
          <w:lang w:val="ro-RO"/>
        </w:rPr>
      </w:pPr>
    </w:p>
    <w:p w14:paraId="4D713C1E"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outlineLvl w:val="0"/>
        <w:rPr>
          <w:b/>
          <w:szCs w:val="22"/>
          <w:lang w:val="ro-RO"/>
        </w:rPr>
      </w:pPr>
      <w:r w:rsidRPr="00AE53EF">
        <w:rPr>
          <w:b/>
          <w:szCs w:val="22"/>
          <w:lang w:val="ro-RO"/>
        </w:rPr>
        <w:lastRenderedPageBreak/>
        <w:t>10.</w:t>
      </w:r>
      <w:r w:rsidRPr="00AE53EF">
        <w:rPr>
          <w:b/>
          <w:szCs w:val="22"/>
          <w:lang w:val="ro-RO"/>
        </w:rPr>
        <w:tab/>
        <w:t>PRECAUȚII SPECIALE PRIVIND ELIMINAREA MEDICAMENTELOR NEUTILIZATE SAU A MATERIALELOR REZIDUALE PROVENITE DIN ASTFEL DE MEDICAMENTE, DACĂ ESTE CAZUL</w:t>
      </w:r>
    </w:p>
    <w:p w14:paraId="0C1C2CE8" w14:textId="77777777" w:rsidR="001C0D88" w:rsidRPr="00AE53EF" w:rsidRDefault="001C0D88" w:rsidP="009E1583">
      <w:pPr>
        <w:spacing w:line="240" w:lineRule="auto"/>
        <w:rPr>
          <w:szCs w:val="22"/>
          <w:lang w:val="ro-RO"/>
        </w:rPr>
      </w:pPr>
    </w:p>
    <w:p w14:paraId="2FF38A3D" w14:textId="77777777" w:rsidR="001C0D88" w:rsidRPr="00AE53EF" w:rsidRDefault="001C0D88" w:rsidP="009E1583">
      <w:pPr>
        <w:spacing w:line="240" w:lineRule="auto"/>
        <w:rPr>
          <w:szCs w:val="22"/>
          <w:lang w:val="ro-RO"/>
        </w:rPr>
      </w:pPr>
    </w:p>
    <w:p w14:paraId="2D0B045A" w14:textId="77777777" w:rsidR="001C0D88" w:rsidRPr="00AE53EF" w:rsidRDefault="00000000" w:rsidP="009E1583">
      <w:pPr>
        <w:keepNext/>
        <w:pBdr>
          <w:top w:val="single" w:sz="4" w:space="1" w:color="auto"/>
          <w:left w:val="single" w:sz="4" w:space="4" w:color="auto"/>
          <w:bottom w:val="single" w:sz="4" w:space="1" w:color="auto"/>
          <w:right w:val="single" w:sz="4" w:space="4" w:color="auto"/>
        </w:pBdr>
        <w:spacing w:line="240" w:lineRule="auto"/>
        <w:outlineLvl w:val="0"/>
        <w:rPr>
          <w:b/>
          <w:szCs w:val="22"/>
          <w:lang w:val="ro-RO"/>
        </w:rPr>
      </w:pPr>
      <w:r w:rsidRPr="00AE53EF">
        <w:rPr>
          <w:b/>
          <w:szCs w:val="22"/>
          <w:lang w:val="ro-RO"/>
        </w:rPr>
        <w:t>11.</w:t>
      </w:r>
      <w:r w:rsidRPr="00AE53EF">
        <w:rPr>
          <w:b/>
          <w:szCs w:val="22"/>
          <w:lang w:val="ro-RO"/>
        </w:rPr>
        <w:tab/>
        <w:t>NUMELE ȘI ADRESA DEȚINĂTORULUI AUTORIZAȚIEI DE PUNERE PE PIAȚĂ</w:t>
      </w:r>
    </w:p>
    <w:p w14:paraId="1AB2C165" w14:textId="77777777" w:rsidR="001C0D88" w:rsidRPr="00AE53EF" w:rsidRDefault="001C0D88" w:rsidP="009E1583">
      <w:pPr>
        <w:keepNext/>
        <w:spacing w:line="240" w:lineRule="auto"/>
        <w:rPr>
          <w:szCs w:val="22"/>
          <w:lang w:val="ro-RO"/>
        </w:rPr>
      </w:pPr>
    </w:p>
    <w:p w14:paraId="56B20B38" w14:textId="77777777" w:rsidR="001C0D88" w:rsidRPr="00AE53EF" w:rsidRDefault="00000000" w:rsidP="0077091A">
      <w:pPr>
        <w:keepNext/>
        <w:spacing w:line="240" w:lineRule="auto"/>
        <w:rPr>
          <w:szCs w:val="22"/>
          <w:lang w:val="ro-RO"/>
        </w:rPr>
      </w:pPr>
      <w:r w:rsidRPr="00AE53EF">
        <w:rPr>
          <w:szCs w:val="22"/>
          <w:lang w:val="ro-RO"/>
        </w:rPr>
        <w:t>AbbVie Deutschland GmbH &amp; Co. KG</w:t>
      </w:r>
    </w:p>
    <w:p w14:paraId="076540C8" w14:textId="77777777" w:rsidR="001C0D88" w:rsidRPr="00AE53EF" w:rsidRDefault="00000000" w:rsidP="0077091A">
      <w:pPr>
        <w:keepNext/>
        <w:spacing w:line="240" w:lineRule="auto"/>
        <w:rPr>
          <w:szCs w:val="22"/>
          <w:lang w:val="ro-RO"/>
        </w:rPr>
      </w:pPr>
      <w:r w:rsidRPr="00AE53EF">
        <w:rPr>
          <w:szCs w:val="22"/>
          <w:lang w:val="ro-RO"/>
        </w:rPr>
        <w:t>Knollstrasse</w:t>
      </w:r>
    </w:p>
    <w:p w14:paraId="5272FF8A" w14:textId="77777777" w:rsidR="001C0D88" w:rsidRPr="00AE53EF" w:rsidRDefault="00000000" w:rsidP="0077091A">
      <w:pPr>
        <w:keepNext/>
        <w:spacing w:line="240" w:lineRule="auto"/>
        <w:rPr>
          <w:szCs w:val="22"/>
          <w:lang w:val="ro-RO"/>
        </w:rPr>
      </w:pPr>
      <w:r w:rsidRPr="00AE53EF">
        <w:rPr>
          <w:szCs w:val="22"/>
          <w:lang w:val="ro-RO"/>
        </w:rPr>
        <w:t>67061 Ludwigshafen</w:t>
      </w:r>
    </w:p>
    <w:p w14:paraId="20C22488" w14:textId="77777777" w:rsidR="001C0D88" w:rsidRPr="00AE53EF" w:rsidRDefault="00000000" w:rsidP="0077091A">
      <w:pPr>
        <w:keepNext/>
        <w:spacing w:line="240" w:lineRule="auto"/>
        <w:rPr>
          <w:szCs w:val="22"/>
          <w:lang w:val="ro-RO"/>
        </w:rPr>
      </w:pPr>
      <w:r w:rsidRPr="00AE53EF">
        <w:rPr>
          <w:szCs w:val="22"/>
          <w:lang w:val="ro-RO"/>
        </w:rPr>
        <w:t>Germania</w:t>
      </w:r>
    </w:p>
    <w:p w14:paraId="53002F40" w14:textId="77777777" w:rsidR="001C0D88" w:rsidRPr="00AE53EF" w:rsidRDefault="001C0D88" w:rsidP="009E1583">
      <w:pPr>
        <w:keepNext/>
        <w:spacing w:line="240" w:lineRule="auto"/>
        <w:rPr>
          <w:szCs w:val="22"/>
          <w:lang w:val="ro-RO"/>
        </w:rPr>
      </w:pPr>
    </w:p>
    <w:p w14:paraId="49218CC8" w14:textId="77777777" w:rsidR="001C0D88" w:rsidRPr="00AE53EF" w:rsidRDefault="001C0D88" w:rsidP="009E1583">
      <w:pPr>
        <w:spacing w:line="240" w:lineRule="auto"/>
        <w:rPr>
          <w:szCs w:val="22"/>
          <w:lang w:val="ro-RO"/>
        </w:rPr>
      </w:pPr>
    </w:p>
    <w:p w14:paraId="2722A907"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outlineLvl w:val="0"/>
        <w:rPr>
          <w:szCs w:val="22"/>
          <w:lang w:val="ro-RO"/>
        </w:rPr>
      </w:pPr>
      <w:r w:rsidRPr="00AE53EF">
        <w:rPr>
          <w:b/>
          <w:szCs w:val="22"/>
          <w:lang w:val="ro-RO"/>
        </w:rPr>
        <w:t>12.</w:t>
      </w:r>
      <w:r w:rsidRPr="00AE53EF">
        <w:rPr>
          <w:b/>
          <w:szCs w:val="22"/>
          <w:lang w:val="ro-RO"/>
        </w:rPr>
        <w:tab/>
        <w:t xml:space="preserve">NUMĂRUL(ELE) AUTORIZAȚIEI DE PUNERE PE PIAȚĂ </w:t>
      </w:r>
    </w:p>
    <w:p w14:paraId="77BB393F" w14:textId="77777777" w:rsidR="001C0D88" w:rsidRPr="00AE53EF" w:rsidRDefault="001C0D88" w:rsidP="00534438">
      <w:pPr>
        <w:spacing w:line="240" w:lineRule="auto"/>
        <w:rPr>
          <w:rFonts w:cs="Verdana"/>
          <w:color w:val="000000"/>
          <w:lang w:val="ro-RO"/>
        </w:rPr>
      </w:pPr>
    </w:p>
    <w:p w14:paraId="64901F91" w14:textId="77777777" w:rsidR="001C0D88" w:rsidRPr="00AE53EF" w:rsidRDefault="00000000" w:rsidP="00534438">
      <w:pPr>
        <w:spacing w:line="240" w:lineRule="auto"/>
        <w:rPr>
          <w:szCs w:val="22"/>
          <w:lang w:val="ro-RO"/>
        </w:rPr>
      </w:pPr>
      <w:r w:rsidRPr="00AE53EF">
        <w:rPr>
          <w:rFonts w:cs="Verdana"/>
          <w:color w:val="000000"/>
          <w:lang w:val="ro-RO"/>
        </w:rPr>
        <w:t>EU/1/16/1138/003</w:t>
      </w:r>
    </w:p>
    <w:p w14:paraId="0817FD48" w14:textId="77777777" w:rsidR="001C0D88" w:rsidRPr="00AE53EF" w:rsidRDefault="001C0D88" w:rsidP="009E1583">
      <w:pPr>
        <w:spacing w:line="240" w:lineRule="auto"/>
        <w:rPr>
          <w:szCs w:val="22"/>
          <w:lang w:val="ro-RO"/>
        </w:rPr>
      </w:pPr>
    </w:p>
    <w:p w14:paraId="1B5C7373" w14:textId="77777777" w:rsidR="001C0D88" w:rsidRPr="00AE53EF" w:rsidRDefault="001C0D88" w:rsidP="009E1583">
      <w:pPr>
        <w:spacing w:line="240" w:lineRule="auto"/>
        <w:rPr>
          <w:szCs w:val="22"/>
          <w:lang w:val="ro-RO"/>
        </w:rPr>
      </w:pPr>
    </w:p>
    <w:p w14:paraId="44C5B069"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outlineLvl w:val="0"/>
        <w:rPr>
          <w:szCs w:val="22"/>
          <w:lang w:val="ro-RO"/>
        </w:rPr>
      </w:pPr>
      <w:r w:rsidRPr="00AE53EF">
        <w:rPr>
          <w:b/>
          <w:szCs w:val="22"/>
          <w:lang w:val="ro-RO"/>
        </w:rPr>
        <w:t>13.</w:t>
      </w:r>
      <w:r w:rsidRPr="00AE53EF">
        <w:rPr>
          <w:b/>
          <w:szCs w:val="22"/>
          <w:lang w:val="ro-RO"/>
        </w:rPr>
        <w:tab/>
        <w:t>SERIA DE FABRICAȚIE</w:t>
      </w:r>
    </w:p>
    <w:p w14:paraId="6F0D775F" w14:textId="77777777" w:rsidR="001C0D88" w:rsidRPr="00AE53EF" w:rsidRDefault="001C0D88" w:rsidP="009E1583">
      <w:pPr>
        <w:spacing w:line="240" w:lineRule="auto"/>
        <w:rPr>
          <w:i/>
          <w:szCs w:val="22"/>
          <w:lang w:val="ro-RO"/>
        </w:rPr>
      </w:pPr>
    </w:p>
    <w:p w14:paraId="72A95F6F" w14:textId="77777777" w:rsidR="001C0D88" w:rsidRPr="00AE53EF" w:rsidRDefault="00000000" w:rsidP="009E1583">
      <w:pPr>
        <w:spacing w:line="240" w:lineRule="auto"/>
        <w:rPr>
          <w:szCs w:val="22"/>
          <w:lang w:val="ro-RO"/>
        </w:rPr>
      </w:pPr>
      <w:r w:rsidRPr="00AE53EF">
        <w:rPr>
          <w:szCs w:val="22"/>
          <w:lang w:val="ro-RO"/>
        </w:rPr>
        <w:t>Lot</w:t>
      </w:r>
    </w:p>
    <w:p w14:paraId="66BF2320" w14:textId="77777777" w:rsidR="001C0D88" w:rsidRPr="00AE53EF" w:rsidRDefault="001C0D88" w:rsidP="009E1583">
      <w:pPr>
        <w:spacing w:line="240" w:lineRule="auto"/>
        <w:rPr>
          <w:szCs w:val="22"/>
          <w:lang w:val="ro-RO"/>
        </w:rPr>
      </w:pPr>
    </w:p>
    <w:p w14:paraId="4DB381ED" w14:textId="77777777" w:rsidR="001C0D88" w:rsidRPr="00AE53EF" w:rsidRDefault="001C0D88" w:rsidP="009E1583">
      <w:pPr>
        <w:spacing w:line="240" w:lineRule="auto"/>
        <w:rPr>
          <w:szCs w:val="22"/>
          <w:lang w:val="ro-RO"/>
        </w:rPr>
      </w:pPr>
    </w:p>
    <w:p w14:paraId="7A8C523C"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outlineLvl w:val="0"/>
        <w:rPr>
          <w:szCs w:val="22"/>
          <w:lang w:val="ro-RO"/>
        </w:rPr>
      </w:pPr>
      <w:r w:rsidRPr="00AE53EF">
        <w:rPr>
          <w:b/>
          <w:szCs w:val="22"/>
          <w:lang w:val="ro-RO"/>
        </w:rPr>
        <w:t>14.</w:t>
      </w:r>
      <w:r w:rsidRPr="00AE53EF">
        <w:rPr>
          <w:b/>
          <w:szCs w:val="22"/>
          <w:lang w:val="ro-RO"/>
        </w:rPr>
        <w:tab/>
        <w:t>CLASIFICARE GENERALĂ PRIVIND MODUL DE ELIBERARE</w:t>
      </w:r>
    </w:p>
    <w:p w14:paraId="743BD2A3" w14:textId="77777777" w:rsidR="001C0D88" w:rsidRPr="00AE53EF" w:rsidRDefault="001C0D88" w:rsidP="009E1583">
      <w:pPr>
        <w:spacing w:line="240" w:lineRule="auto"/>
        <w:rPr>
          <w:i/>
          <w:szCs w:val="22"/>
          <w:lang w:val="ro-RO"/>
        </w:rPr>
      </w:pPr>
    </w:p>
    <w:p w14:paraId="360CA762" w14:textId="77777777" w:rsidR="001C0D88" w:rsidRPr="00AE53EF" w:rsidRDefault="001C0D88" w:rsidP="009E1583">
      <w:pPr>
        <w:spacing w:line="240" w:lineRule="auto"/>
        <w:rPr>
          <w:szCs w:val="22"/>
          <w:lang w:val="ro-RO"/>
        </w:rPr>
      </w:pPr>
    </w:p>
    <w:p w14:paraId="1E7E314C" w14:textId="77777777" w:rsidR="001C0D88" w:rsidRPr="00AE53EF" w:rsidRDefault="00000000" w:rsidP="009E1583">
      <w:pPr>
        <w:pBdr>
          <w:top w:val="single" w:sz="4" w:space="2" w:color="auto"/>
          <w:left w:val="single" w:sz="4" w:space="4" w:color="auto"/>
          <w:bottom w:val="single" w:sz="4" w:space="1" w:color="auto"/>
          <w:right w:val="single" w:sz="4" w:space="4" w:color="auto"/>
        </w:pBdr>
        <w:spacing w:line="240" w:lineRule="auto"/>
        <w:outlineLvl w:val="0"/>
        <w:rPr>
          <w:szCs w:val="22"/>
          <w:lang w:val="ro-RO"/>
        </w:rPr>
      </w:pPr>
      <w:r w:rsidRPr="00AE53EF">
        <w:rPr>
          <w:b/>
          <w:szCs w:val="22"/>
          <w:lang w:val="ro-RO"/>
        </w:rPr>
        <w:t>15.</w:t>
      </w:r>
      <w:r w:rsidRPr="00AE53EF">
        <w:rPr>
          <w:b/>
          <w:szCs w:val="22"/>
          <w:lang w:val="ro-RO"/>
        </w:rPr>
        <w:tab/>
        <w:t>INSTRUCȚIUNI DE UTILIZARE</w:t>
      </w:r>
    </w:p>
    <w:p w14:paraId="6A35EA27" w14:textId="77777777" w:rsidR="001C0D88" w:rsidRPr="00AE53EF" w:rsidRDefault="001C0D88" w:rsidP="009E1583">
      <w:pPr>
        <w:spacing w:line="240" w:lineRule="auto"/>
        <w:rPr>
          <w:szCs w:val="22"/>
          <w:lang w:val="ro-RO"/>
        </w:rPr>
      </w:pPr>
    </w:p>
    <w:p w14:paraId="3164C731" w14:textId="77777777" w:rsidR="001C0D88" w:rsidRPr="00AE53EF" w:rsidRDefault="001C0D88" w:rsidP="009E1583">
      <w:pPr>
        <w:spacing w:line="240" w:lineRule="auto"/>
        <w:rPr>
          <w:szCs w:val="22"/>
          <w:lang w:val="ro-RO"/>
        </w:rPr>
      </w:pPr>
    </w:p>
    <w:p w14:paraId="023A614C" w14:textId="77777777" w:rsidR="001C0D88" w:rsidRPr="00AE53EF" w:rsidRDefault="00000000" w:rsidP="009E1583">
      <w:pPr>
        <w:pBdr>
          <w:top w:val="single" w:sz="4" w:space="1" w:color="auto"/>
          <w:left w:val="single" w:sz="4" w:space="4" w:color="auto"/>
          <w:bottom w:val="single" w:sz="4" w:space="0" w:color="auto"/>
          <w:right w:val="single" w:sz="4" w:space="4" w:color="auto"/>
        </w:pBdr>
        <w:spacing w:line="240" w:lineRule="auto"/>
        <w:rPr>
          <w:szCs w:val="22"/>
          <w:lang w:val="ro-RO"/>
        </w:rPr>
      </w:pPr>
      <w:r w:rsidRPr="00AE53EF">
        <w:rPr>
          <w:b/>
          <w:szCs w:val="22"/>
          <w:lang w:val="ro-RO"/>
        </w:rPr>
        <w:t>16.</w:t>
      </w:r>
      <w:r w:rsidRPr="00AE53EF">
        <w:rPr>
          <w:b/>
          <w:szCs w:val="22"/>
          <w:lang w:val="ro-RO"/>
        </w:rPr>
        <w:tab/>
        <w:t>INFORMAȚII ÎN BRAILLE</w:t>
      </w:r>
    </w:p>
    <w:p w14:paraId="14B34075" w14:textId="77777777" w:rsidR="001C0D88" w:rsidRPr="00AE53EF" w:rsidRDefault="001C0D88" w:rsidP="009E1583">
      <w:pPr>
        <w:spacing w:line="240" w:lineRule="auto"/>
        <w:rPr>
          <w:szCs w:val="22"/>
          <w:lang w:val="ro-RO"/>
        </w:rPr>
      </w:pPr>
    </w:p>
    <w:p w14:paraId="3BBC838D" w14:textId="77777777" w:rsidR="001C0D88" w:rsidRPr="00AE53EF" w:rsidRDefault="00000000" w:rsidP="009E1583">
      <w:pPr>
        <w:spacing w:line="240" w:lineRule="auto"/>
        <w:rPr>
          <w:szCs w:val="22"/>
          <w:lang w:val="ro-RO"/>
        </w:rPr>
      </w:pPr>
      <w:r w:rsidRPr="00AE53EF">
        <w:rPr>
          <w:szCs w:val="22"/>
          <w:lang w:val="ro-RO"/>
        </w:rPr>
        <w:t>venclyxto 50 mg</w:t>
      </w:r>
    </w:p>
    <w:p w14:paraId="4A0F87CC" w14:textId="77777777" w:rsidR="001C0D88" w:rsidRPr="00AE53EF" w:rsidRDefault="001C0D88" w:rsidP="009E1583">
      <w:pPr>
        <w:spacing w:line="240" w:lineRule="auto"/>
        <w:rPr>
          <w:szCs w:val="22"/>
          <w:shd w:val="clear" w:color="auto" w:fill="CCCCCC"/>
          <w:lang w:val="ro-RO"/>
        </w:rPr>
      </w:pPr>
    </w:p>
    <w:p w14:paraId="50D97334" w14:textId="77777777" w:rsidR="001C0D88" w:rsidRPr="00AE53EF" w:rsidRDefault="001C0D88" w:rsidP="009E1583">
      <w:pPr>
        <w:spacing w:line="240" w:lineRule="auto"/>
        <w:rPr>
          <w:szCs w:val="22"/>
          <w:shd w:val="clear" w:color="auto" w:fill="CCCCCC"/>
          <w:lang w:val="ro-RO"/>
        </w:rPr>
      </w:pPr>
    </w:p>
    <w:p w14:paraId="4125606A" w14:textId="77777777" w:rsidR="001C0D88" w:rsidRPr="00AE53EF" w:rsidRDefault="00000000" w:rsidP="009E1583">
      <w:pPr>
        <w:pBdr>
          <w:top w:val="single" w:sz="4" w:space="1" w:color="auto"/>
          <w:left w:val="single" w:sz="4" w:space="4" w:color="auto"/>
          <w:bottom w:val="single" w:sz="4" w:space="0" w:color="auto"/>
          <w:right w:val="single" w:sz="4" w:space="4" w:color="auto"/>
        </w:pBdr>
        <w:tabs>
          <w:tab w:val="clear" w:pos="567"/>
        </w:tabs>
        <w:spacing w:line="240" w:lineRule="auto"/>
        <w:rPr>
          <w:i/>
          <w:lang w:val="ro-RO"/>
        </w:rPr>
      </w:pPr>
      <w:r w:rsidRPr="00AE53EF">
        <w:rPr>
          <w:b/>
          <w:lang w:val="ro-RO"/>
        </w:rPr>
        <w:t>17.</w:t>
      </w:r>
      <w:r w:rsidRPr="00AE53EF">
        <w:rPr>
          <w:b/>
          <w:lang w:val="ro-RO"/>
        </w:rPr>
        <w:tab/>
        <w:t>IDENTIFICATOR UNIC - COD DE BARE BIDIMENSIONAL</w:t>
      </w:r>
    </w:p>
    <w:p w14:paraId="51F0AA22" w14:textId="77777777" w:rsidR="001C0D88" w:rsidRPr="00AE53EF" w:rsidRDefault="001C0D88" w:rsidP="009E1583">
      <w:pPr>
        <w:tabs>
          <w:tab w:val="clear" w:pos="567"/>
        </w:tabs>
        <w:spacing w:line="240" w:lineRule="auto"/>
        <w:rPr>
          <w:lang w:val="ro-RO"/>
        </w:rPr>
      </w:pPr>
    </w:p>
    <w:p w14:paraId="18BBBC36" w14:textId="77777777" w:rsidR="001C0D88" w:rsidRPr="00AE53EF" w:rsidRDefault="00000000" w:rsidP="009E1583">
      <w:pPr>
        <w:spacing w:line="240" w:lineRule="auto"/>
        <w:rPr>
          <w:szCs w:val="22"/>
          <w:shd w:val="clear" w:color="auto" w:fill="CCCCCC"/>
          <w:lang w:val="ro-RO"/>
        </w:rPr>
      </w:pPr>
      <w:r w:rsidRPr="00AE53EF">
        <w:rPr>
          <w:highlight w:val="lightGray"/>
          <w:lang w:val="ro-RO"/>
        </w:rPr>
        <w:t>cod de bare bidimensional care conține identificatorul unic.</w:t>
      </w:r>
    </w:p>
    <w:p w14:paraId="75301FA2" w14:textId="77777777" w:rsidR="001C0D88" w:rsidRPr="00AE53EF" w:rsidRDefault="001C0D88" w:rsidP="009E1583">
      <w:pPr>
        <w:tabs>
          <w:tab w:val="clear" w:pos="567"/>
        </w:tabs>
        <w:spacing w:line="240" w:lineRule="auto"/>
        <w:rPr>
          <w:lang w:val="ro-RO"/>
        </w:rPr>
      </w:pPr>
    </w:p>
    <w:p w14:paraId="523A76A6" w14:textId="77777777" w:rsidR="001C0D88" w:rsidRPr="00AE53EF" w:rsidRDefault="001C0D88" w:rsidP="009E1583">
      <w:pPr>
        <w:tabs>
          <w:tab w:val="clear" w:pos="567"/>
        </w:tabs>
        <w:spacing w:line="240" w:lineRule="auto"/>
        <w:rPr>
          <w:lang w:val="ro-RO"/>
        </w:rPr>
      </w:pPr>
    </w:p>
    <w:p w14:paraId="27E68E41" w14:textId="77777777" w:rsidR="001C0D88" w:rsidRPr="00AE53EF" w:rsidRDefault="00000000" w:rsidP="009E1583">
      <w:pPr>
        <w:pBdr>
          <w:top w:val="single" w:sz="4" w:space="1" w:color="auto"/>
          <w:left w:val="single" w:sz="4" w:space="4" w:color="auto"/>
          <w:bottom w:val="single" w:sz="4" w:space="0" w:color="auto"/>
          <w:right w:val="single" w:sz="4" w:space="4" w:color="auto"/>
        </w:pBdr>
        <w:tabs>
          <w:tab w:val="clear" w:pos="567"/>
        </w:tabs>
        <w:spacing w:line="240" w:lineRule="auto"/>
        <w:rPr>
          <w:i/>
          <w:lang w:val="ro-RO"/>
        </w:rPr>
      </w:pPr>
      <w:r w:rsidRPr="00AE53EF">
        <w:rPr>
          <w:b/>
          <w:lang w:val="ro-RO"/>
        </w:rPr>
        <w:t>18.</w:t>
      </w:r>
      <w:r w:rsidRPr="00AE53EF">
        <w:rPr>
          <w:b/>
          <w:lang w:val="ro-RO"/>
        </w:rPr>
        <w:tab/>
        <w:t>IDENTIFICATOR UNIC - DATE LIZIBILE PENTRU PERSOANE</w:t>
      </w:r>
    </w:p>
    <w:p w14:paraId="52EC262F" w14:textId="77777777" w:rsidR="001C0D88" w:rsidRPr="00AE53EF" w:rsidRDefault="001C0D88" w:rsidP="009E1583">
      <w:pPr>
        <w:tabs>
          <w:tab w:val="clear" w:pos="567"/>
        </w:tabs>
        <w:spacing w:line="240" w:lineRule="auto"/>
        <w:rPr>
          <w:lang w:val="ro-RO"/>
        </w:rPr>
      </w:pPr>
    </w:p>
    <w:p w14:paraId="4881B95B" w14:textId="77777777" w:rsidR="001C0D88" w:rsidRPr="00AE53EF" w:rsidRDefault="00000000" w:rsidP="009E1583">
      <w:pPr>
        <w:spacing w:line="240" w:lineRule="auto"/>
        <w:rPr>
          <w:color w:val="008000"/>
          <w:szCs w:val="22"/>
          <w:lang w:val="ro-RO"/>
        </w:rPr>
      </w:pPr>
      <w:r w:rsidRPr="00AE53EF">
        <w:rPr>
          <w:szCs w:val="22"/>
          <w:lang w:val="ro-RO"/>
        </w:rPr>
        <w:t>PC</w:t>
      </w:r>
    </w:p>
    <w:p w14:paraId="33B0C18F" w14:textId="77777777" w:rsidR="001C0D88" w:rsidRPr="00AE53EF" w:rsidRDefault="00000000" w:rsidP="009E1583">
      <w:pPr>
        <w:spacing w:line="240" w:lineRule="auto"/>
        <w:rPr>
          <w:szCs w:val="22"/>
          <w:lang w:val="ro-RO"/>
        </w:rPr>
      </w:pPr>
      <w:r w:rsidRPr="00AE53EF">
        <w:rPr>
          <w:szCs w:val="22"/>
          <w:lang w:val="ro-RO"/>
        </w:rPr>
        <w:t>SN</w:t>
      </w:r>
    </w:p>
    <w:p w14:paraId="1EFE5B33" w14:textId="77777777" w:rsidR="001C0D88" w:rsidRPr="00AE53EF" w:rsidRDefault="00000000" w:rsidP="009E1583">
      <w:pPr>
        <w:spacing w:line="240" w:lineRule="auto"/>
        <w:rPr>
          <w:vanish/>
          <w:szCs w:val="22"/>
          <w:lang w:val="ro-RO"/>
        </w:rPr>
      </w:pPr>
      <w:r w:rsidRPr="00AE53EF">
        <w:rPr>
          <w:szCs w:val="22"/>
          <w:highlight w:val="lightGray"/>
          <w:lang w:val="ro-RO"/>
        </w:rPr>
        <w:t>NN</w:t>
      </w:r>
    </w:p>
    <w:p w14:paraId="1EFD7B9C" w14:textId="77777777" w:rsidR="001C0D88" w:rsidRPr="00AE53EF" w:rsidRDefault="001C0D88" w:rsidP="009E1583">
      <w:pPr>
        <w:spacing w:line="240" w:lineRule="auto"/>
        <w:rPr>
          <w:szCs w:val="22"/>
          <w:lang w:val="ro-RO"/>
        </w:rPr>
      </w:pPr>
    </w:p>
    <w:p w14:paraId="7D7BDF78"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rPr>
          <w:b/>
          <w:szCs w:val="22"/>
          <w:lang w:val="ro-RO"/>
        </w:rPr>
      </w:pPr>
      <w:r w:rsidRPr="00AE53EF">
        <w:rPr>
          <w:b/>
          <w:szCs w:val="22"/>
          <w:lang w:val="ro-RO"/>
        </w:rPr>
        <w:br w:type="page"/>
      </w:r>
      <w:r w:rsidRPr="00AE53EF">
        <w:rPr>
          <w:b/>
          <w:szCs w:val="22"/>
          <w:lang w:val="ro-RO"/>
        </w:rPr>
        <w:lastRenderedPageBreak/>
        <w:t xml:space="preserve">INFORMAȚII CARE TREBUIE SĂ APARĂ PE AMBALAJUL SECUNDAR </w:t>
      </w:r>
    </w:p>
    <w:p w14:paraId="1438E998" w14:textId="77777777" w:rsidR="001C0D88" w:rsidRPr="00AE53EF" w:rsidRDefault="001C0D88" w:rsidP="009E1583">
      <w:pPr>
        <w:pBdr>
          <w:top w:val="single" w:sz="4" w:space="1" w:color="auto"/>
          <w:left w:val="single" w:sz="4" w:space="4" w:color="auto"/>
          <w:bottom w:val="single" w:sz="4" w:space="1" w:color="auto"/>
          <w:right w:val="single" w:sz="4" w:space="4" w:color="auto"/>
        </w:pBdr>
        <w:spacing w:line="240" w:lineRule="auto"/>
        <w:ind w:left="567" w:hanging="567"/>
        <w:rPr>
          <w:bCs/>
          <w:szCs w:val="22"/>
          <w:lang w:val="ro-RO"/>
        </w:rPr>
      </w:pPr>
    </w:p>
    <w:p w14:paraId="66662E61"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rPr>
          <w:b/>
          <w:bCs/>
          <w:szCs w:val="22"/>
          <w:lang w:val="ro-RO"/>
        </w:rPr>
      </w:pPr>
      <w:r w:rsidRPr="00AE53EF">
        <w:rPr>
          <w:b/>
          <w:szCs w:val="22"/>
          <w:lang w:val="ro-RO"/>
        </w:rPr>
        <w:t>CUTIE (ambalaj pentru 7 zile)</w:t>
      </w:r>
    </w:p>
    <w:p w14:paraId="790E27FC" w14:textId="77777777" w:rsidR="001C0D88" w:rsidRPr="00AE53EF" w:rsidRDefault="001C0D88" w:rsidP="009E1583">
      <w:pPr>
        <w:spacing w:line="240" w:lineRule="auto"/>
        <w:rPr>
          <w:lang w:val="ro-RO"/>
        </w:rPr>
      </w:pPr>
    </w:p>
    <w:p w14:paraId="2F20EC34" w14:textId="77777777" w:rsidR="001C0D88" w:rsidRPr="00AE53EF" w:rsidRDefault="001C0D88" w:rsidP="009E1583">
      <w:pPr>
        <w:spacing w:line="240" w:lineRule="auto"/>
        <w:rPr>
          <w:szCs w:val="22"/>
          <w:lang w:val="ro-RO"/>
        </w:rPr>
      </w:pPr>
    </w:p>
    <w:p w14:paraId="1D1251E5"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lang w:val="ro-RO"/>
        </w:rPr>
      </w:pPr>
      <w:r w:rsidRPr="00AE53EF">
        <w:rPr>
          <w:b/>
          <w:lang w:val="ro-RO"/>
        </w:rPr>
        <w:t>1.</w:t>
      </w:r>
      <w:r w:rsidRPr="00AE53EF">
        <w:rPr>
          <w:b/>
          <w:lang w:val="ro-RO"/>
        </w:rPr>
        <w:tab/>
        <w:t>DENUMIREA COMERCIALĂ A MEDICAMENTULUI</w:t>
      </w:r>
    </w:p>
    <w:p w14:paraId="62DC9136" w14:textId="77777777" w:rsidR="001C0D88" w:rsidRPr="00AE53EF" w:rsidRDefault="001C0D88" w:rsidP="009E1583">
      <w:pPr>
        <w:spacing w:line="240" w:lineRule="auto"/>
        <w:rPr>
          <w:szCs w:val="22"/>
          <w:lang w:val="ro-RO"/>
        </w:rPr>
      </w:pPr>
    </w:p>
    <w:p w14:paraId="42BBA859" w14:textId="77777777" w:rsidR="001C0D88" w:rsidRPr="00AE53EF" w:rsidRDefault="00000000" w:rsidP="009E1583">
      <w:pPr>
        <w:spacing w:line="240" w:lineRule="auto"/>
        <w:rPr>
          <w:szCs w:val="22"/>
          <w:lang w:val="ro-RO"/>
        </w:rPr>
      </w:pPr>
      <w:r w:rsidRPr="00AE53EF">
        <w:rPr>
          <w:szCs w:val="22"/>
          <w:lang w:val="ro-RO"/>
        </w:rPr>
        <w:t>Venclyxto 50 mg comprimate filmate</w:t>
      </w:r>
    </w:p>
    <w:p w14:paraId="34362F1B" w14:textId="77777777" w:rsidR="001C0D88" w:rsidRPr="00AE53EF" w:rsidRDefault="00000000" w:rsidP="009E1583">
      <w:pPr>
        <w:spacing w:line="240" w:lineRule="auto"/>
        <w:rPr>
          <w:b/>
          <w:szCs w:val="22"/>
          <w:lang w:val="ro-RO"/>
        </w:rPr>
      </w:pPr>
      <w:r w:rsidRPr="00AE53EF">
        <w:rPr>
          <w:szCs w:val="22"/>
          <w:lang w:val="ro-RO"/>
        </w:rPr>
        <w:t>venetoclax</w:t>
      </w:r>
    </w:p>
    <w:p w14:paraId="1DB9F14F" w14:textId="77777777" w:rsidR="001C0D88" w:rsidRPr="00AE53EF" w:rsidRDefault="001C0D88" w:rsidP="009E1583">
      <w:pPr>
        <w:spacing w:line="240" w:lineRule="auto"/>
        <w:rPr>
          <w:szCs w:val="22"/>
          <w:lang w:val="ro-RO"/>
        </w:rPr>
      </w:pPr>
    </w:p>
    <w:p w14:paraId="016B16A8" w14:textId="77777777" w:rsidR="001C0D88" w:rsidRPr="00AE53EF" w:rsidRDefault="001C0D88" w:rsidP="009E1583">
      <w:pPr>
        <w:spacing w:line="240" w:lineRule="auto"/>
        <w:rPr>
          <w:szCs w:val="22"/>
          <w:lang w:val="ro-RO"/>
        </w:rPr>
      </w:pPr>
    </w:p>
    <w:p w14:paraId="0450CBEE"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ro-RO"/>
        </w:rPr>
      </w:pPr>
      <w:r w:rsidRPr="00AE53EF">
        <w:rPr>
          <w:b/>
          <w:szCs w:val="22"/>
          <w:lang w:val="ro-RO"/>
        </w:rPr>
        <w:t>2.</w:t>
      </w:r>
      <w:r w:rsidRPr="00AE53EF">
        <w:rPr>
          <w:b/>
          <w:szCs w:val="22"/>
          <w:lang w:val="ro-RO"/>
        </w:rPr>
        <w:tab/>
        <w:t>DECLARAREA SUBSTANȚEI(SUBSTANȚELOR) ACTIVE</w:t>
      </w:r>
    </w:p>
    <w:p w14:paraId="2AAC12F9" w14:textId="77777777" w:rsidR="001C0D88" w:rsidRPr="00AE53EF" w:rsidRDefault="001C0D88" w:rsidP="009E1583">
      <w:pPr>
        <w:spacing w:line="240" w:lineRule="auto"/>
        <w:rPr>
          <w:szCs w:val="22"/>
          <w:lang w:val="ro-RO"/>
        </w:rPr>
      </w:pPr>
    </w:p>
    <w:p w14:paraId="2660B18F" w14:textId="77777777" w:rsidR="001C0D88" w:rsidRPr="00AE53EF" w:rsidRDefault="00000000" w:rsidP="009E1583">
      <w:pPr>
        <w:spacing w:line="240" w:lineRule="auto"/>
        <w:rPr>
          <w:szCs w:val="22"/>
          <w:lang w:val="ro-RO"/>
        </w:rPr>
      </w:pPr>
      <w:r w:rsidRPr="00AE53EF">
        <w:rPr>
          <w:lang w:val="ro-RO"/>
        </w:rPr>
        <w:t>Un comprimat filmat conţine 50 mg venetoclax</w:t>
      </w:r>
    </w:p>
    <w:p w14:paraId="66887FFE" w14:textId="77777777" w:rsidR="001C0D88" w:rsidRPr="00AE53EF" w:rsidRDefault="001C0D88" w:rsidP="009E1583">
      <w:pPr>
        <w:spacing w:line="240" w:lineRule="auto"/>
        <w:rPr>
          <w:szCs w:val="22"/>
          <w:lang w:val="ro-RO"/>
        </w:rPr>
      </w:pPr>
    </w:p>
    <w:p w14:paraId="1DA32EF2" w14:textId="77777777" w:rsidR="001C0D88" w:rsidRPr="00AE53EF" w:rsidRDefault="001C0D88" w:rsidP="009E1583">
      <w:pPr>
        <w:spacing w:line="240" w:lineRule="auto"/>
        <w:rPr>
          <w:szCs w:val="22"/>
          <w:lang w:val="ro-RO"/>
        </w:rPr>
      </w:pPr>
    </w:p>
    <w:p w14:paraId="184CB8DB"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ro-RO"/>
        </w:rPr>
      </w:pPr>
      <w:r w:rsidRPr="00AE53EF">
        <w:rPr>
          <w:b/>
          <w:szCs w:val="22"/>
          <w:lang w:val="ro-RO"/>
        </w:rPr>
        <w:t>3.</w:t>
      </w:r>
      <w:r w:rsidRPr="00AE53EF">
        <w:rPr>
          <w:b/>
          <w:szCs w:val="22"/>
          <w:lang w:val="ro-RO"/>
        </w:rPr>
        <w:tab/>
        <w:t>LISTA EXCIPIENȚILOR</w:t>
      </w:r>
    </w:p>
    <w:p w14:paraId="525C7336" w14:textId="77777777" w:rsidR="001C0D88" w:rsidRPr="00AE53EF" w:rsidRDefault="001C0D88" w:rsidP="009E1583">
      <w:pPr>
        <w:spacing w:line="240" w:lineRule="auto"/>
        <w:rPr>
          <w:szCs w:val="22"/>
          <w:lang w:val="ro-RO"/>
        </w:rPr>
      </w:pPr>
    </w:p>
    <w:p w14:paraId="3FBCCDA9" w14:textId="77777777" w:rsidR="001C0D88" w:rsidRPr="00AE53EF" w:rsidRDefault="001C0D88" w:rsidP="009E1583">
      <w:pPr>
        <w:spacing w:line="240" w:lineRule="auto"/>
        <w:rPr>
          <w:szCs w:val="22"/>
          <w:lang w:val="ro-RO"/>
        </w:rPr>
      </w:pPr>
    </w:p>
    <w:p w14:paraId="492AAD94" w14:textId="77777777" w:rsidR="001C0D88" w:rsidRPr="00AE53EF" w:rsidRDefault="00000000" w:rsidP="009E1583">
      <w:pPr>
        <w:pBdr>
          <w:top w:val="single" w:sz="4" w:space="2" w:color="auto"/>
          <w:left w:val="single" w:sz="4" w:space="4" w:color="auto"/>
          <w:bottom w:val="single" w:sz="4" w:space="1" w:color="auto"/>
          <w:right w:val="single" w:sz="4" w:space="4" w:color="auto"/>
        </w:pBdr>
        <w:spacing w:line="240" w:lineRule="auto"/>
        <w:ind w:left="567" w:hanging="567"/>
        <w:outlineLvl w:val="0"/>
        <w:rPr>
          <w:szCs w:val="22"/>
          <w:lang w:val="ro-RO"/>
        </w:rPr>
      </w:pPr>
      <w:r w:rsidRPr="00AE53EF">
        <w:rPr>
          <w:b/>
          <w:szCs w:val="22"/>
          <w:lang w:val="ro-RO"/>
        </w:rPr>
        <w:t>4.</w:t>
      </w:r>
      <w:r w:rsidRPr="00AE53EF">
        <w:rPr>
          <w:b/>
          <w:szCs w:val="22"/>
          <w:lang w:val="ro-RO"/>
        </w:rPr>
        <w:tab/>
        <w:t>FORMA FARMACEUTICĂ ȘI CONȚINUTUL</w:t>
      </w:r>
    </w:p>
    <w:p w14:paraId="0551D0CC" w14:textId="77777777" w:rsidR="001C0D88" w:rsidRPr="00AE53EF" w:rsidRDefault="001C0D88" w:rsidP="009E1583">
      <w:pPr>
        <w:spacing w:line="240" w:lineRule="auto"/>
        <w:rPr>
          <w:szCs w:val="22"/>
          <w:lang w:val="ro-RO"/>
        </w:rPr>
      </w:pPr>
    </w:p>
    <w:p w14:paraId="2EC3E745" w14:textId="77777777" w:rsidR="001C0D88" w:rsidRPr="00AE53EF" w:rsidRDefault="00000000" w:rsidP="009E1583">
      <w:pPr>
        <w:spacing w:line="240" w:lineRule="auto"/>
        <w:rPr>
          <w:szCs w:val="22"/>
          <w:lang w:val="ro-RO"/>
        </w:rPr>
      </w:pPr>
      <w:r w:rsidRPr="00AE53EF">
        <w:rPr>
          <w:szCs w:val="22"/>
          <w:highlight w:val="lightGray"/>
          <w:lang w:val="ro-RO"/>
        </w:rPr>
        <w:t>Comprimat filmat</w:t>
      </w:r>
    </w:p>
    <w:p w14:paraId="2C8C0EA5" w14:textId="77777777" w:rsidR="001C0D88" w:rsidRPr="00AE53EF" w:rsidRDefault="001C0D88" w:rsidP="009E1583">
      <w:pPr>
        <w:spacing w:line="240" w:lineRule="auto"/>
        <w:rPr>
          <w:szCs w:val="22"/>
          <w:lang w:val="ro-RO"/>
        </w:rPr>
      </w:pPr>
    </w:p>
    <w:p w14:paraId="141A9BD9" w14:textId="77777777" w:rsidR="001C0D88" w:rsidRPr="00AE53EF" w:rsidRDefault="00000000" w:rsidP="009E1583">
      <w:pPr>
        <w:spacing w:line="240" w:lineRule="auto"/>
        <w:rPr>
          <w:szCs w:val="22"/>
          <w:lang w:val="ro-RO"/>
        </w:rPr>
      </w:pPr>
      <w:r w:rsidRPr="00AE53EF">
        <w:rPr>
          <w:szCs w:val="22"/>
          <w:lang w:val="ro-RO"/>
        </w:rPr>
        <w:t>7 comprimate filmate</w:t>
      </w:r>
    </w:p>
    <w:p w14:paraId="5BD98762" w14:textId="77777777" w:rsidR="001C0D88" w:rsidRPr="00AE53EF" w:rsidRDefault="001C0D88" w:rsidP="009E1583">
      <w:pPr>
        <w:spacing w:line="240" w:lineRule="auto"/>
        <w:rPr>
          <w:szCs w:val="22"/>
          <w:lang w:val="ro-RO"/>
        </w:rPr>
      </w:pPr>
    </w:p>
    <w:p w14:paraId="432B933E" w14:textId="77777777" w:rsidR="001C0D88" w:rsidRPr="00AE53EF" w:rsidRDefault="001C0D88" w:rsidP="009E1583">
      <w:pPr>
        <w:spacing w:line="240" w:lineRule="auto"/>
        <w:rPr>
          <w:szCs w:val="22"/>
          <w:lang w:val="ro-RO"/>
        </w:rPr>
      </w:pPr>
    </w:p>
    <w:p w14:paraId="79BC86CA"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ro-RO"/>
        </w:rPr>
      </w:pPr>
      <w:r w:rsidRPr="00AE53EF">
        <w:rPr>
          <w:b/>
          <w:szCs w:val="22"/>
          <w:lang w:val="ro-RO"/>
        </w:rPr>
        <w:t>5.</w:t>
      </w:r>
      <w:r w:rsidRPr="00AE53EF">
        <w:rPr>
          <w:b/>
          <w:szCs w:val="22"/>
          <w:lang w:val="ro-RO"/>
        </w:rPr>
        <w:tab/>
        <w:t>MODUL ȘI CALEA(CĂILE) DE ADMINISTRARE</w:t>
      </w:r>
    </w:p>
    <w:p w14:paraId="508BE858" w14:textId="77777777" w:rsidR="001C0D88" w:rsidRPr="00AE53EF" w:rsidRDefault="001C0D88" w:rsidP="009E1583">
      <w:pPr>
        <w:spacing w:line="240" w:lineRule="auto"/>
        <w:rPr>
          <w:szCs w:val="22"/>
          <w:lang w:val="ro-RO"/>
        </w:rPr>
      </w:pPr>
    </w:p>
    <w:p w14:paraId="225D66A4" w14:textId="77777777" w:rsidR="001C0D88" w:rsidRPr="00AE53EF" w:rsidRDefault="00000000" w:rsidP="009E1583">
      <w:pPr>
        <w:spacing w:line="240" w:lineRule="auto"/>
        <w:rPr>
          <w:szCs w:val="22"/>
          <w:lang w:val="ro-RO"/>
        </w:rPr>
      </w:pPr>
      <w:r w:rsidRPr="00AE53EF">
        <w:rPr>
          <w:szCs w:val="22"/>
          <w:lang w:val="ro-RO"/>
        </w:rPr>
        <w:t xml:space="preserve">Luați doza </w:t>
      </w:r>
      <w:r w:rsidRPr="00AE53EF">
        <w:rPr>
          <w:b/>
          <w:szCs w:val="22"/>
          <w:lang w:val="ro-RO"/>
        </w:rPr>
        <w:t>dimineaţa</w:t>
      </w:r>
      <w:r w:rsidRPr="00AE53EF">
        <w:rPr>
          <w:szCs w:val="22"/>
          <w:lang w:val="ro-RO"/>
        </w:rPr>
        <w:t xml:space="preserve"> cu alimente şi apă. Consumați 1,5 - 2 litri de apă zilnic.</w:t>
      </w:r>
    </w:p>
    <w:p w14:paraId="74375FEA" w14:textId="77777777" w:rsidR="001C0D88" w:rsidRPr="00AE53EF" w:rsidRDefault="00000000" w:rsidP="009E1583">
      <w:pPr>
        <w:spacing w:line="240" w:lineRule="auto"/>
        <w:rPr>
          <w:szCs w:val="22"/>
          <w:lang w:val="ro-RO"/>
        </w:rPr>
      </w:pPr>
      <w:r w:rsidRPr="00AE53EF">
        <w:rPr>
          <w:szCs w:val="22"/>
          <w:lang w:val="ro-RO"/>
        </w:rPr>
        <w:t>A se citi prospectul înainte de utilizare.</w:t>
      </w:r>
      <w:r w:rsidRPr="00AE53EF">
        <w:rPr>
          <w:lang w:val="ro-RO"/>
        </w:rPr>
        <w:t xml:space="preserve"> Este important să se respecte toate instrucţiunile de la pct. „Cum să luați Venclyxto“ din prospect.</w:t>
      </w:r>
    </w:p>
    <w:p w14:paraId="0B679902" w14:textId="77777777" w:rsidR="001C0D88" w:rsidRPr="00AE53EF" w:rsidRDefault="001C0D88" w:rsidP="009E1583">
      <w:pPr>
        <w:spacing w:line="240" w:lineRule="auto"/>
        <w:rPr>
          <w:szCs w:val="22"/>
          <w:lang w:val="ro-RO"/>
        </w:rPr>
      </w:pPr>
    </w:p>
    <w:p w14:paraId="2065A517" w14:textId="77777777" w:rsidR="001C0D88" w:rsidRPr="00AE53EF" w:rsidRDefault="00000000" w:rsidP="009E1583">
      <w:pPr>
        <w:spacing w:line="240" w:lineRule="auto"/>
        <w:rPr>
          <w:szCs w:val="22"/>
          <w:lang w:val="ro-RO"/>
        </w:rPr>
      </w:pPr>
      <w:r w:rsidRPr="00AE53EF">
        <w:rPr>
          <w:szCs w:val="22"/>
          <w:lang w:val="ro-RO"/>
        </w:rPr>
        <w:t>Administrare orală.</w:t>
      </w:r>
    </w:p>
    <w:p w14:paraId="767B2224" w14:textId="77777777" w:rsidR="001C0D88" w:rsidRPr="00AE53EF" w:rsidRDefault="001C0D88" w:rsidP="009E1583">
      <w:pPr>
        <w:spacing w:line="240" w:lineRule="auto"/>
        <w:rPr>
          <w:szCs w:val="22"/>
          <w:lang w:val="ro-RO"/>
        </w:rPr>
      </w:pPr>
    </w:p>
    <w:p w14:paraId="6CD9C785" w14:textId="77777777" w:rsidR="001C0D88" w:rsidRPr="00AE53EF" w:rsidRDefault="001C0D88" w:rsidP="009E1583">
      <w:pPr>
        <w:spacing w:line="240" w:lineRule="auto"/>
        <w:rPr>
          <w:szCs w:val="22"/>
          <w:lang w:val="ro-RO"/>
        </w:rPr>
      </w:pPr>
    </w:p>
    <w:p w14:paraId="79C830AD"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ro-RO"/>
        </w:rPr>
      </w:pPr>
      <w:r w:rsidRPr="00AE53EF">
        <w:rPr>
          <w:b/>
          <w:szCs w:val="22"/>
          <w:lang w:val="ro-RO"/>
        </w:rPr>
        <w:t>6.</w:t>
      </w:r>
      <w:r w:rsidRPr="00AE53EF">
        <w:rPr>
          <w:b/>
          <w:szCs w:val="22"/>
          <w:lang w:val="ro-RO"/>
        </w:rPr>
        <w:tab/>
        <w:t>ATENȚIONARE SPECIALĂ PRIVIND FAPTUL CĂ MEDICAMENTUL NU TREBUIE PĂSTRAT LA VEDEREA ȘI ÎNDEMÂNA COPIILOR</w:t>
      </w:r>
    </w:p>
    <w:p w14:paraId="10004454" w14:textId="77777777" w:rsidR="001C0D88" w:rsidRPr="00AE53EF" w:rsidRDefault="001C0D88" w:rsidP="009E1583">
      <w:pPr>
        <w:spacing w:line="240" w:lineRule="auto"/>
        <w:rPr>
          <w:szCs w:val="22"/>
          <w:lang w:val="ro-RO"/>
        </w:rPr>
      </w:pPr>
    </w:p>
    <w:p w14:paraId="7549F825" w14:textId="77777777" w:rsidR="001C0D88" w:rsidRPr="00AE53EF" w:rsidRDefault="00000000" w:rsidP="009E1583">
      <w:pPr>
        <w:spacing w:line="240" w:lineRule="auto"/>
        <w:outlineLvl w:val="0"/>
        <w:rPr>
          <w:szCs w:val="22"/>
          <w:lang w:val="ro-RO"/>
        </w:rPr>
      </w:pPr>
      <w:r w:rsidRPr="00AE53EF">
        <w:rPr>
          <w:szCs w:val="22"/>
          <w:lang w:val="ro-RO"/>
        </w:rPr>
        <w:t>A nu se lăsa la vederea și îndemâna copiilor.</w:t>
      </w:r>
    </w:p>
    <w:p w14:paraId="31C19509" w14:textId="77777777" w:rsidR="001C0D88" w:rsidRPr="00AE53EF" w:rsidRDefault="001C0D88" w:rsidP="009E1583">
      <w:pPr>
        <w:spacing w:line="240" w:lineRule="auto"/>
        <w:rPr>
          <w:szCs w:val="22"/>
          <w:lang w:val="ro-RO"/>
        </w:rPr>
      </w:pPr>
    </w:p>
    <w:p w14:paraId="6A7F3BD4" w14:textId="77777777" w:rsidR="001C0D88" w:rsidRPr="00AE53EF" w:rsidRDefault="001C0D88" w:rsidP="009E1583">
      <w:pPr>
        <w:spacing w:line="240" w:lineRule="auto"/>
        <w:rPr>
          <w:szCs w:val="22"/>
          <w:lang w:val="ro-RO"/>
        </w:rPr>
      </w:pPr>
    </w:p>
    <w:p w14:paraId="2E2731BF"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ro-RO"/>
        </w:rPr>
      </w:pPr>
      <w:r w:rsidRPr="00AE53EF">
        <w:rPr>
          <w:b/>
          <w:szCs w:val="22"/>
          <w:lang w:val="ro-RO"/>
        </w:rPr>
        <w:t>7.</w:t>
      </w:r>
      <w:r w:rsidRPr="00AE53EF">
        <w:rPr>
          <w:b/>
          <w:szCs w:val="22"/>
          <w:lang w:val="ro-RO"/>
        </w:rPr>
        <w:tab/>
        <w:t>ALTĂ(E) ATENȚIONARE(ĂRI) SPECIALĂ(E), DACĂ ESTE(SUNT) NECESARĂ(E)</w:t>
      </w:r>
    </w:p>
    <w:p w14:paraId="30AC3E49" w14:textId="77777777" w:rsidR="001C0D88" w:rsidRPr="00AE53EF" w:rsidRDefault="001C0D88" w:rsidP="009E1583">
      <w:pPr>
        <w:spacing w:line="240" w:lineRule="auto"/>
        <w:rPr>
          <w:szCs w:val="22"/>
          <w:lang w:val="ro-RO"/>
        </w:rPr>
      </w:pPr>
    </w:p>
    <w:p w14:paraId="5ADE3E73" w14:textId="77777777" w:rsidR="001C0D88" w:rsidRPr="00AE53EF" w:rsidRDefault="00000000" w:rsidP="00EE2387">
      <w:pPr>
        <w:tabs>
          <w:tab w:val="clear" w:pos="567"/>
          <w:tab w:val="left" w:pos="3904"/>
        </w:tabs>
        <w:spacing w:line="240" w:lineRule="auto"/>
        <w:rPr>
          <w:lang w:val="ro-RO"/>
        </w:rPr>
      </w:pPr>
      <w:r w:rsidRPr="00AE53EF">
        <w:rPr>
          <w:lang w:val="ro-RO"/>
        </w:rPr>
        <w:tab/>
      </w:r>
    </w:p>
    <w:p w14:paraId="1B0EAA01"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lang w:val="ro-RO"/>
        </w:rPr>
      </w:pPr>
      <w:r w:rsidRPr="00AE53EF">
        <w:rPr>
          <w:b/>
          <w:lang w:val="ro-RO"/>
        </w:rPr>
        <w:t>8.</w:t>
      </w:r>
      <w:r w:rsidRPr="00AE53EF">
        <w:rPr>
          <w:b/>
          <w:lang w:val="ro-RO"/>
        </w:rPr>
        <w:tab/>
        <w:t>DATA DE EXPIRARE</w:t>
      </w:r>
    </w:p>
    <w:p w14:paraId="1C9CB53E" w14:textId="77777777" w:rsidR="001C0D88" w:rsidRPr="00AE53EF" w:rsidRDefault="001C0D88" w:rsidP="009E1583">
      <w:pPr>
        <w:spacing w:line="240" w:lineRule="auto"/>
        <w:rPr>
          <w:lang w:val="ro-RO"/>
        </w:rPr>
      </w:pPr>
    </w:p>
    <w:p w14:paraId="42E1CCF0" w14:textId="77777777" w:rsidR="001C0D88" w:rsidRPr="00AE53EF" w:rsidRDefault="00000000" w:rsidP="009E1583">
      <w:pPr>
        <w:spacing w:line="240" w:lineRule="auto"/>
        <w:rPr>
          <w:lang w:val="ro-RO"/>
        </w:rPr>
      </w:pPr>
      <w:r w:rsidRPr="00AE53EF">
        <w:rPr>
          <w:lang w:val="ro-RO"/>
        </w:rPr>
        <w:t>EXP</w:t>
      </w:r>
    </w:p>
    <w:p w14:paraId="6B7FDC9D" w14:textId="77777777" w:rsidR="001C0D88" w:rsidRPr="00AE53EF" w:rsidRDefault="001C0D88" w:rsidP="009E1583">
      <w:pPr>
        <w:spacing w:line="240" w:lineRule="auto"/>
        <w:rPr>
          <w:lang w:val="ro-RO"/>
        </w:rPr>
      </w:pPr>
    </w:p>
    <w:p w14:paraId="233F738A" w14:textId="77777777" w:rsidR="001C0D88" w:rsidRPr="00AE53EF" w:rsidRDefault="001C0D88" w:rsidP="009E1583">
      <w:pPr>
        <w:spacing w:line="240" w:lineRule="auto"/>
        <w:rPr>
          <w:szCs w:val="22"/>
          <w:lang w:val="ro-RO"/>
        </w:rPr>
      </w:pPr>
    </w:p>
    <w:p w14:paraId="54403C64" w14:textId="77777777" w:rsidR="001C0D88" w:rsidRPr="00AE53EF" w:rsidRDefault="00000000" w:rsidP="009E158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ro-RO"/>
        </w:rPr>
      </w:pPr>
      <w:r w:rsidRPr="00AE53EF">
        <w:rPr>
          <w:b/>
          <w:szCs w:val="22"/>
          <w:lang w:val="ro-RO"/>
        </w:rPr>
        <w:t>9.</w:t>
      </w:r>
      <w:r w:rsidRPr="00AE53EF">
        <w:rPr>
          <w:b/>
          <w:szCs w:val="22"/>
          <w:lang w:val="ro-RO"/>
        </w:rPr>
        <w:tab/>
        <w:t>CONDIȚII SPECIALE DE PĂSTRARE</w:t>
      </w:r>
    </w:p>
    <w:p w14:paraId="3F599834" w14:textId="77777777" w:rsidR="001C0D88" w:rsidRPr="00AE53EF" w:rsidRDefault="001C0D88" w:rsidP="009E1583">
      <w:pPr>
        <w:spacing w:line="240" w:lineRule="auto"/>
        <w:rPr>
          <w:szCs w:val="22"/>
          <w:lang w:val="ro-RO"/>
        </w:rPr>
      </w:pPr>
    </w:p>
    <w:p w14:paraId="6B30CE7E" w14:textId="77777777" w:rsidR="001C0D88" w:rsidRPr="00AE53EF" w:rsidRDefault="001C0D88" w:rsidP="009E1583">
      <w:pPr>
        <w:spacing w:line="240" w:lineRule="auto"/>
        <w:ind w:left="567" w:hanging="567"/>
        <w:rPr>
          <w:szCs w:val="22"/>
          <w:lang w:val="ro-RO"/>
        </w:rPr>
      </w:pPr>
    </w:p>
    <w:p w14:paraId="4A6E9C2D"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outlineLvl w:val="0"/>
        <w:rPr>
          <w:b/>
          <w:szCs w:val="22"/>
          <w:lang w:val="ro-RO"/>
        </w:rPr>
      </w:pPr>
      <w:r w:rsidRPr="00AE53EF">
        <w:rPr>
          <w:b/>
          <w:szCs w:val="22"/>
          <w:lang w:val="ro-RO"/>
        </w:rPr>
        <w:lastRenderedPageBreak/>
        <w:t>10.</w:t>
      </w:r>
      <w:r w:rsidRPr="00AE53EF">
        <w:rPr>
          <w:b/>
          <w:szCs w:val="22"/>
          <w:lang w:val="ro-RO"/>
        </w:rPr>
        <w:tab/>
        <w:t>PRECAUȚII SPECIALE PRIVIND ELIMINAREA MEDICAMENTELOR NEUTILIZATE SAU A MATERIALELOR REZIDUALE PROVENITE DIN ASTFEL DE MEDICAMENTE, DACĂ ESTE CAZUL</w:t>
      </w:r>
    </w:p>
    <w:p w14:paraId="106A537A" w14:textId="77777777" w:rsidR="001C0D88" w:rsidRPr="00AE53EF" w:rsidRDefault="001C0D88" w:rsidP="009E1583">
      <w:pPr>
        <w:spacing w:line="240" w:lineRule="auto"/>
        <w:rPr>
          <w:szCs w:val="22"/>
          <w:lang w:val="ro-RO"/>
        </w:rPr>
      </w:pPr>
    </w:p>
    <w:p w14:paraId="5A111CBA" w14:textId="77777777" w:rsidR="001C0D88" w:rsidRPr="00AE53EF" w:rsidRDefault="001C0D88" w:rsidP="009E1583">
      <w:pPr>
        <w:spacing w:line="240" w:lineRule="auto"/>
        <w:rPr>
          <w:szCs w:val="22"/>
          <w:lang w:val="ro-RO"/>
        </w:rPr>
      </w:pPr>
    </w:p>
    <w:p w14:paraId="5D87E841" w14:textId="77777777" w:rsidR="001C0D88" w:rsidRPr="00AE53EF" w:rsidRDefault="00000000" w:rsidP="009E1583">
      <w:pPr>
        <w:keepNext/>
        <w:pBdr>
          <w:top w:val="single" w:sz="4" w:space="1" w:color="auto"/>
          <w:left w:val="single" w:sz="4" w:space="4" w:color="auto"/>
          <w:bottom w:val="single" w:sz="4" w:space="1" w:color="auto"/>
          <w:right w:val="single" w:sz="4" w:space="4" w:color="auto"/>
        </w:pBdr>
        <w:spacing w:line="240" w:lineRule="auto"/>
        <w:outlineLvl w:val="0"/>
        <w:rPr>
          <w:b/>
          <w:szCs w:val="22"/>
          <w:lang w:val="ro-RO"/>
        </w:rPr>
      </w:pPr>
      <w:r w:rsidRPr="00AE53EF">
        <w:rPr>
          <w:b/>
          <w:szCs w:val="22"/>
          <w:lang w:val="ro-RO"/>
        </w:rPr>
        <w:t>11.</w:t>
      </w:r>
      <w:r w:rsidRPr="00AE53EF">
        <w:rPr>
          <w:b/>
          <w:szCs w:val="22"/>
          <w:lang w:val="ro-RO"/>
        </w:rPr>
        <w:tab/>
        <w:t>NUMELE ȘI ADRESA DEȚINĂTORULUI AUTORIZAȚIEI DE PUNERE PE PIAȚĂ</w:t>
      </w:r>
    </w:p>
    <w:p w14:paraId="41E5F9E7" w14:textId="77777777" w:rsidR="001C0D88" w:rsidRPr="00AE53EF" w:rsidRDefault="001C0D88" w:rsidP="009E1583">
      <w:pPr>
        <w:keepNext/>
        <w:spacing w:line="240" w:lineRule="auto"/>
        <w:rPr>
          <w:szCs w:val="22"/>
          <w:lang w:val="ro-RO"/>
        </w:rPr>
      </w:pPr>
    </w:p>
    <w:p w14:paraId="2EB0E929" w14:textId="77777777" w:rsidR="001C0D88" w:rsidRPr="00AE53EF" w:rsidRDefault="00000000" w:rsidP="0077091A">
      <w:pPr>
        <w:spacing w:line="240" w:lineRule="auto"/>
        <w:rPr>
          <w:szCs w:val="22"/>
          <w:lang w:val="ro-RO"/>
        </w:rPr>
      </w:pPr>
      <w:r w:rsidRPr="00AE53EF">
        <w:rPr>
          <w:szCs w:val="22"/>
          <w:lang w:val="ro-RO"/>
        </w:rPr>
        <w:t>AbbVie Deutschland GmbH &amp; Co. KG</w:t>
      </w:r>
    </w:p>
    <w:p w14:paraId="53EDA65B" w14:textId="77777777" w:rsidR="001C0D88" w:rsidRPr="00AE53EF" w:rsidRDefault="00000000" w:rsidP="0077091A">
      <w:pPr>
        <w:spacing w:line="240" w:lineRule="auto"/>
        <w:rPr>
          <w:szCs w:val="22"/>
          <w:lang w:val="ro-RO"/>
        </w:rPr>
      </w:pPr>
      <w:r w:rsidRPr="00AE53EF">
        <w:rPr>
          <w:szCs w:val="22"/>
          <w:lang w:val="ro-RO"/>
        </w:rPr>
        <w:t>Knollstrasse</w:t>
      </w:r>
    </w:p>
    <w:p w14:paraId="5F13D071" w14:textId="77777777" w:rsidR="001C0D88" w:rsidRPr="00AE53EF" w:rsidRDefault="00000000" w:rsidP="0077091A">
      <w:pPr>
        <w:spacing w:line="240" w:lineRule="auto"/>
        <w:rPr>
          <w:szCs w:val="22"/>
          <w:lang w:val="ro-RO"/>
        </w:rPr>
      </w:pPr>
      <w:r w:rsidRPr="00AE53EF">
        <w:rPr>
          <w:szCs w:val="22"/>
          <w:lang w:val="ro-RO"/>
        </w:rPr>
        <w:t>67061 Ludwigshafen</w:t>
      </w:r>
    </w:p>
    <w:p w14:paraId="163061A9" w14:textId="77777777" w:rsidR="001C0D88" w:rsidRPr="00AE53EF" w:rsidRDefault="00000000" w:rsidP="0077091A">
      <w:pPr>
        <w:spacing w:line="240" w:lineRule="auto"/>
        <w:rPr>
          <w:szCs w:val="22"/>
          <w:lang w:val="ro-RO"/>
        </w:rPr>
      </w:pPr>
      <w:r w:rsidRPr="00AE53EF">
        <w:rPr>
          <w:szCs w:val="22"/>
          <w:lang w:val="ro-RO"/>
        </w:rPr>
        <w:t>Germania</w:t>
      </w:r>
    </w:p>
    <w:p w14:paraId="591F455E" w14:textId="77777777" w:rsidR="001C0D88" w:rsidRPr="00AE53EF" w:rsidRDefault="001C0D88" w:rsidP="009E1583">
      <w:pPr>
        <w:spacing w:line="240" w:lineRule="auto"/>
        <w:rPr>
          <w:szCs w:val="22"/>
          <w:lang w:val="ro-RO"/>
        </w:rPr>
      </w:pPr>
    </w:p>
    <w:p w14:paraId="1FB51119" w14:textId="77777777" w:rsidR="001C0D88" w:rsidRPr="00AE53EF" w:rsidRDefault="001C0D88" w:rsidP="009E1583">
      <w:pPr>
        <w:spacing w:line="240" w:lineRule="auto"/>
        <w:rPr>
          <w:szCs w:val="22"/>
          <w:lang w:val="ro-RO"/>
        </w:rPr>
      </w:pPr>
    </w:p>
    <w:p w14:paraId="005DBFC8"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outlineLvl w:val="0"/>
        <w:rPr>
          <w:szCs w:val="22"/>
          <w:lang w:val="ro-RO"/>
        </w:rPr>
      </w:pPr>
      <w:r w:rsidRPr="00AE53EF">
        <w:rPr>
          <w:b/>
          <w:szCs w:val="22"/>
          <w:lang w:val="ro-RO"/>
        </w:rPr>
        <w:t>12.</w:t>
      </w:r>
      <w:r w:rsidRPr="00AE53EF">
        <w:rPr>
          <w:b/>
          <w:szCs w:val="22"/>
          <w:lang w:val="ro-RO"/>
        </w:rPr>
        <w:tab/>
        <w:t xml:space="preserve">NUMĂRUL(ELE) AUTORIZAȚIEI DE PUNERE PE PIAȚĂ </w:t>
      </w:r>
    </w:p>
    <w:p w14:paraId="27930B03" w14:textId="77777777" w:rsidR="001C0D88" w:rsidRPr="00AE53EF" w:rsidRDefault="001C0D88" w:rsidP="009E1583">
      <w:pPr>
        <w:spacing w:line="240" w:lineRule="auto"/>
        <w:rPr>
          <w:szCs w:val="22"/>
          <w:lang w:val="ro-RO"/>
        </w:rPr>
      </w:pPr>
    </w:p>
    <w:p w14:paraId="4F1A4423" w14:textId="77777777" w:rsidR="001C0D88" w:rsidRPr="00AE53EF" w:rsidRDefault="00000000" w:rsidP="00026242">
      <w:pPr>
        <w:spacing w:line="240" w:lineRule="auto"/>
        <w:rPr>
          <w:szCs w:val="22"/>
          <w:lang w:val="ro-RO"/>
        </w:rPr>
      </w:pPr>
      <w:r w:rsidRPr="00AE53EF">
        <w:rPr>
          <w:rFonts w:cs="Verdana"/>
          <w:color w:val="000000"/>
          <w:lang w:val="ro-RO"/>
        </w:rPr>
        <w:t>EU/1/16/1138/004</w:t>
      </w:r>
    </w:p>
    <w:p w14:paraId="3DB4D6F8" w14:textId="77777777" w:rsidR="001C0D88" w:rsidRPr="00AE53EF" w:rsidRDefault="001C0D88" w:rsidP="009E1583">
      <w:pPr>
        <w:spacing w:line="240" w:lineRule="auto"/>
        <w:rPr>
          <w:szCs w:val="22"/>
          <w:lang w:val="ro-RO"/>
        </w:rPr>
      </w:pPr>
    </w:p>
    <w:p w14:paraId="5DA7C348" w14:textId="77777777" w:rsidR="001C0D88" w:rsidRPr="00AE53EF" w:rsidRDefault="001C0D88" w:rsidP="009E1583">
      <w:pPr>
        <w:spacing w:line="240" w:lineRule="auto"/>
        <w:rPr>
          <w:szCs w:val="22"/>
          <w:lang w:val="ro-RO"/>
        </w:rPr>
      </w:pPr>
    </w:p>
    <w:p w14:paraId="07FB7D2C"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outlineLvl w:val="0"/>
        <w:rPr>
          <w:szCs w:val="22"/>
          <w:lang w:val="ro-RO"/>
        </w:rPr>
      </w:pPr>
      <w:r w:rsidRPr="00AE53EF">
        <w:rPr>
          <w:b/>
          <w:szCs w:val="22"/>
          <w:lang w:val="ro-RO"/>
        </w:rPr>
        <w:t>13.</w:t>
      </w:r>
      <w:r w:rsidRPr="00AE53EF">
        <w:rPr>
          <w:b/>
          <w:szCs w:val="22"/>
          <w:lang w:val="ro-RO"/>
        </w:rPr>
        <w:tab/>
        <w:t>SERIA DE FABRICAȚIE</w:t>
      </w:r>
    </w:p>
    <w:p w14:paraId="55FDB68F" w14:textId="77777777" w:rsidR="001C0D88" w:rsidRPr="00AE53EF" w:rsidRDefault="001C0D88" w:rsidP="009E1583">
      <w:pPr>
        <w:spacing w:line="240" w:lineRule="auto"/>
        <w:rPr>
          <w:i/>
          <w:szCs w:val="22"/>
          <w:lang w:val="ro-RO"/>
        </w:rPr>
      </w:pPr>
    </w:p>
    <w:p w14:paraId="015160EC" w14:textId="77777777" w:rsidR="001C0D88" w:rsidRPr="00AE53EF" w:rsidRDefault="00000000" w:rsidP="009E1583">
      <w:pPr>
        <w:spacing w:line="240" w:lineRule="auto"/>
        <w:rPr>
          <w:szCs w:val="22"/>
          <w:lang w:val="ro-RO"/>
        </w:rPr>
      </w:pPr>
      <w:r w:rsidRPr="00AE53EF">
        <w:rPr>
          <w:szCs w:val="22"/>
          <w:lang w:val="ro-RO"/>
        </w:rPr>
        <w:t>Lot</w:t>
      </w:r>
    </w:p>
    <w:p w14:paraId="29FFF076" w14:textId="77777777" w:rsidR="001C0D88" w:rsidRPr="00AE53EF" w:rsidRDefault="001C0D88" w:rsidP="009E1583">
      <w:pPr>
        <w:spacing w:line="240" w:lineRule="auto"/>
        <w:rPr>
          <w:szCs w:val="22"/>
          <w:lang w:val="ro-RO"/>
        </w:rPr>
      </w:pPr>
    </w:p>
    <w:p w14:paraId="5AB8B795" w14:textId="77777777" w:rsidR="001C0D88" w:rsidRPr="00AE53EF" w:rsidRDefault="001C0D88" w:rsidP="009E1583">
      <w:pPr>
        <w:spacing w:line="240" w:lineRule="auto"/>
        <w:rPr>
          <w:szCs w:val="22"/>
          <w:lang w:val="ro-RO"/>
        </w:rPr>
      </w:pPr>
    </w:p>
    <w:p w14:paraId="7B67B6DD"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outlineLvl w:val="0"/>
        <w:rPr>
          <w:szCs w:val="22"/>
          <w:lang w:val="ro-RO"/>
        </w:rPr>
      </w:pPr>
      <w:r w:rsidRPr="00AE53EF">
        <w:rPr>
          <w:b/>
          <w:szCs w:val="22"/>
          <w:lang w:val="ro-RO"/>
        </w:rPr>
        <w:t>14.</w:t>
      </w:r>
      <w:r w:rsidRPr="00AE53EF">
        <w:rPr>
          <w:b/>
          <w:szCs w:val="22"/>
          <w:lang w:val="ro-RO"/>
        </w:rPr>
        <w:tab/>
        <w:t>CLASIFICARE GENERALĂ PRIVIND MODUL DE ELIBERARE</w:t>
      </w:r>
    </w:p>
    <w:p w14:paraId="54DF3BD0" w14:textId="77777777" w:rsidR="001C0D88" w:rsidRPr="00AE53EF" w:rsidRDefault="001C0D88" w:rsidP="009E1583">
      <w:pPr>
        <w:spacing w:line="240" w:lineRule="auto"/>
        <w:rPr>
          <w:szCs w:val="22"/>
          <w:lang w:val="ro-RO"/>
        </w:rPr>
      </w:pPr>
    </w:p>
    <w:p w14:paraId="13067A66" w14:textId="77777777" w:rsidR="001C0D88" w:rsidRPr="00AE53EF" w:rsidRDefault="001C0D88" w:rsidP="009E1583">
      <w:pPr>
        <w:spacing w:line="240" w:lineRule="auto"/>
        <w:rPr>
          <w:szCs w:val="22"/>
          <w:lang w:val="ro-RO"/>
        </w:rPr>
      </w:pPr>
    </w:p>
    <w:p w14:paraId="7A925ABE" w14:textId="77777777" w:rsidR="001C0D88" w:rsidRPr="00AE53EF" w:rsidRDefault="00000000" w:rsidP="009E1583">
      <w:pPr>
        <w:pBdr>
          <w:top w:val="single" w:sz="4" w:space="2" w:color="auto"/>
          <w:left w:val="single" w:sz="4" w:space="4" w:color="auto"/>
          <w:bottom w:val="single" w:sz="4" w:space="1" w:color="auto"/>
          <w:right w:val="single" w:sz="4" w:space="4" w:color="auto"/>
        </w:pBdr>
        <w:spacing w:line="240" w:lineRule="auto"/>
        <w:outlineLvl w:val="0"/>
        <w:rPr>
          <w:szCs w:val="22"/>
          <w:lang w:val="ro-RO"/>
        </w:rPr>
      </w:pPr>
      <w:r w:rsidRPr="00AE53EF">
        <w:rPr>
          <w:b/>
          <w:szCs w:val="22"/>
          <w:lang w:val="ro-RO"/>
        </w:rPr>
        <w:t>15.</w:t>
      </w:r>
      <w:r w:rsidRPr="00AE53EF">
        <w:rPr>
          <w:b/>
          <w:szCs w:val="22"/>
          <w:lang w:val="ro-RO"/>
        </w:rPr>
        <w:tab/>
        <w:t>INSTRUCȚIUNI DE UTILIZARE</w:t>
      </w:r>
    </w:p>
    <w:p w14:paraId="5BB013FF" w14:textId="77777777" w:rsidR="001C0D88" w:rsidRPr="00AE53EF" w:rsidRDefault="001C0D88" w:rsidP="009E1583">
      <w:pPr>
        <w:spacing w:line="240" w:lineRule="auto"/>
        <w:rPr>
          <w:szCs w:val="22"/>
          <w:lang w:val="ro-RO"/>
        </w:rPr>
      </w:pPr>
    </w:p>
    <w:p w14:paraId="0CFC09E9" w14:textId="77777777" w:rsidR="001C0D88" w:rsidRPr="00AE53EF" w:rsidRDefault="001C0D88" w:rsidP="009E1583">
      <w:pPr>
        <w:spacing w:line="240" w:lineRule="auto"/>
        <w:rPr>
          <w:szCs w:val="22"/>
          <w:lang w:val="ro-RO"/>
        </w:rPr>
      </w:pPr>
    </w:p>
    <w:p w14:paraId="3C14F52E" w14:textId="77777777" w:rsidR="001C0D88" w:rsidRPr="00AE53EF" w:rsidRDefault="00000000" w:rsidP="009E1583">
      <w:pPr>
        <w:pBdr>
          <w:top w:val="single" w:sz="4" w:space="1" w:color="auto"/>
          <w:left w:val="single" w:sz="4" w:space="4" w:color="auto"/>
          <w:bottom w:val="single" w:sz="4" w:space="0" w:color="auto"/>
          <w:right w:val="single" w:sz="4" w:space="4" w:color="auto"/>
        </w:pBdr>
        <w:spacing w:line="240" w:lineRule="auto"/>
        <w:rPr>
          <w:szCs w:val="22"/>
          <w:lang w:val="ro-RO"/>
        </w:rPr>
      </w:pPr>
      <w:r w:rsidRPr="00AE53EF">
        <w:rPr>
          <w:b/>
          <w:szCs w:val="22"/>
          <w:lang w:val="ro-RO"/>
        </w:rPr>
        <w:t>16.</w:t>
      </w:r>
      <w:r w:rsidRPr="00AE53EF">
        <w:rPr>
          <w:b/>
          <w:szCs w:val="22"/>
          <w:lang w:val="ro-RO"/>
        </w:rPr>
        <w:tab/>
        <w:t>INFORMAȚII ÎN BRAILLE</w:t>
      </w:r>
    </w:p>
    <w:p w14:paraId="0B0EAEC5" w14:textId="77777777" w:rsidR="001C0D88" w:rsidRPr="00AE53EF" w:rsidRDefault="001C0D88" w:rsidP="009E1583">
      <w:pPr>
        <w:spacing w:line="240" w:lineRule="auto"/>
        <w:rPr>
          <w:szCs w:val="22"/>
          <w:lang w:val="ro-RO"/>
        </w:rPr>
      </w:pPr>
    </w:p>
    <w:p w14:paraId="4D5372DD" w14:textId="77777777" w:rsidR="001C0D88" w:rsidRPr="00AE53EF" w:rsidRDefault="00000000" w:rsidP="009E1583">
      <w:pPr>
        <w:spacing w:line="240" w:lineRule="auto"/>
        <w:rPr>
          <w:szCs w:val="22"/>
          <w:lang w:val="ro-RO"/>
        </w:rPr>
      </w:pPr>
      <w:r w:rsidRPr="00AE53EF">
        <w:rPr>
          <w:szCs w:val="22"/>
          <w:lang w:val="ro-RO"/>
        </w:rPr>
        <w:t>venclyxto 50 mg</w:t>
      </w:r>
    </w:p>
    <w:p w14:paraId="156A6413" w14:textId="77777777" w:rsidR="001C0D88" w:rsidRPr="00AE53EF" w:rsidRDefault="001C0D88" w:rsidP="009E1583">
      <w:pPr>
        <w:spacing w:line="240" w:lineRule="auto"/>
        <w:rPr>
          <w:szCs w:val="22"/>
          <w:shd w:val="clear" w:color="auto" w:fill="CCCCCC"/>
          <w:lang w:val="ro-RO"/>
        </w:rPr>
      </w:pPr>
    </w:p>
    <w:p w14:paraId="2D8DF3F0" w14:textId="77777777" w:rsidR="001C0D88" w:rsidRPr="00AE53EF" w:rsidRDefault="001C0D88" w:rsidP="009E1583">
      <w:pPr>
        <w:spacing w:line="240" w:lineRule="auto"/>
        <w:rPr>
          <w:szCs w:val="22"/>
          <w:shd w:val="clear" w:color="auto" w:fill="CCCCCC"/>
          <w:lang w:val="ro-RO"/>
        </w:rPr>
      </w:pPr>
    </w:p>
    <w:p w14:paraId="39D3F928" w14:textId="77777777" w:rsidR="001C0D88" w:rsidRPr="00AE53EF" w:rsidRDefault="00000000" w:rsidP="009E1583">
      <w:pPr>
        <w:pBdr>
          <w:top w:val="single" w:sz="4" w:space="1" w:color="auto"/>
          <w:left w:val="single" w:sz="4" w:space="4" w:color="auto"/>
          <w:bottom w:val="single" w:sz="4" w:space="0" w:color="auto"/>
          <w:right w:val="single" w:sz="4" w:space="4" w:color="auto"/>
        </w:pBdr>
        <w:tabs>
          <w:tab w:val="clear" w:pos="567"/>
        </w:tabs>
        <w:spacing w:line="240" w:lineRule="auto"/>
        <w:rPr>
          <w:i/>
          <w:lang w:val="ro-RO"/>
        </w:rPr>
      </w:pPr>
      <w:r w:rsidRPr="00AE53EF">
        <w:rPr>
          <w:b/>
          <w:lang w:val="ro-RO"/>
        </w:rPr>
        <w:t>17.</w:t>
      </w:r>
      <w:r w:rsidRPr="00AE53EF">
        <w:rPr>
          <w:b/>
          <w:lang w:val="ro-RO"/>
        </w:rPr>
        <w:tab/>
        <w:t>IDENTIFICATOR UNIC - COD DE BARE BIDIMENSIONAL</w:t>
      </w:r>
    </w:p>
    <w:p w14:paraId="140A4B80" w14:textId="77777777" w:rsidR="001C0D88" w:rsidRPr="00AE53EF" w:rsidRDefault="001C0D88" w:rsidP="009E1583">
      <w:pPr>
        <w:tabs>
          <w:tab w:val="clear" w:pos="567"/>
        </w:tabs>
        <w:spacing w:line="240" w:lineRule="auto"/>
        <w:rPr>
          <w:lang w:val="ro-RO"/>
        </w:rPr>
      </w:pPr>
    </w:p>
    <w:p w14:paraId="69FF2A6A" w14:textId="77777777" w:rsidR="001C0D88" w:rsidRPr="00AE53EF" w:rsidRDefault="00000000" w:rsidP="009E1583">
      <w:pPr>
        <w:spacing w:line="240" w:lineRule="auto"/>
        <w:rPr>
          <w:szCs w:val="22"/>
          <w:shd w:val="clear" w:color="auto" w:fill="CCCCCC"/>
          <w:lang w:val="ro-RO"/>
        </w:rPr>
      </w:pPr>
      <w:r w:rsidRPr="00AE53EF">
        <w:rPr>
          <w:highlight w:val="lightGray"/>
          <w:lang w:val="ro-RO"/>
        </w:rPr>
        <w:t>cod de bare bidimensional care conține identificatorul unic.</w:t>
      </w:r>
    </w:p>
    <w:p w14:paraId="7D0B1832" w14:textId="77777777" w:rsidR="001C0D88" w:rsidRPr="00AE53EF" w:rsidRDefault="001C0D88" w:rsidP="009E1583">
      <w:pPr>
        <w:tabs>
          <w:tab w:val="clear" w:pos="567"/>
        </w:tabs>
        <w:spacing w:line="240" w:lineRule="auto"/>
        <w:rPr>
          <w:lang w:val="ro-RO"/>
        </w:rPr>
      </w:pPr>
    </w:p>
    <w:p w14:paraId="2DAC2163" w14:textId="77777777" w:rsidR="001C0D88" w:rsidRPr="00AE53EF" w:rsidRDefault="001C0D88" w:rsidP="009E1583">
      <w:pPr>
        <w:tabs>
          <w:tab w:val="clear" w:pos="567"/>
        </w:tabs>
        <w:spacing w:line="240" w:lineRule="auto"/>
        <w:rPr>
          <w:lang w:val="ro-RO"/>
        </w:rPr>
      </w:pPr>
    </w:p>
    <w:p w14:paraId="3F89AA1B" w14:textId="77777777" w:rsidR="001C0D88" w:rsidRPr="00AE53EF" w:rsidRDefault="00000000" w:rsidP="009E1583">
      <w:pPr>
        <w:pBdr>
          <w:top w:val="single" w:sz="4" w:space="1" w:color="auto"/>
          <w:left w:val="single" w:sz="4" w:space="4" w:color="auto"/>
          <w:bottom w:val="single" w:sz="4" w:space="0" w:color="auto"/>
          <w:right w:val="single" w:sz="4" w:space="4" w:color="auto"/>
        </w:pBdr>
        <w:tabs>
          <w:tab w:val="clear" w:pos="567"/>
        </w:tabs>
        <w:spacing w:line="240" w:lineRule="auto"/>
        <w:rPr>
          <w:i/>
          <w:lang w:val="ro-RO"/>
        </w:rPr>
      </w:pPr>
      <w:r w:rsidRPr="00AE53EF">
        <w:rPr>
          <w:b/>
          <w:lang w:val="ro-RO"/>
        </w:rPr>
        <w:t>18.</w:t>
      </w:r>
      <w:r w:rsidRPr="00AE53EF">
        <w:rPr>
          <w:b/>
          <w:lang w:val="ro-RO"/>
        </w:rPr>
        <w:tab/>
        <w:t>IDENTIFICATOR UNIC - DATE LIZIBILE PENTRU PERSOANE</w:t>
      </w:r>
    </w:p>
    <w:p w14:paraId="1F4FB12A" w14:textId="77777777" w:rsidR="001C0D88" w:rsidRPr="00AE53EF" w:rsidRDefault="001C0D88" w:rsidP="009E1583">
      <w:pPr>
        <w:tabs>
          <w:tab w:val="clear" w:pos="567"/>
        </w:tabs>
        <w:spacing w:line="240" w:lineRule="auto"/>
        <w:rPr>
          <w:lang w:val="ro-RO"/>
        </w:rPr>
      </w:pPr>
    </w:p>
    <w:p w14:paraId="4F4C6C8D" w14:textId="77777777" w:rsidR="001C0D88" w:rsidRPr="00AE53EF" w:rsidRDefault="00000000" w:rsidP="009E1583">
      <w:pPr>
        <w:spacing w:line="240" w:lineRule="auto"/>
        <w:rPr>
          <w:color w:val="008000"/>
          <w:szCs w:val="22"/>
          <w:lang w:val="ro-RO"/>
        </w:rPr>
      </w:pPr>
      <w:r w:rsidRPr="00AE53EF">
        <w:rPr>
          <w:szCs w:val="22"/>
          <w:lang w:val="ro-RO"/>
        </w:rPr>
        <w:t>PC</w:t>
      </w:r>
    </w:p>
    <w:p w14:paraId="41ED4453" w14:textId="77777777" w:rsidR="001C0D88" w:rsidRPr="00AE53EF" w:rsidRDefault="00000000" w:rsidP="009E1583">
      <w:pPr>
        <w:spacing w:line="240" w:lineRule="auto"/>
        <w:rPr>
          <w:szCs w:val="22"/>
          <w:lang w:val="ro-RO"/>
        </w:rPr>
      </w:pPr>
      <w:r w:rsidRPr="00AE53EF">
        <w:rPr>
          <w:szCs w:val="22"/>
          <w:lang w:val="ro-RO"/>
        </w:rPr>
        <w:t>SN</w:t>
      </w:r>
    </w:p>
    <w:p w14:paraId="4662FB98" w14:textId="77777777" w:rsidR="001C0D88" w:rsidRPr="00AE53EF" w:rsidRDefault="00000000" w:rsidP="009E1583">
      <w:pPr>
        <w:spacing w:line="240" w:lineRule="auto"/>
        <w:rPr>
          <w:vanish/>
          <w:szCs w:val="22"/>
          <w:lang w:val="ro-RO"/>
        </w:rPr>
      </w:pPr>
      <w:r w:rsidRPr="00AE53EF">
        <w:rPr>
          <w:szCs w:val="22"/>
          <w:highlight w:val="lightGray"/>
          <w:lang w:val="ro-RO"/>
        </w:rPr>
        <w:t>NN</w:t>
      </w:r>
    </w:p>
    <w:p w14:paraId="5E5ACF15" w14:textId="77777777" w:rsidR="001C0D88" w:rsidRPr="00AE53EF" w:rsidRDefault="001C0D88" w:rsidP="009E1583">
      <w:pPr>
        <w:spacing w:line="240" w:lineRule="auto"/>
        <w:rPr>
          <w:szCs w:val="22"/>
          <w:shd w:val="clear" w:color="auto" w:fill="CCCCCC"/>
          <w:lang w:val="ro-RO"/>
        </w:rPr>
      </w:pPr>
    </w:p>
    <w:p w14:paraId="5CC742CD" w14:textId="77777777" w:rsidR="001C0D88" w:rsidRPr="00AE53EF" w:rsidRDefault="001C0D88" w:rsidP="009E1583">
      <w:pPr>
        <w:spacing w:line="240" w:lineRule="auto"/>
        <w:outlineLvl w:val="0"/>
        <w:rPr>
          <w:b/>
          <w:szCs w:val="22"/>
          <w:lang w:val="ro-RO"/>
        </w:rPr>
      </w:pPr>
    </w:p>
    <w:p w14:paraId="635A9B12" w14:textId="77777777" w:rsidR="001C0D88" w:rsidRPr="00AE53EF" w:rsidRDefault="00000000" w:rsidP="00B31853">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lang w:val="ro-RO"/>
        </w:rPr>
      </w:pPr>
      <w:r w:rsidRPr="00AE53EF">
        <w:rPr>
          <w:b/>
          <w:szCs w:val="22"/>
          <w:lang w:val="ro-RO"/>
        </w:rPr>
        <w:br w:type="page"/>
      </w:r>
      <w:r w:rsidRPr="00AE53EF">
        <w:rPr>
          <w:b/>
          <w:szCs w:val="22"/>
          <w:lang w:val="ro-RO"/>
        </w:rPr>
        <w:lastRenderedPageBreak/>
        <w:t>MINIMUM DE INFORMAȚII CARE TREBUIE SĂ APARĂ PE BLISTER SAU PE FOLIE TERMOSUDATĂ</w:t>
      </w:r>
    </w:p>
    <w:p w14:paraId="25FBF142" w14:textId="77777777" w:rsidR="001C0D88" w:rsidRPr="00AE53EF" w:rsidRDefault="001C0D88" w:rsidP="009E1583">
      <w:pPr>
        <w:pBdr>
          <w:top w:val="single" w:sz="4" w:space="1" w:color="auto"/>
          <w:left w:val="single" w:sz="4" w:space="4" w:color="auto"/>
          <w:bottom w:val="single" w:sz="4" w:space="1" w:color="auto"/>
          <w:right w:val="single" w:sz="4" w:space="4" w:color="auto"/>
        </w:pBdr>
        <w:spacing w:line="240" w:lineRule="auto"/>
        <w:ind w:left="567" w:hanging="567"/>
        <w:rPr>
          <w:b/>
          <w:szCs w:val="22"/>
          <w:lang w:val="ro-RO"/>
        </w:rPr>
      </w:pPr>
    </w:p>
    <w:p w14:paraId="4D634425"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rPr>
          <w:b/>
          <w:szCs w:val="22"/>
          <w:lang w:val="ro-RO"/>
        </w:rPr>
      </w:pPr>
      <w:r w:rsidRPr="00AE53EF">
        <w:rPr>
          <w:b/>
          <w:szCs w:val="22"/>
          <w:lang w:val="ro-RO"/>
        </w:rPr>
        <w:t xml:space="preserve">BLISTER </w:t>
      </w:r>
    </w:p>
    <w:p w14:paraId="743A311B" w14:textId="77777777" w:rsidR="001C0D88" w:rsidRPr="00AE53EF" w:rsidRDefault="001C0D88" w:rsidP="009E1583">
      <w:pPr>
        <w:spacing w:line="240" w:lineRule="auto"/>
        <w:rPr>
          <w:szCs w:val="22"/>
          <w:lang w:val="ro-RO"/>
        </w:rPr>
      </w:pPr>
    </w:p>
    <w:p w14:paraId="777AC7B3" w14:textId="77777777" w:rsidR="001C0D88" w:rsidRPr="00AE53EF" w:rsidRDefault="001C0D88" w:rsidP="009E1583">
      <w:pPr>
        <w:spacing w:line="240" w:lineRule="auto"/>
        <w:rPr>
          <w:szCs w:val="22"/>
          <w:lang w:val="ro-RO"/>
        </w:rPr>
      </w:pPr>
    </w:p>
    <w:p w14:paraId="3C4C17A3"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outlineLvl w:val="0"/>
        <w:rPr>
          <w:b/>
          <w:szCs w:val="22"/>
          <w:lang w:val="ro-RO"/>
        </w:rPr>
      </w:pPr>
      <w:r w:rsidRPr="00AE53EF">
        <w:rPr>
          <w:b/>
          <w:szCs w:val="22"/>
          <w:lang w:val="ro-RO"/>
        </w:rPr>
        <w:t>1.</w:t>
      </w:r>
      <w:r w:rsidRPr="00AE53EF">
        <w:rPr>
          <w:b/>
          <w:szCs w:val="22"/>
          <w:lang w:val="ro-RO"/>
        </w:rPr>
        <w:tab/>
        <w:t>DENUMIREA COMERCIALĂ A MEDICAMENTULUI</w:t>
      </w:r>
    </w:p>
    <w:p w14:paraId="4E339A8F" w14:textId="77777777" w:rsidR="001C0D88" w:rsidRPr="00AE53EF" w:rsidRDefault="001C0D88" w:rsidP="009E1583">
      <w:pPr>
        <w:spacing w:line="240" w:lineRule="auto"/>
        <w:rPr>
          <w:i/>
          <w:szCs w:val="22"/>
          <w:lang w:val="ro-RO"/>
        </w:rPr>
      </w:pPr>
    </w:p>
    <w:p w14:paraId="2CBD51B1" w14:textId="77777777" w:rsidR="001C0D88" w:rsidRPr="00AE53EF" w:rsidRDefault="00000000" w:rsidP="009E1583">
      <w:pPr>
        <w:spacing w:line="240" w:lineRule="auto"/>
        <w:ind w:left="567" w:hanging="567"/>
        <w:rPr>
          <w:lang w:val="ro-RO"/>
        </w:rPr>
      </w:pPr>
      <w:r w:rsidRPr="00AE53EF">
        <w:rPr>
          <w:lang w:val="ro-RO"/>
        </w:rPr>
        <w:t>Venclyxto 50 mg comprimate</w:t>
      </w:r>
    </w:p>
    <w:p w14:paraId="75F3C2CC" w14:textId="77777777" w:rsidR="001C0D88" w:rsidRPr="00AE53EF" w:rsidRDefault="00000000" w:rsidP="009E1583">
      <w:pPr>
        <w:spacing w:line="240" w:lineRule="auto"/>
        <w:ind w:left="567" w:hanging="567"/>
        <w:rPr>
          <w:lang w:val="ro-RO"/>
        </w:rPr>
      </w:pPr>
      <w:r w:rsidRPr="00AE53EF">
        <w:rPr>
          <w:lang w:val="ro-RO"/>
        </w:rPr>
        <w:t>venetoclax</w:t>
      </w:r>
    </w:p>
    <w:p w14:paraId="23850199" w14:textId="77777777" w:rsidR="001C0D88" w:rsidRPr="00AE53EF" w:rsidRDefault="001C0D88" w:rsidP="009E1583">
      <w:pPr>
        <w:spacing w:line="240" w:lineRule="auto"/>
        <w:rPr>
          <w:lang w:val="ro-RO"/>
        </w:rPr>
      </w:pPr>
    </w:p>
    <w:p w14:paraId="409B1D3A" w14:textId="77777777" w:rsidR="001C0D88" w:rsidRPr="00AE53EF" w:rsidRDefault="001C0D88" w:rsidP="009E1583">
      <w:pPr>
        <w:spacing w:line="240" w:lineRule="auto"/>
        <w:rPr>
          <w:lang w:val="ro-RO"/>
        </w:rPr>
      </w:pPr>
    </w:p>
    <w:p w14:paraId="19BD2153"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outlineLvl w:val="0"/>
        <w:rPr>
          <w:b/>
          <w:lang w:val="ro-RO"/>
        </w:rPr>
      </w:pPr>
      <w:r w:rsidRPr="00AE53EF">
        <w:rPr>
          <w:b/>
          <w:lang w:val="ro-RO"/>
        </w:rPr>
        <w:t>2.</w:t>
      </w:r>
      <w:r w:rsidRPr="00AE53EF">
        <w:rPr>
          <w:b/>
          <w:lang w:val="ro-RO"/>
        </w:rPr>
        <w:tab/>
        <w:t>NUMELE DEȚINĂTORULUI AUTORIZAȚIEI DE PUNERE PE PIAȚĂ</w:t>
      </w:r>
    </w:p>
    <w:p w14:paraId="07B42C2C" w14:textId="77777777" w:rsidR="001C0D88" w:rsidRPr="00AE53EF" w:rsidRDefault="001C0D88" w:rsidP="009E1583">
      <w:pPr>
        <w:spacing w:line="240" w:lineRule="auto"/>
        <w:rPr>
          <w:szCs w:val="22"/>
          <w:lang w:val="ro-RO"/>
        </w:rPr>
      </w:pPr>
    </w:p>
    <w:p w14:paraId="260F3E3F" w14:textId="77777777" w:rsidR="001C0D88" w:rsidRPr="00AE53EF" w:rsidRDefault="00000000" w:rsidP="009E1583">
      <w:pPr>
        <w:spacing w:line="240" w:lineRule="auto"/>
        <w:rPr>
          <w:szCs w:val="22"/>
          <w:lang w:val="ro-RO"/>
        </w:rPr>
      </w:pPr>
      <w:r w:rsidRPr="00AE53EF">
        <w:rPr>
          <w:szCs w:val="22"/>
          <w:lang w:val="ro-RO"/>
        </w:rPr>
        <w:t xml:space="preserve">AbbVie </w:t>
      </w:r>
      <w:r w:rsidRPr="00AE53EF">
        <w:rPr>
          <w:szCs w:val="22"/>
          <w:highlight w:val="lightGray"/>
          <w:lang w:val="ro-RO"/>
        </w:rPr>
        <w:t>(ca logo)</w:t>
      </w:r>
    </w:p>
    <w:p w14:paraId="31D3BB73" w14:textId="77777777" w:rsidR="001C0D88" w:rsidRPr="00AE53EF" w:rsidRDefault="001C0D88" w:rsidP="009E1583">
      <w:pPr>
        <w:spacing w:line="240" w:lineRule="auto"/>
        <w:rPr>
          <w:szCs w:val="22"/>
          <w:lang w:val="ro-RO"/>
        </w:rPr>
      </w:pPr>
    </w:p>
    <w:p w14:paraId="22CAE5F9" w14:textId="77777777" w:rsidR="001C0D88" w:rsidRPr="00AE53EF" w:rsidRDefault="001C0D88" w:rsidP="009E1583">
      <w:pPr>
        <w:spacing w:line="240" w:lineRule="auto"/>
        <w:rPr>
          <w:szCs w:val="22"/>
          <w:lang w:val="ro-RO"/>
        </w:rPr>
      </w:pPr>
    </w:p>
    <w:p w14:paraId="5CE547F7" w14:textId="77777777" w:rsidR="001C0D88" w:rsidRPr="00AE53EF" w:rsidRDefault="00000000" w:rsidP="009E1583">
      <w:pPr>
        <w:pBdr>
          <w:top w:val="single" w:sz="4" w:space="1" w:color="auto"/>
          <w:left w:val="single" w:sz="4" w:space="4" w:color="auto"/>
          <w:bottom w:val="single" w:sz="4" w:space="2" w:color="auto"/>
          <w:right w:val="single" w:sz="4" w:space="4" w:color="auto"/>
        </w:pBdr>
        <w:spacing w:line="240" w:lineRule="auto"/>
        <w:outlineLvl w:val="0"/>
        <w:rPr>
          <w:b/>
          <w:szCs w:val="22"/>
          <w:lang w:val="ro-RO"/>
        </w:rPr>
      </w:pPr>
      <w:r w:rsidRPr="00AE53EF">
        <w:rPr>
          <w:b/>
          <w:szCs w:val="22"/>
          <w:lang w:val="ro-RO"/>
        </w:rPr>
        <w:t>3.</w:t>
      </w:r>
      <w:r w:rsidRPr="00AE53EF">
        <w:rPr>
          <w:b/>
          <w:szCs w:val="22"/>
          <w:lang w:val="ro-RO"/>
        </w:rPr>
        <w:tab/>
        <w:t>DATA DE EXPIRARE</w:t>
      </w:r>
    </w:p>
    <w:p w14:paraId="6306A5A5" w14:textId="77777777" w:rsidR="001C0D88" w:rsidRPr="00AE53EF" w:rsidRDefault="001C0D88" w:rsidP="009E1583">
      <w:pPr>
        <w:spacing w:line="240" w:lineRule="auto"/>
        <w:rPr>
          <w:szCs w:val="22"/>
          <w:lang w:val="ro-RO"/>
        </w:rPr>
      </w:pPr>
    </w:p>
    <w:p w14:paraId="110D9FC2" w14:textId="77777777" w:rsidR="001C0D88" w:rsidRPr="00AE53EF" w:rsidRDefault="00000000" w:rsidP="009E1583">
      <w:pPr>
        <w:spacing w:line="240" w:lineRule="auto"/>
        <w:rPr>
          <w:szCs w:val="22"/>
          <w:lang w:val="ro-RO"/>
        </w:rPr>
      </w:pPr>
      <w:r w:rsidRPr="00AE53EF">
        <w:rPr>
          <w:szCs w:val="22"/>
          <w:lang w:val="ro-RO"/>
        </w:rPr>
        <w:t>EXP</w:t>
      </w:r>
    </w:p>
    <w:p w14:paraId="52B68FC5" w14:textId="77777777" w:rsidR="001C0D88" w:rsidRPr="00AE53EF" w:rsidRDefault="001C0D88" w:rsidP="009E1583">
      <w:pPr>
        <w:spacing w:line="240" w:lineRule="auto"/>
        <w:rPr>
          <w:szCs w:val="22"/>
          <w:lang w:val="ro-RO"/>
        </w:rPr>
      </w:pPr>
    </w:p>
    <w:p w14:paraId="40B65E8B" w14:textId="77777777" w:rsidR="001C0D88" w:rsidRPr="00AE53EF" w:rsidRDefault="001C0D88" w:rsidP="009E1583">
      <w:pPr>
        <w:spacing w:line="240" w:lineRule="auto"/>
        <w:rPr>
          <w:szCs w:val="22"/>
          <w:lang w:val="ro-RO"/>
        </w:rPr>
      </w:pPr>
    </w:p>
    <w:p w14:paraId="2F55DC81"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outlineLvl w:val="0"/>
        <w:rPr>
          <w:b/>
          <w:szCs w:val="22"/>
          <w:lang w:val="ro-RO"/>
        </w:rPr>
      </w:pPr>
      <w:r w:rsidRPr="00AE53EF">
        <w:rPr>
          <w:b/>
          <w:szCs w:val="22"/>
          <w:lang w:val="ro-RO"/>
        </w:rPr>
        <w:t>4.</w:t>
      </w:r>
      <w:r w:rsidRPr="00AE53EF">
        <w:rPr>
          <w:b/>
          <w:szCs w:val="22"/>
          <w:lang w:val="ro-RO"/>
        </w:rPr>
        <w:tab/>
        <w:t>SERIA DE FABRICAȚIE</w:t>
      </w:r>
    </w:p>
    <w:p w14:paraId="0BF90AD2" w14:textId="77777777" w:rsidR="001C0D88" w:rsidRPr="00AE53EF" w:rsidRDefault="001C0D88" w:rsidP="009E1583">
      <w:pPr>
        <w:spacing w:line="240" w:lineRule="auto"/>
        <w:rPr>
          <w:szCs w:val="22"/>
          <w:lang w:val="ro-RO"/>
        </w:rPr>
      </w:pPr>
    </w:p>
    <w:p w14:paraId="6C20D87A" w14:textId="77777777" w:rsidR="001C0D88" w:rsidRPr="00AE53EF" w:rsidRDefault="00000000" w:rsidP="009E1583">
      <w:pPr>
        <w:spacing w:line="240" w:lineRule="auto"/>
        <w:rPr>
          <w:szCs w:val="22"/>
          <w:lang w:val="ro-RO"/>
        </w:rPr>
      </w:pPr>
      <w:r w:rsidRPr="00AE53EF">
        <w:rPr>
          <w:szCs w:val="22"/>
          <w:lang w:val="ro-RO"/>
        </w:rPr>
        <w:t>Lot</w:t>
      </w:r>
    </w:p>
    <w:p w14:paraId="431DB762" w14:textId="77777777" w:rsidR="001C0D88" w:rsidRPr="00AE53EF" w:rsidRDefault="001C0D88" w:rsidP="009E1583">
      <w:pPr>
        <w:spacing w:line="240" w:lineRule="auto"/>
        <w:rPr>
          <w:szCs w:val="22"/>
          <w:lang w:val="ro-RO"/>
        </w:rPr>
      </w:pPr>
    </w:p>
    <w:p w14:paraId="6610F634" w14:textId="77777777" w:rsidR="001C0D88" w:rsidRPr="00AE53EF" w:rsidRDefault="001C0D88" w:rsidP="009E1583">
      <w:pPr>
        <w:spacing w:line="240" w:lineRule="auto"/>
        <w:rPr>
          <w:szCs w:val="22"/>
          <w:lang w:val="ro-RO"/>
        </w:rPr>
      </w:pPr>
    </w:p>
    <w:p w14:paraId="33C20D4C"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outlineLvl w:val="0"/>
        <w:rPr>
          <w:b/>
          <w:szCs w:val="22"/>
          <w:lang w:val="ro-RO"/>
        </w:rPr>
      </w:pPr>
      <w:r w:rsidRPr="00AE53EF">
        <w:rPr>
          <w:b/>
          <w:szCs w:val="22"/>
          <w:lang w:val="ro-RO"/>
        </w:rPr>
        <w:t>5.</w:t>
      </w:r>
      <w:r w:rsidRPr="00AE53EF">
        <w:rPr>
          <w:b/>
          <w:szCs w:val="22"/>
          <w:lang w:val="ro-RO"/>
        </w:rPr>
        <w:tab/>
        <w:t>ALTE INFORMAȚII</w:t>
      </w:r>
    </w:p>
    <w:p w14:paraId="3684DF5F" w14:textId="77777777" w:rsidR="001C0D88" w:rsidRPr="00AE53EF" w:rsidRDefault="001C0D88" w:rsidP="009E1583">
      <w:pPr>
        <w:spacing w:line="240" w:lineRule="auto"/>
        <w:rPr>
          <w:szCs w:val="22"/>
          <w:lang w:val="ro-RO"/>
        </w:rPr>
      </w:pPr>
    </w:p>
    <w:p w14:paraId="227A1349" w14:textId="77777777" w:rsidR="001C0D88" w:rsidRPr="00AE53EF" w:rsidRDefault="001C0D88" w:rsidP="009E1583">
      <w:pPr>
        <w:spacing w:line="240" w:lineRule="auto"/>
        <w:rPr>
          <w:szCs w:val="22"/>
          <w:lang w:val="ro-RO"/>
        </w:rPr>
      </w:pPr>
    </w:p>
    <w:p w14:paraId="40428DD8"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rPr>
          <w:b/>
          <w:szCs w:val="22"/>
          <w:lang w:val="ro-RO"/>
        </w:rPr>
      </w:pPr>
      <w:r w:rsidRPr="00AE53EF">
        <w:rPr>
          <w:szCs w:val="22"/>
          <w:lang w:val="ro-RO"/>
        </w:rPr>
        <w:br w:type="page"/>
      </w:r>
      <w:r w:rsidRPr="00AE53EF">
        <w:rPr>
          <w:b/>
          <w:szCs w:val="22"/>
          <w:lang w:val="ro-RO"/>
        </w:rPr>
        <w:lastRenderedPageBreak/>
        <w:t xml:space="preserve">INFORMAȚII CARE TREBUIE SĂ APARĂ PE AMBALAJUL SECUNDAR </w:t>
      </w:r>
    </w:p>
    <w:p w14:paraId="54486565" w14:textId="77777777" w:rsidR="001C0D88" w:rsidRPr="00AE53EF" w:rsidRDefault="001C0D88" w:rsidP="009E1583">
      <w:pPr>
        <w:pBdr>
          <w:top w:val="single" w:sz="4" w:space="1" w:color="auto"/>
          <w:left w:val="single" w:sz="4" w:space="4" w:color="auto"/>
          <w:bottom w:val="single" w:sz="4" w:space="1" w:color="auto"/>
          <w:right w:val="single" w:sz="4" w:space="4" w:color="auto"/>
        </w:pBdr>
        <w:spacing w:line="240" w:lineRule="auto"/>
        <w:ind w:left="567" w:hanging="567"/>
        <w:rPr>
          <w:bCs/>
          <w:szCs w:val="22"/>
          <w:lang w:val="ro-RO"/>
        </w:rPr>
      </w:pPr>
    </w:p>
    <w:p w14:paraId="7866A9EE"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rPr>
          <w:b/>
          <w:bCs/>
          <w:szCs w:val="22"/>
          <w:lang w:val="ro-RO"/>
        </w:rPr>
      </w:pPr>
      <w:r w:rsidRPr="00AE53EF">
        <w:rPr>
          <w:b/>
          <w:lang w:val="ro-RO"/>
        </w:rPr>
        <w:t xml:space="preserve">CUTIE </w:t>
      </w:r>
      <w:r w:rsidRPr="00AE53EF">
        <w:rPr>
          <w:b/>
          <w:szCs w:val="22"/>
          <w:lang w:val="ro-RO"/>
        </w:rPr>
        <w:t xml:space="preserve">(ambalaj pentru 7 </w:t>
      </w:r>
      <w:r w:rsidRPr="00AE53EF">
        <w:rPr>
          <w:b/>
          <w:lang w:val="ro-RO"/>
        </w:rPr>
        <w:t>zile</w:t>
      </w:r>
      <w:r w:rsidRPr="00AE53EF">
        <w:rPr>
          <w:b/>
          <w:szCs w:val="22"/>
          <w:lang w:val="ro-RO"/>
        </w:rPr>
        <w:t>)</w:t>
      </w:r>
    </w:p>
    <w:p w14:paraId="1592124A" w14:textId="77777777" w:rsidR="001C0D88" w:rsidRPr="00AE53EF" w:rsidRDefault="001C0D88" w:rsidP="009E1583">
      <w:pPr>
        <w:spacing w:line="240" w:lineRule="auto"/>
        <w:rPr>
          <w:lang w:val="ro-RO"/>
        </w:rPr>
      </w:pPr>
    </w:p>
    <w:p w14:paraId="1FD45A0E" w14:textId="77777777" w:rsidR="001C0D88" w:rsidRPr="00AE53EF" w:rsidRDefault="001C0D88" w:rsidP="009E1583">
      <w:pPr>
        <w:spacing w:line="240" w:lineRule="auto"/>
        <w:rPr>
          <w:szCs w:val="22"/>
          <w:lang w:val="ro-RO"/>
        </w:rPr>
      </w:pPr>
    </w:p>
    <w:p w14:paraId="308F9544"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lang w:val="ro-RO"/>
        </w:rPr>
      </w:pPr>
      <w:r w:rsidRPr="00AE53EF">
        <w:rPr>
          <w:b/>
          <w:lang w:val="ro-RO"/>
        </w:rPr>
        <w:t>1.</w:t>
      </w:r>
      <w:r w:rsidRPr="00AE53EF">
        <w:rPr>
          <w:b/>
          <w:lang w:val="ro-RO"/>
        </w:rPr>
        <w:tab/>
        <w:t>DENUMIREA COMERCIALĂ A MEDICAMENTULUI</w:t>
      </w:r>
    </w:p>
    <w:p w14:paraId="0F5E24CD" w14:textId="77777777" w:rsidR="001C0D88" w:rsidRPr="00AE53EF" w:rsidRDefault="001C0D88" w:rsidP="009E1583">
      <w:pPr>
        <w:spacing w:line="240" w:lineRule="auto"/>
        <w:rPr>
          <w:szCs w:val="22"/>
          <w:lang w:val="ro-RO"/>
        </w:rPr>
      </w:pPr>
    </w:p>
    <w:p w14:paraId="29B690CF" w14:textId="77777777" w:rsidR="001C0D88" w:rsidRPr="00AE53EF" w:rsidRDefault="00000000" w:rsidP="009E1583">
      <w:pPr>
        <w:spacing w:line="240" w:lineRule="auto"/>
        <w:rPr>
          <w:szCs w:val="22"/>
          <w:lang w:val="ro-RO"/>
        </w:rPr>
      </w:pPr>
      <w:r w:rsidRPr="00AE53EF">
        <w:rPr>
          <w:szCs w:val="22"/>
          <w:lang w:val="ro-RO"/>
        </w:rPr>
        <w:t>Venclyxto 100 mg comprimate filmate</w:t>
      </w:r>
    </w:p>
    <w:p w14:paraId="5BDE21D9" w14:textId="77777777" w:rsidR="001C0D88" w:rsidRPr="00AE53EF" w:rsidRDefault="00000000" w:rsidP="009E1583">
      <w:pPr>
        <w:spacing w:line="240" w:lineRule="auto"/>
        <w:rPr>
          <w:b/>
          <w:szCs w:val="22"/>
          <w:lang w:val="ro-RO"/>
        </w:rPr>
      </w:pPr>
      <w:r w:rsidRPr="00AE53EF">
        <w:rPr>
          <w:szCs w:val="22"/>
          <w:lang w:val="ro-RO"/>
        </w:rPr>
        <w:t>venetoclax</w:t>
      </w:r>
    </w:p>
    <w:p w14:paraId="73C57B10" w14:textId="77777777" w:rsidR="001C0D88" w:rsidRPr="00AE53EF" w:rsidRDefault="001C0D88" w:rsidP="009E1583">
      <w:pPr>
        <w:spacing w:line="240" w:lineRule="auto"/>
        <w:rPr>
          <w:szCs w:val="22"/>
          <w:lang w:val="ro-RO"/>
        </w:rPr>
      </w:pPr>
    </w:p>
    <w:p w14:paraId="7A0F10F7" w14:textId="77777777" w:rsidR="001C0D88" w:rsidRPr="00AE53EF" w:rsidRDefault="001C0D88" w:rsidP="009E1583">
      <w:pPr>
        <w:spacing w:line="240" w:lineRule="auto"/>
        <w:rPr>
          <w:szCs w:val="22"/>
          <w:lang w:val="ro-RO"/>
        </w:rPr>
      </w:pPr>
    </w:p>
    <w:p w14:paraId="2F0AD32F"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ro-RO"/>
        </w:rPr>
      </w:pPr>
      <w:r w:rsidRPr="00AE53EF">
        <w:rPr>
          <w:b/>
          <w:szCs w:val="22"/>
          <w:lang w:val="ro-RO"/>
        </w:rPr>
        <w:t>2.</w:t>
      </w:r>
      <w:r w:rsidRPr="00AE53EF">
        <w:rPr>
          <w:b/>
          <w:szCs w:val="22"/>
          <w:lang w:val="ro-RO"/>
        </w:rPr>
        <w:tab/>
        <w:t>DECLARAREA SUBSTANȚEI(SUBSTANȚELOR) ACTIVE</w:t>
      </w:r>
    </w:p>
    <w:p w14:paraId="4D548ADD" w14:textId="77777777" w:rsidR="001C0D88" w:rsidRPr="00AE53EF" w:rsidRDefault="001C0D88" w:rsidP="009E1583">
      <w:pPr>
        <w:spacing w:line="240" w:lineRule="auto"/>
        <w:rPr>
          <w:szCs w:val="22"/>
          <w:lang w:val="ro-RO"/>
        </w:rPr>
      </w:pPr>
    </w:p>
    <w:p w14:paraId="3F60237E" w14:textId="77777777" w:rsidR="001C0D88" w:rsidRPr="00AE53EF" w:rsidRDefault="00000000" w:rsidP="009E1583">
      <w:pPr>
        <w:spacing w:line="240" w:lineRule="auto"/>
        <w:rPr>
          <w:szCs w:val="22"/>
          <w:lang w:val="ro-RO"/>
        </w:rPr>
      </w:pPr>
      <w:r w:rsidRPr="00AE53EF">
        <w:rPr>
          <w:lang w:val="ro-RO"/>
        </w:rPr>
        <w:t>Un comprimat filmat conţine 100 mg venetoclax</w:t>
      </w:r>
    </w:p>
    <w:p w14:paraId="663E5F21" w14:textId="77777777" w:rsidR="001C0D88" w:rsidRPr="00AE53EF" w:rsidRDefault="001C0D88" w:rsidP="009E1583">
      <w:pPr>
        <w:spacing w:line="240" w:lineRule="auto"/>
        <w:rPr>
          <w:szCs w:val="22"/>
          <w:lang w:val="ro-RO"/>
        </w:rPr>
      </w:pPr>
    </w:p>
    <w:p w14:paraId="01D46456" w14:textId="77777777" w:rsidR="001C0D88" w:rsidRPr="00AE53EF" w:rsidRDefault="001C0D88" w:rsidP="009E1583">
      <w:pPr>
        <w:spacing w:line="240" w:lineRule="auto"/>
        <w:rPr>
          <w:szCs w:val="22"/>
          <w:lang w:val="ro-RO"/>
        </w:rPr>
      </w:pPr>
    </w:p>
    <w:p w14:paraId="4C19E792"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ro-RO"/>
        </w:rPr>
      </w:pPr>
      <w:r w:rsidRPr="00AE53EF">
        <w:rPr>
          <w:b/>
          <w:szCs w:val="22"/>
          <w:lang w:val="ro-RO"/>
        </w:rPr>
        <w:t>3.</w:t>
      </w:r>
      <w:r w:rsidRPr="00AE53EF">
        <w:rPr>
          <w:b/>
          <w:szCs w:val="22"/>
          <w:lang w:val="ro-RO"/>
        </w:rPr>
        <w:tab/>
        <w:t>LISTA EXCIPIENȚILOR</w:t>
      </w:r>
    </w:p>
    <w:p w14:paraId="18D5ABF4" w14:textId="77777777" w:rsidR="001C0D88" w:rsidRPr="00AE53EF" w:rsidRDefault="001C0D88" w:rsidP="009E1583">
      <w:pPr>
        <w:spacing w:line="240" w:lineRule="auto"/>
        <w:rPr>
          <w:szCs w:val="22"/>
          <w:lang w:val="ro-RO"/>
        </w:rPr>
      </w:pPr>
    </w:p>
    <w:p w14:paraId="583266F0" w14:textId="77777777" w:rsidR="001C0D88" w:rsidRPr="00AE53EF" w:rsidRDefault="001C0D88" w:rsidP="009E1583">
      <w:pPr>
        <w:spacing w:line="240" w:lineRule="auto"/>
        <w:rPr>
          <w:szCs w:val="22"/>
          <w:lang w:val="ro-RO"/>
        </w:rPr>
      </w:pPr>
    </w:p>
    <w:p w14:paraId="20A3E0FA" w14:textId="77777777" w:rsidR="001C0D88" w:rsidRPr="00AE53EF" w:rsidRDefault="00000000" w:rsidP="009E1583">
      <w:pPr>
        <w:pBdr>
          <w:top w:val="single" w:sz="4" w:space="2" w:color="auto"/>
          <w:left w:val="single" w:sz="4" w:space="4" w:color="auto"/>
          <w:bottom w:val="single" w:sz="4" w:space="1" w:color="auto"/>
          <w:right w:val="single" w:sz="4" w:space="4" w:color="auto"/>
        </w:pBdr>
        <w:spacing w:line="240" w:lineRule="auto"/>
        <w:ind w:left="567" w:hanging="567"/>
        <w:outlineLvl w:val="0"/>
        <w:rPr>
          <w:szCs w:val="22"/>
          <w:lang w:val="ro-RO"/>
        </w:rPr>
      </w:pPr>
      <w:r w:rsidRPr="00AE53EF">
        <w:rPr>
          <w:b/>
          <w:szCs w:val="22"/>
          <w:lang w:val="ro-RO"/>
        </w:rPr>
        <w:t>4.</w:t>
      </w:r>
      <w:r w:rsidRPr="00AE53EF">
        <w:rPr>
          <w:b/>
          <w:szCs w:val="22"/>
          <w:lang w:val="ro-RO"/>
        </w:rPr>
        <w:tab/>
        <w:t>FORMA FARMACEUTICĂ ȘI CONȚINUTUL</w:t>
      </w:r>
    </w:p>
    <w:p w14:paraId="49FA9DDA" w14:textId="77777777" w:rsidR="001C0D88" w:rsidRPr="00AE53EF" w:rsidRDefault="001C0D88" w:rsidP="009E1583">
      <w:pPr>
        <w:spacing w:line="240" w:lineRule="auto"/>
        <w:rPr>
          <w:szCs w:val="22"/>
          <w:lang w:val="ro-RO"/>
        </w:rPr>
      </w:pPr>
    </w:p>
    <w:p w14:paraId="2E869587" w14:textId="77777777" w:rsidR="001C0D88" w:rsidRPr="00AE53EF" w:rsidRDefault="00000000" w:rsidP="009E1583">
      <w:pPr>
        <w:spacing w:line="240" w:lineRule="auto"/>
        <w:rPr>
          <w:szCs w:val="22"/>
          <w:lang w:val="ro-RO"/>
        </w:rPr>
      </w:pPr>
      <w:r w:rsidRPr="00AE53EF">
        <w:rPr>
          <w:szCs w:val="22"/>
          <w:highlight w:val="lightGray"/>
          <w:lang w:val="ro-RO"/>
        </w:rPr>
        <w:t>Comprimat filmat</w:t>
      </w:r>
    </w:p>
    <w:p w14:paraId="7C233401" w14:textId="77777777" w:rsidR="001C0D88" w:rsidRPr="00AE53EF" w:rsidRDefault="001C0D88" w:rsidP="009E1583">
      <w:pPr>
        <w:spacing w:line="240" w:lineRule="auto"/>
        <w:rPr>
          <w:szCs w:val="22"/>
          <w:lang w:val="ro-RO"/>
        </w:rPr>
      </w:pPr>
    </w:p>
    <w:p w14:paraId="6D8F1401" w14:textId="77777777" w:rsidR="001C0D88" w:rsidRPr="00AE53EF" w:rsidRDefault="00000000" w:rsidP="009E1583">
      <w:pPr>
        <w:spacing w:line="240" w:lineRule="auto"/>
        <w:rPr>
          <w:szCs w:val="22"/>
          <w:lang w:val="ro-RO"/>
        </w:rPr>
      </w:pPr>
      <w:r w:rsidRPr="00AE53EF">
        <w:rPr>
          <w:szCs w:val="22"/>
          <w:lang w:val="ro-RO"/>
        </w:rPr>
        <w:t>7 comprimate filmate</w:t>
      </w:r>
    </w:p>
    <w:p w14:paraId="24FF5E21" w14:textId="77777777" w:rsidR="001C0D88" w:rsidRPr="00AE53EF" w:rsidRDefault="001C0D88" w:rsidP="009E1583">
      <w:pPr>
        <w:spacing w:line="240" w:lineRule="auto"/>
        <w:rPr>
          <w:szCs w:val="22"/>
          <w:lang w:val="ro-RO"/>
        </w:rPr>
      </w:pPr>
    </w:p>
    <w:p w14:paraId="73CAE3E3" w14:textId="77777777" w:rsidR="001C0D88" w:rsidRPr="00AE53EF" w:rsidRDefault="001C0D88" w:rsidP="009E1583">
      <w:pPr>
        <w:spacing w:line="240" w:lineRule="auto"/>
        <w:rPr>
          <w:szCs w:val="22"/>
          <w:lang w:val="ro-RO"/>
        </w:rPr>
      </w:pPr>
    </w:p>
    <w:p w14:paraId="49957BBE"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ro-RO"/>
        </w:rPr>
      </w:pPr>
      <w:r w:rsidRPr="00AE53EF">
        <w:rPr>
          <w:b/>
          <w:szCs w:val="22"/>
          <w:lang w:val="ro-RO"/>
        </w:rPr>
        <w:t>5.</w:t>
      </w:r>
      <w:r w:rsidRPr="00AE53EF">
        <w:rPr>
          <w:b/>
          <w:szCs w:val="22"/>
          <w:lang w:val="ro-RO"/>
        </w:rPr>
        <w:tab/>
        <w:t>MODUL ȘI CALEA(CĂILE) DE ADMINISTRARE</w:t>
      </w:r>
    </w:p>
    <w:p w14:paraId="06B900AB" w14:textId="77777777" w:rsidR="001C0D88" w:rsidRPr="00AE53EF" w:rsidRDefault="001C0D88" w:rsidP="009E1583">
      <w:pPr>
        <w:spacing w:line="240" w:lineRule="auto"/>
        <w:rPr>
          <w:szCs w:val="22"/>
          <w:lang w:val="ro-RO"/>
        </w:rPr>
      </w:pPr>
    </w:p>
    <w:p w14:paraId="025B4F08" w14:textId="77777777" w:rsidR="001C0D88" w:rsidRPr="00AE53EF" w:rsidRDefault="00000000" w:rsidP="009E1583">
      <w:pPr>
        <w:spacing w:line="240" w:lineRule="auto"/>
        <w:rPr>
          <w:szCs w:val="22"/>
          <w:lang w:val="ro-RO"/>
        </w:rPr>
      </w:pPr>
      <w:r w:rsidRPr="00AE53EF">
        <w:rPr>
          <w:szCs w:val="22"/>
          <w:lang w:val="ro-RO"/>
        </w:rPr>
        <w:t xml:space="preserve">Luați doza </w:t>
      </w:r>
      <w:r w:rsidRPr="00AE53EF">
        <w:rPr>
          <w:b/>
          <w:szCs w:val="22"/>
          <w:lang w:val="ro-RO"/>
        </w:rPr>
        <w:t>dimineaţa</w:t>
      </w:r>
      <w:r w:rsidRPr="00AE53EF">
        <w:rPr>
          <w:szCs w:val="22"/>
          <w:lang w:val="ro-RO"/>
        </w:rPr>
        <w:t xml:space="preserve"> cu alimente şi apă. Consumați 1,5 - 2 litri de apă zilnic.</w:t>
      </w:r>
    </w:p>
    <w:p w14:paraId="03F38E26" w14:textId="77777777" w:rsidR="001C0D88" w:rsidRPr="00AE53EF" w:rsidRDefault="00000000" w:rsidP="009E1583">
      <w:pPr>
        <w:spacing w:line="240" w:lineRule="auto"/>
        <w:rPr>
          <w:szCs w:val="22"/>
          <w:lang w:val="ro-RO"/>
        </w:rPr>
      </w:pPr>
      <w:r w:rsidRPr="00AE53EF">
        <w:rPr>
          <w:szCs w:val="22"/>
          <w:lang w:val="ro-RO"/>
        </w:rPr>
        <w:t>A se citi prospectul înainte de utilizare.</w:t>
      </w:r>
      <w:r w:rsidRPr="00AE53EF">
        <w:rPr>
          <w:lang w:val="ro-RO"/>
        </w:rPr>
        <w:t xml:space="preserve"> Este important să se respecte toate instrucţiunile de la pct. „Cum să luați Venclyxto“ din prospect.</w:t>
      </w:r>
    </w:p>
    <w:p w14:paraId="31A0E9AD" w14:textId="77777777" w:rsidR="001C0D88" w:rsidRPr="00AE53EF" w:rsidRDefault="001C0D88" w:rsidP="009E1583">
      <w:pPr>
        <w:spacing w:line="240" w:lineRule="auto"/>
        <w:rPr>
          <w:szCs w:val="22"/>
          <w:lang w:val="ro-RO"/>
        </w:rPr>
      </w:pPr>
    </w:p>
    <w:p w14:paraId="05316038" w14:textId="77777777" w:rsidR="001C0D88" w:rsidRPr="00AE53EF" w:rsidRDefault="00000000" w:rsidP="009E1583">
      <w:pPr>
        <w:spacing w:line="240" w:lineRule="auto"/>
        <w:rPr>
          <w:szCs w:val="22"/>
          <w:lang w:val="ro-RO"/>
        </w:rPr>
      </w:pPr>
      <w:r w:rsidRPr="00AE53EF">
        <w:rPr>
          <w:szCs w:val="22"/>
          <w:lang w:val="ro-RO"/>
        </w:rPr>
        <w:t>Administrare orală.</w:t>
      </w:r>
    </w:p>
    <w:p w14:paraId="5244E86C" w14:textId="77777777" w:rsidR="001C0D88" w:rsidRPr="00AE53EF" w:rsidRDefault="001C0D88" w:rsidP="009E1583">
      <w:pPr>
        <w:spacing w:line="240" w:lineRule="auto"/>
        <w:rPr>
          <w:szCs w:val="22"/>
          <w:lang w:val="ro-RO"/>
        </w:rPr>
      </w:pPr>
    </w:p>
    <w:p w14:paraId="38954F8A" w14:textId="77777777" w:rsidR="001C0D88" w:rsidRPr="00AE53EF" w:rsidRDefault="001C0D88" w:rsidP="009E1583">
      <w:pPr>
        <w:spacing w:line="240" w:lineRule="auto"/>
        <w:rPr>
          <w:szCs w:val="22"/>
          <w:lang w:val="ro-RO"/>
        </w:rPr>
      </w:pPr>
    </w:p>
    <w:p w14:paraId="53192A43"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ro-RO"/>
        </w:rPr>
      </w:pPr>
      <w:r w:rsidRPr="00AE53EF">
        <w:rPr>
          <w:b/>
          <w:szCs w:val="22"/>
          <w:lang w:val="ro-RO"/>
        </w:rPr>
        <w:t>6.</w:t>
      </w:r>
      <w:r w:rsidRPr="00AE53EF">
        <w:rPr>
          <w:b/>
          <w:szCs w:val="22"/>
          <w:lang w:val="ro-RO"/>
        </w:rPr>
        <w:tab/>
        <w:t>ATENȚIONARE SPECIALĂ PRIVIND FAPTUL CĂ MEDICAMENTUL NU TREBUIE PĂSTRAT LA VEDEREA ȘI ÎNDEMÂNA COPIILOR</w:t>
      </w:r>
    </w:p>
    <w:p w14:paraId="077730F9" w14:textId="77777777" w:rsidR="001C0D88" w:rsidRPr="00AE53EF" w:rsidRDefault="001C0D88" w:rsidP="009E1583">
      <w:pPr>
        <w:spacing w:line="240" w:lineRule="auto"/>
        <w:rPr>
          <w:szCs w:val="22"/>
          <w:lang w:val="ro-RO"/>
        </w:rPr>
      </w:pPr>
    </w:p>
    <w:p w14:paraId="029E71C4" w14:textId="77777777" w:rsidR="001C0D88" w:rsidRPr="00AE53EF" w:rsidRDefault="00000000" w:rsidP="009E1583">
      <w:pPr>
        <w:spacing w:line="240" w:lineRule="auto"/>
        <w:outlineLvl w:val="0"/>
        <w:rPr>
          <w:szCs w:val="22"/>
          <w:lang w:val="ro-RO"/>
        </w:rPr>
      </w:pPr>
      <w:r w:rsidRPr="00AE53EF">
        <w:rPr>
          <w:szCs w:val="22"/>
          <w:lang w:val="ro-RO"/>
        </w:rPr>
        <w:t>A nu se lăsa la vederea și îndemâna copiilor.</w:t>
      </w:r>
    </w:p>
    <w:p w14:paraId="137F0D40" w14:textId="77777777" w:rsidR="001C0D88" w:rsidRPr="00AE53EF" w:rsidRDefault="001C0D88" w:rsidP="009E1583">
      <w:pPr>
        <w:spacing w:line="240" w:lineRule="auto"/>
        <w:rPr>
          <w:szCs w:val="22"/>
          <w:lang w:val="ro-RO"/>
        </w:rPr>
      </w:pPr>
    </w:p>
    <w:p w14:paraId="0C2C07B4" w14:textId="77777777" w:rsidR="001C0D88" w:rsidRPr="00AE53EF" w:rsidRDefault="001C0D88" w:rsidP="009E1583">
      <w:pPr>
        <w:spacing w:line="240" w:lineRule="auto"/>
        <w:rPr>
          <w:szCs w:val="22"/>
          <w:lang w:val="ro-RO"/>
        </w:rPr>
      </w:pPr>
    </w:p>
    <w:p w14:paraId="10303865"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ro-RO"/>
        </w:rPr>
      </w:pPr>
      <w:r w:rsidRPr="00AE53EF">
        <w:rPr>
          <w:b/>
          <w:szCs w:val="22"/>
          <w:lang w:val="ro-RO"/>
        </w:rPr>
        <w:t>7.</w:t>
      </w:r>
      <w:r w:rsidRPr="00AE53EF">
        <w:rPr>
          <w:b/>
          <w:szCs w:val="22"/>
          <w:lang w:val="ro-RO"/>
        </w:rPr>
        <w:tab/>
        <w:t>ALTĂ(E) ATENȚIONARE(ĂRI) SPECIALĂ(E), DACĂ ESTE(SUNT) NECESARĂ(E)</w:t>
      </w:r>
    </w:p>
    <w:p w14:paraId="24F0306B" w14:textId="77777777" w:rsidR="001C0D88" w:rsidRPr="00AE53EF" w:rsidRDefault="001C0D88" w:rsidP="009E1583">
      <w:pPr>
        <w:spacing w:line="240" w:lineRule="auto"/>
        <w:rPr>
          <w:szCs w:val="22"/>
          <w:lang w:val="ro-RO"/>
        </w:rPr>
      </w:pPr>
    </w:p>
    <w:p w14:paraId="2D7E356A" w14:textId="77777777" w:rsidR="001C0D88" w:rsidRPr="00AE53EF" w:rsidRDefault="001C0D88" w:rsidP="009E1583">
      <w:pPr>
        <w:tabs>
          <w:tab w:val="left" w:pos="749"/>
        </w:tabs>
        <w:spacing w:line="240" w:lineRule="auto"/>
        <w:rPr>
          <w:lang w:val="ro-RO"/>
        </w:rPr>
      </w:pPr>
    </w:p>
    <w:p w14:paraId="5DD3F45B"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lang w:val="ro-RO"/>
        </w:rPr>
      </w:pPr>
      <w:r w:rsidRPr="00AE53EF">
        <w:rPr>
          <w:b/>
          <w:lang w:val="ro-RO"/>
        </w:rPr>
        <w:t>8.</w:t>
      </w:r>
      <w:r w:rsidRPr="00AE53EF">
        <w:rPr>
          <w:b/>
          <w:lang w:val="ro-RO"/>
        </w:rPr>
        <w:tab/>
        <w:t>DATA DE EXPIRARE</w:t>
      </w:r>
    </w:p>
    <w:p w14:paraId="27522086" w14:textId="77777777" w:rsidR="001C0D88" w:rsidRPr="00AE53EF" w:rsidRDefault="001C0D88" w:rsidP="009E1583">
      <w:pPr>
        <w:spacing w:line="240" w:lineRule="auto"/>
        <w:rPr>
          <w:lang w:val="ro-RO"/>
        </w:rPr>
      </w:pPr>
    </w:p>
    <w:p w14:paraId="14B689E0" w14:textId="77777777" w:rsidR="001C0D88" w:rsidRPr="00AE53EF" w:rsidRDefault="00000000" w:rsidP="009E1583">
      <w:pPr>
        <w:spacing w:line="240" w:lineRule="auto"/>
        <w:rPr>
          <w:lang w:val="ro-RO"/>
        </w:rPr>
      </w:pPr>
      <w:r w:rsidRPr="00AE53EF">
        <w:rPr>
          <w:lang w:val="ro-RO"/>
        </w:rPr>
        <w:t>EXP</w:t>
      </w:r>
    </w:p>
    <w:p w14:paraId="39D41E02" w14:textId="77777777" w:rsidR="001C0D88" w:rsidRPr="00AE53EF" w:rsidRDefault="001C0D88" w:rsidP="009E1583">
      <w:pPr>
        <w:spacing w:line="240" w:lineRule="auto"/>
        <w:rPr>
          <w:lang w:val="ro-RO"/>
        </w:rPr>
      </w:pPr>
    </w:p>
    <w:p w14:paraId="198FFF15" w14:textId="77777777" w:rsidR="001C0D88" w:rsidRPr="00AE53EF" w:rsidRDefault="001C0D88" w:rsidP="009E1583">
      <w:pPr>
        <w:spacing w:line="240" w:lineRule="auto"/>
        <w:rPr>
          <w:szCs w:val="22"/>
          <w:lang w:val="ro-RO"/>
        </w:rPr>
      </w:pPr>
    </w:p>
    <w:p w14:paraId="44397FA0" w14:textId="77777777" w:rsidR="001C0D88" w:rsidRPr="00AE53EF" w:rsidRDefault="00000000" w:rsidP="009E158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ro-RO"/>
        </w:rPr>
      </w:pPr>
      <w:r w:rsidRPr="00AE53EF">
        <w:rPr>
          <w:b/>
          <w:szCs w:val="22"/>
          <w:lang w:val="ro-RO"/>
        </w:rPr>
        <w:t>9.</w:t>
      </w:r>
      <w:r w:rsidRPr="00AE53EF">
        <w:rPr>
          <w:b/>
          <w:szCs w:val="22"/>
          <w:lang w:val="ro-RO"/>
        </w:rPr>
        <w:tab/>
        <w:t>CONDIȚII SPECIALE DE PĂSTRARE</w:t>
      </w:r>
    </w:p>
    <w:p w14:paraId="6CE20366" w14:textId="77777777" w:rsidR="001C0D88" w:rsidRPr="00AE53EF" w:rsidRDefault="001C0D88" w:rsidP="009E1583">
      <w:pPr>
        <w:spacing w:line="240" w:lineRule="auto"/>
        <w:rPr>
          <w:szCs w:val="22"/>
          <w:lang w:val="ro-RO"/>
        </w:rPr>
      </w:pPr>
    </w:p>
    <w:p w14:paraId="35A95DEF" w14:textId="77777777" w:rsidR="001C0D88" w:rsidRPr="00AE53EF" w:rsidRDefault="001C0D88" w:rsidP="009E1583">
      <w:pPr>
        <w:spacing w:line="240" w:lineRule="auto"/>
        <w:ind w:left="567" w:hanging="567"/>
        <w:rPr>
          <w:szCs w:val="22"/>
          <w:lang w:val="ro-RO"/>
        </w:rPr>
      </w:pPr>
    </w:p>
    <w:p w14:paraId="3D8579A8"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outlineLvl w:val="0"/>
        <w:rPr>
          <w:b/>
          <w:szCs w:val="22"/>
          <w:lang w:val="ro-RO"/>
        </w:rPr>
      </w:pPr>
      <w:r w:rsidRPr="00AE53EF">
        <w:rPr>
          <w:b/>
          <w:szCs w:val="22"/>
          <w:lang w:val="ro-RO"/>
        </w:rPr>
        <w:lastRenderedPageBreak/>
        <w:t>10.</w:t>
      </w:r>
      <w:r w:rsidRPr="00AE53EF">
        <w:rPr>
          <w:b/>
          <w:szCs w:val="22"/>
          <w:lang w:val="ro-RO"/>
        </w:rPr>
        <w:tab/>
        <w:t>PRECAUȚII SPECIALE PRIVIND ELIMINAREA MEDICAMENTELOR NEUTILIZATE SAU A MATERIALELOR REZIDUALE PROVENITE DIN ASTFEL DE MEDICAMENTE, DACĂ ESTE CAZUL</w:t>
      </w:r>
    </w:p>
    <w:p w14:paraId="44990815" w14:textId="77777777" w:rsidR="001C0D88" w:rsidRPr="00AE53EF" w:rsidRDefault="001C0D88" w:rsidP="009E1583">
      <w:pPr>
        <w:spacing w:line="240" w:lineRule="auto"/>
        <w:rPr>
          <w:szCs w:val="22"/>
          <w:lang w:val="ro-RO"/>
        </w:rPr>
      </w:pPr>
    </w:p>
    <w:p w14:paraId="3DD7F69B" w14:textId="77777777" w:rsidR="001C0D88" w:rsidRPr="00AE53EF" w:rsidRDefault="001C0D88" w:rsidP="009E1583">
      <w:pPr>
        <w:spacing w:line="240" w:lineRule="auto"/>
        <w:rPr>
          <w:szCs w:val="22"/>
          <w:lang w:val="ro-RO"/>
        </w:rPr>
      </w:pPr>
    </w:p>
    <w:p w14:paraId="211C5E25" w14:textId="77777777" w:rsidR="001C0D88" w:rsidRPr="00AE53EF" w:rsidRDefault="00000000" w:rsidP="009E1583">
      <w:pPr>
        <w:keepNext/>
        <w:pBdr>
          <w:top w:val="single" w:sz="4" w:space="1" w:color="auto"/>
          <w:left w:val="single" w:sz="4" w:space="4" w:color="auto"/>
          <w:bottom w:val="single" w:sz="4" w:space="1" w:color="auto"/>
          <w:right w:val="single" w:sz="4" w:space="4" w:color="auto"/>
        </w:pBdr>
        <w:spacing w:line="240" w:lineRule="auto"/>
        <w:outlineLvl w:val="0"/>
        <w:rPr>
          <w:b/>
          <w:szCs w:val="22"/>
          <w:lang w:val="ro-RO"/>
        </w:rPr>
      </w:pPr>
      <w:r w:rsidRPr="00AE53EF">
        <w:rPr>
          <w:b/>
          <w:szCs w:val="22"/>
          <w:lang w:val="ro-RO"/>
        </w:rPr>
        <w:t>11.</w:t>
      </w:r>
      <w:r w:rsidRPr="00AE53EF">
        <w:rPr>
          <w:b/>
          <w:szCs w:val="22"/>
          <w:lang w:val="ro-RO"/>
        </w:rPr>
        <w:tab/>
        <w:t>NUMELE ȘI ADRESA DEȚINĂTORULUI AUTORIZAȚIEI DE PUNERE PE PIAȚĂ</w:t>
      </w:r>
    </w:p>
    <w:p w14:paraId="58547001" w14:textId="77777777" w:rsidR="001C0D88" w:rsidRPr="00AE53EF" w:rsidRDefault="001C0D88" w:rsidP="009E1583">
      <w:pPr>
        <w:keepNext/>
        <w:spacing w:line="240" w:lineRule="auto"/>
        <w:rPr>
          <w:szCs w:val="22"/>
          <w:lang w:val="ro-RO"/>
        </w:rPr>
      </w:pPr>
    </w:p>
    <w:p w14:paraId="3A59C9E7" w14:textId="77777777" w:rsidR="001C0D88" w:rsidRPr="00AE53EF" w:rsidRDefault="00000000" w:rsidP="0077091A">
      <w:pPr>
        <w:keepNext/>
        <w:spacing w:line="240" w:lineRule="auto"/>
        <w:rPr>
          <w:szCs w:val="22"/>
          <w:lang w:val="ro-RO"/>
        </w:rPr>
      </w:pPr>
      <w:r w:rsidRPr="00AE53EF">
        <w:rPr>
          <w:szCs w:val="22"/>
          <w:lang w:val="ro-RO"/>
        </w:rPr>
        <w:t>AbbVie Deutschland GmbH &amp; Co. KG</w:t>
      </w:r>
    </w:p>
    <w:p w14:paraId="21A38035" w14:textId="77777777" w:rsidR="001C0D88" w:rsidRPr="00AE53EF" w:rsidRDefault="00000000" w:rsidP="0077091A">
      <w:pPr>
        <w:keepNext/>
        <w:spacing w:line="240" w:lineRule="auto"/>
        <w:rPr>
          <w:szCs w:val="22"/>
          <w:lang w:val="ro-RO"/>
        </w:rPr>
      </w:pPr>
      <w:r w:rsidRPr="00AE53EF">
        <w:rPr>
          <w:szCs w:val="22"/>
          <w:lang w:val="ro-RO"/>
        </w:rPr>
        <w:t>Knollstrasse</w:t>
      </w:r>
    </w:p>
    <w:p w14:paraId="187A2A34" w14:textId="77777777" w:rsidR="001C0D88" w:rsidRPr="00AE53EF" w:rsidRDefault="00000000" w:rsidP="0077091A">
      <w:pPr>
        <w:keepNext/>
        <w:spacing w:line="240" w:lineRule="auto"/>
        <w:rPr>
          <w:szCs w:val="22"/>
          <w:lang w:val="ro-RO"/>
        </w:rPr>
      </w:pPr>
      <w:r w:rsidRPr="00AE53EF">
        <w:rPr>
          <w:szCs w:val="22"/>
          <w:lang w:val="ro-RO"/>
        </w:rPr>
        <w:t>67061 Ludwigshafen</w:t>
      </w:r>
    </w:p>
    <w:p w14:paraId="21B1C22B" w14:textId="77777777" w:rsidR="001C0D88" w:rsidRPr="00AE53EF" w:rsidRDefault="00000000" w:rsidP="0077091A">
      <w:pPr>
        <w:keepNext/>
        <w:spacing w:line="240" w:lineRule="auto"/>
        <w:rPr>
          <w:szCs w:val="22"/>
          <w:lang w:val="ro-RO"/>
        </w:rPr>
      </w:pPr>
      <w:r w:rsidRPr="00AE53EF">
        <w:rPr>
          <w:szCs w:val="22"/>
          <w:lang w:val="ro-RO"/>
        </w:rPr>
        <w:t>Germania</w:t>
      </w:r>
    </w:p>
    <w:p w14:paraId="3B72A4B8" w14:textId="77777777" w:rsidR="001C0D88" w:rsidRPr="00AE53EF" w:rsidRDefault="001C0D88" w:rsidP="009E1583">
      <w:pPr>
        <w:keepNext/>
        <w:spacing w:line="240" w:lineRule="auto"/>
        <w:rPr>
          <w:szCs w:val="22"/>
          <w:lang w:val="ro-RO"/>
        </w:rPr>
      </w:pPr>
    </w:p>
    <w:p w14:paraId="3825EA0E" w14:textId="77777777" w:rsidR="001C0D88" w:rsidRPr="00AE53EF" w:rsidRDefault="001C0D88" w:rsidP="009E1583">
      <w:pPr>
        <w:keepNext/>
        <w:spacing w:line="240" w:lineRule="auto"/>
        <w:rPr>
          <w:szCs w:val="22"/>
          <w:lang w:val="ro-RO"/>
        </w:rPr>
      </w:pPr>
    </w:p>
    <w:p w14:paraId="2190F24E"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outlineLvl w:val="0"/>
        <w:rPr>
          <w:szCs w:val="22"/>
          <w:lang w:val="ro-RO"/>
        </w:rPr>
      </w:pPr>
      <w:r w:rsidRPr="00AE53EF">
        <w:rPr>
          <w:b/>
          <w:szCs w:val="22"/>
          <w:lang w:val="ro-RO"/>
        </w:rPr>
        <w:t>12.</w:t>
      </w:r>
      <w:r w:rsidRPr="00AE53EF">
        <w:rPr>
          <w:b/>
          <w:szCs w:val="22"/>
          <w:lang w:val="ro-RO"/>
        </w:rPr>
        <w:tab/>
        <w:t xml:space="preserve">NUMĂRUL(ELE) AUTORIZAȚIEI DE PUNERE PE PIAȚĂ </w:t>
      </w:r>
    </w:p>
    <w:p w14:paraId="50AC5E4C" w14:textId="77777777" w:rsidR="001C0D88" w:rsidRPr="00AE53EF" w:rsidRDefault="001C0D88" w:rsidP="009E1583">
      <w:pPr>
        <w:spacing w:line="240" w:lineRule="auto"/>
        <w:rPr>
          <w:szCs w:val="22"/>
          <w:lang w:val="ro-RO"/>
        </w:rPr>
      </w:pPr>
    </w:p>
    <w:p w14:paraId="7FAA59C7" w14:textId="77777777" w:rsidR="001C0D88" w:rsidRPr="00AE53EF" w:rsidRDefault="00000000" w:rsidP="00026242">
      <w:pPr>
        <w:spacing w:line="240" w:lineRule="auto"/>
        <w:rPr>
          <w:szCs w:val="22"/>
          <w:lang w:val="ro-RO"/>
        </w:rPr>
      </w:pPr>
      <w:r w:rsidRPr="00AE53EF">
        <w:rPr>
          <w:rFonts w:cs="Verdana"/>
          <w:color w:val="000000"/>
          <w:lang w:val="ro-RO"/>
        </w:rPr>
        <w:t>EU/1/16/1138/005</w:t>
      </w:r>
    </w:p>
    <w:p w14:paraId="45433522" w14:textId="77777777" w:rsidR="001C0D88" w:rsidRPr="00AE53EF" w:rsidRDefault="001C0D88" w:rsidP="009E1583">
      <w:pPr>
        <w:spacing w:line="240" w:lineRule="auto"/>
        <w:rPr>
          <w:szCs w:val="22"/>
          <w:lang w:val="ro-RO"/>
        </w:rPr>
      </w:pPr>
    </w:p>
    <w:p w14:paraId="3E5A2D59" w14:textId="77777777" w:rsidR="001C0D88" w:rsidRPr="00AE53EF" w:rsidRDefault="001C0D88" w:rsidP="009E1583">
      <w:pPr>
        <w:spacing w:line="240" w:lineRule="auto"/>
        <w:rPr>
          <w:szCs w:val="22"/>
          <w:lang w:val="ro-RO"/>
        </w:rPr>
      </w:pPr>
    </w:p>
    <w:p w14:paraId="248A7A90"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outlineLvl w:val="0"/>
        <w:rPr>
          <w:szCs w:val="22"/>
          <w:lang w:val="ro-RO"/>
        </w:rPr>
      </w:pPr>
      <w:r w:rsidRPr="00AE53EF">
        <w:rPr>
          <w:b/>
          <w:szCs w:val="22"/>
          <w:lang w:val="ro-RO"/>
        </w:rPr>
        <w:t>13.</w:t>
      </w:r>
      <w:r w:rsidRPr="00AE53EF">
        <w:rPr>
          <w:b/>
          <w:szCs w:val="22"/>
          <w:lang w:val="ro-RO"/>
        </w:rPr>
        <w:tab/>
        <w:t>SERIA DE FABRICAȚIE</w:t>
      </w:r>
    </w:p>
    <w:p w14:paraId="6F8CA7DF" w14:textId="77777777" w:rsidR="001C0D88" w:rsidRPr="00AE53EF" w:rsidRDefault="001C0D88" w:rsidP="009E1583">
      <w:pPr>
        <w:spacing w:line="240" w:lineRule="auto"/>
        <w:rPr>
          <w:i/>
          <w:szCs w:val="22"/>
          <w:lang w:val="ro-RO"/>
        </w:rPr>
      </w:pPr>
    </w:p>
    <w:p w14:paraId="021113BF" w14:textId="77777777" w:rsidR="001C0D88" w:rsidRPr="00AE53EF" w:rsidRDefault="00000000" w:rsidP="009E1583">
      <w:pPr>
        <w:spacing w:line="240" w:lineRule="auto"/>
        <w:rPr>
          <w:szCs w:val="22"/>
          <w:lang w:val="ro-RO"/>
        </w:rPr>
      </w:pPr>
      <w:r w:rsidRPr="00AE53EF">
        <w:rPr>
          <w:szCs w:val="22"/>
          <w:lang w:val="ro-RO"/>
        </w:rPr>
        <w:t>Lot</w:t>
      </w:r>
    </w:p>
    <w:p w14:paraId="642F3211" w14:textId="77777777" w:rsidR="001C0D88" w:rsidRPr="00AE53EF" w:rsidRDefault="001C0D88" w:rsidP="009E1583">
      <w:pPr>
        <w:spacing w:line="240" w:lineRule="auto"/>
        <w:rPr>
          <w:szCs w:val="22"/>
          <w:lang w:val="ro-RO"/>
        </w:rPr>
      </w:pPr>
    </w:p>
    <w:p w14:paraId="01A0B26A" w14:textId="77777777" w:rsidR="001C0D88" w:rsidRPr="00AE53EF" w:rsidRDefault="001C0D88" w:rsidP="009E1583">
      <w:pPr>
        <w:spacing w:line="240" w:lineRule="auto"/>
        <w:rPr>
          <w:szCs w:val="22"/>
          <w:lang w:val="ro-RO"/>
        </w:rPr>
      </w:pPr>
    </w:p>
    <w:p w14:paraId="0CE936C5"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outlineLvl w:val="0"/>
        <w:rPr>
          <w:szCs w:val="22"/>
          <w:lang w:val="ro-RO"/>
        </w:rPr>
      </w:pPr>
      <w:r w:rsidRPr="00AE53EF">
        <w:rPr>
          <w:b/>
          <w:szCs w:val="22"/>
          <w:lang w:val="ro-RO"/>
        </w:rPr>
        <w:t>14.</w:t>
      </w:r>
      <w:r w:rsidRPr="00AE53EF">
        <w:rPr>
          <w:b/>
          <w:szCs w:val="22"/>
          <w:lang w:val="ro-RO"/>
        </w:rPr>
        <w:tab/>
        <w:t>CLASIFICARE GENERALĂ PRIVIND MODUL DE ELIBERARE</w:t>
      </w:r>
    </w:p>
    <w:p w14:paraId="69E6E820" w14:textId="77777777" w:rsidR="001C0D88" w:rsidRPr="00AE53EF" w:rsidRDefault="001C0D88" w:rsidP="009E1583">
      <w:pPr>
        <w:spacing w:line="240" w:lineRule="auto"/>
        <w:rPr>
          <w:i/>
          <w:szCs w:val="22"/>
          <w:lang w:val="ro-RO"/>
        </w:rPr>
      </w:pPr>
    </w:p>
    <w:p w14:paraId="5A6400AF" w14:textId="77777777" w:rsidR="001C0D88" w:rsidRPr="00AE53EF" w:rsidRDefault="001C0D88" w:rsidP="009E1583">
      <w:pPr>
        <w:spacing w:line="240" w:lineRule="auto"/>
        <w:rPr>
          <w:szCs w:val="22"/>
          <w:lang w:val="ro-RO"/>
        </w:rPr>
      </w:pPr>
    </w:p>
    <w:p w14:paraId="497B0EB1" w14:textId="77777777" w:rsidR="001C0D88" w:rsidRPr="00AE53EF" w:rsidRDefault="00000000" w:rsidP="009E1583">
      <w:pPr>
        <w:pBdr>
          <w:top w:val="single" w:sz="4" w:space="2" w:color="auto"/>
          <w:left w:val="single" w:sz="4" w:space="4" w:color="auto"/>
          <w:bottom w:val="single" w:sz="4" w:space="1" w:color="auto"/>
          <w:right w:val="single" w:sz="4" w:space="4" w:color="auto"/>
        </w:pBdr>
        <w:spacing w:line="240" w:lineRule="auto"/>
        <w:outlineLvl w:val="0"/>
        <w:rPr>
          <w:szCs w:val="22"/>
          <w:lang w:val="ro-RO"/>
        </w:rPr>
      </w:pPr>
      <w:r w:rsidRPr="00AE53EF">
        <w:rPr>
          <w:b/>
          <w:szCs w:val="22"/>
          <w:lang w:val="ro-RO"/>
        </w:rPr>
        <w:t>15.</w:t>
      </w:r>
      <w:r w:rsidRPr="00AE53EF">
        <w:rPr>
          <w:b/>
          <w:szCs w:val="22"/>
          <w:lang w:val="ro-RO"/>
        </w:rPr>
        <w:tab/>
        <w:t>INSTRUCȚIUNI DE UTILIZARE</w:t>
      </w:r>
    </w:p>
    <w:p w14:paraId="10EF8355" w14:textId="77777777" w:rsidR="001C0D88" w:rsidRPr="00AE53EF" w:rsidRDefault="001C0D88" w:rsidP="009E1583">
      <w:pPr>
        <w:spacing w:line="240" w:lineRule="auto"/>
        <w:rPr>
          <w:szCs w:val="22"/>
          <w:lang w:val="ro-RO"/>
        </w:rPr>
      </w:pPr>
    </w:p>
    <w:p w14:paraId="4F8DFDFD" w14:textId="77777777" w:rsidR="001C0D88" w:rsidRPr="00AE53EF" w:rsidRDefault="001C0D88" w:rsidP="009E1583">
      <w:pPr>
        <w:spacing w:line="240" w:lineRule="auto"/>
        <w:rPr>
          <w:szCs w:val="22"/>
          <w:lang w:val="ro-RO"/>
        </w:rPr>
      </w:pPr>
    </w:p>
    <w:p w14:paraId="1555AFE6" w14:textId="77777777" w:rsidR="001C0D88" w:rsidRPr="00AE53EF" w:rsidRDefault="00000000" w:rsidP="009E1583">
      <w:pPr>
        <w:pBdr>
          <w:top w:val="single" w:sz="4" w:space="1" w:color="auto"/>
          <w:left w:val="single" w:sz="4" w:space="4" w:color="auto"/>
          <w:bottom w:val="single" w:sz="4" w:space="0" w:color="auto"/>
          <w:right w:val="single" w:sz="4" w:space="4" w:color="auto"/>
        </w:pBdr>
        <w:spacing w:line="240" w:lineRule="auto"/>
        <w:rPr>
          <w:szCs w:val="22"/>
          <w:lang w:val="ro-RO"/>
        </w:rPr>
      </w:pPr>
      <w:r w:rsidRPr="00AE53EF">
        <w:rPr>
          <w:b/>
          <w:szCs w:val="22"/>
          <w:lang w:val="ro-RO"/>
        </w:rPr>
        <w:t>16.</w:t>
      </w:r>
      <w:r w:rsidRPr="00AE53EF">
        <w:rPr>
          <w:b/>
          <w:szCs w:val="22"/>
          <w:lang w:val="ro-RO"/>
        </w:rPr>
        <w:tab/>
        <w:t>INFORMAȚII ÎN BRAILLE</w:t>
      </w:r>
    </w:p>
    <w:p w14:paraId="1349CDFE" w14:textId="77777777" w:rsidR="001C0D88" w:rsidRPr="00AE53EF" w:rsidRDefault="001C0D88" w:rsidP="009E1583">
      <w:pPr>
        <w:spacing w:line="240" w:lineRule="auto"/>
        <w:rPr>
          <w:szCs w:val="22"/>
          <w:lang w:val="ro-RO"/>
        </w:rPr>
      </w:pPr>
    </w:p>
    <w:p w14:paraId="11704F09" w14:textId="77777777" w:rsidR="001C0D88" w:rsidRPr="00AE53EF" w:rsidRDefault="00000000" w:rsidP="009E1583">
      <w:pPr>
        <w:spacing w:line="240" w:lineRule="auto"/>
        <w:rPr>
          <w:szCs w:val="22"/>
          <w:lang w:val="ro-RO"/>
        </w:rPr>
      </w:pPr>
      <w:r w:rsidRPr="00AE53EF">
        <w:rPr>
          <w:szCs w:val="22"/>
          <w:lang w:val="ro-RO"/>
        </w:rPr>
        <w:t>venclyxto 100 mg</w:t>
      </w:r>
    </w:p>
    <w:p w14:paraId="1C94C3DE" w14:textId="77777777" w:rsidR="001C0D88" w:rsidRPr="00AE53EF" w:rsidRDefault="001C0D88" w:rsidP="009E1583">
      <w:pPr>
        <w:spacing w:line="240" w:lineRule="auto"/>
        <w:rPr>
          <w:szCs w:val="22"/>
          <w:shd w:val="clear" w:color="auto" w:fill="CCCCCC"/>
          <w:lang w:val="ro-RO"/>
        </w:rPr>
      </w:pPr>
    </w:p>
    <w:p w14:paraId="122AECF3" w14:textId="77777777" w:rsidR="001C0D88" w:rsidRPr="00AE53EF" w:rsidRDefault="001C0D88" w:rsidP="009E1583">
      <w:pPr>
        <w:spacing w:line="240" w:lineRule="auto"/>
        <w:rPr>
          <w:szCs w:val="22"/>
          <w:shd w:val="clear" w:color="auto" w:fill="CCCCCC"/>
          <w:lang w:val="ro-RO"/>
        </w:rPr>
      </w:pPr>
    </w:p>
    <w:p w14:paraId="13D0DCD4" w14:textId="77777777" w:rsidR="001C0D88" w:rsidRPr="00AE53EF" w:rsidRDefault="00000000" w:rsidP="009E1583">
      <w:pPr>
        <w:pBdr>
          <w:top w:val="single" w:sz="4" w:space="1" w:color="auto"/>
          <w:left w:val="single" w:sz="4" w:space="4" w:color="auto"/>
          <w:bottom w:val="single" w:sz="4" w:space="0" w:color="auto"/>
          <w:right w:val="single" w:sz="4" w:space="4" w:color="auto"/>
        </w:pBdr>
        <w:tabs>
          <w:tab w:val="clear" w:pos="567"/>
        </w:tabs>
        <w:spacing w:line="240" w:lineRule="auto"/>
        <w:rPr>
          <w:i/>
          <w:lang w:val="ro-RO"/>
        </w:rPr>
      </w:pPr>
      <w:r w:rsidRPr="00AE53EF">
        <w:rPr>
          <w:b/>
          <w:lang w:val="ro-RO"/>
        </w:rPr>
        <w:t>17.</w:t>
      </w:r>
      <w:r w:rsidRPr="00AE53EF">
        <w:rPr>
          <w:b/>
          <w:lang w:val="ro-RO"/>
        </w:rPr>
        <w:tab/>
        <w:t>IDENTIFICATOR UNIC - COD DE BARE BIDIMENSIONAL</w:t>
      </w:r>
    </w:p>
    <w:p w14:paraId="4EB46D7B" w14:textId="77777777" w:rsidR="001C0D88" w:rsidRPr="00AE53EF" w:rsidRDefault="001C0D88" w:rsidP="009E1583">
      <w:pPr>
        <w:tabs>
          <w:tab w:val="clear" w:pos="567"/>
        </w:tabs>
        <w:spacing w:line="240" w:lineRule="auto"/>
        <w:rPr>
          <w:lang w:val="ro-RO"/>
        </w:rPr>
      </w:pPr>
    </w:p>
    <w:p w14:paraId="7AD8F7EC" w14:textId="77777777" w:rsidR="001C0D88" w:rsidRPr="00AE53EF" w:rsidRDefault="00000000" w:rsidP="009E1583">
      <w:pPr>
        <w:spacing w:line="240" w:lineRule="auto"/>
        <w:rPr>
          <w:szCs w:val="22"/>
          <w:shd w:val="clear" w:color="auto" w:fill="CCCCCC"/>
          <w:lang w:val="ro-RO"/>
        </w:rPr>
      </w:pPr>
      <w:r w:rsidRPr="00AE53EF">
        <w:rPr>
          <w:highlight w:val="lightGray"/>
          <w:lang w:val="ro-RO"/>
        </w:rPr>
        <w:t>cod de bare bidimensional care conține identificatorul unic.</w:t>
      </w:r>
    </w:p>
    <w:p w14:paraId="70AC1CAE" w14:textId="77777777" w:rsidR="001C0D88" w:rsidRPr="00AE53EF" w:rsidRDefault="001C0D88" w:rsidP="009E1583">
      <w:pPr>
        <w:tabs>
          <w:tab w:val="clear" w:pos="567"/>
        </w:tabs>
        <w:spacing w:line="240" w:lineRule="auto"/>
        <w:rPr>
          <w:lang w:val="ro-RO"/>
        </w:rPr>
      </w:pPr>
    </w:p>
    <w:p w14:paraId="15D53A79" w14:textId="77777777" w:rsidR="001C0D88" w:rsidRPr="00AE53EF" w:rsidRDefault="001C0D88" w:rsidP="009E1583">
      <w:pPr>
        <w:tabs>
          <w:tab w:val="clear" w:pos="567"/>
        </w:tabs>
        <w:spacing w:line="240" w:lineRule="auto"/>
        <w:rPr>
          <w:lang w:val="ro-RO"/>
        </w:rPr>
      </w:pPr>
    </w:p>
    <w:p w14:paraId="3030DFCB" w14:textId="77777777" w:rsidR="001C0D88" w:rsidRPr="00AE53EF" w:rsidRDefault="00000000" w:rsidP="009E1583">
      <w:pPr>
        <w:pBdr>
          <w:top w:val="single" w:sz="4" w:space="1" w:color="auto"/>
          <w:left w:val="single" w:sz="4" w:space="4" w:color="auto"/>
          <w:bottom w:val="single" w:sz="4" w:space="0" w:color="auto"/>
          <w:right w:val="single" w:sz="4" w:space="4" w:color="auto"/>
        </w:pBdr>
        <w:tabs>
          <w:tab w:val="clear" w:pos="567"/>
        </w:tabs>
        <w:spacing w:line="240" w:lineRule="auto"/>
        <w:rPr>
          <w:i/>
          <w:lang w:val="ro-RO"/>
        </w:rPr>
      </w:pPr>
      <w:r w:rsidRPr="00AE53EF">
        <w:rPr>
          <w:b/>
          <w:lang w:val="ro-RO"/>
        </w:rPr>
        <w:t>18.</w:t>
      </w:r>
      <w:r w:rsidRPr="00AE53EF">
        <w:rPr>
          <w:b/>
          <w:lang w:val="ro-RO"/>
        </w:rPr>
        <w:tab/>
        <w:t>IDENTIFICATOR UNIC - DATE LIZIBILE PENTRU PERSOANE</w:t>
      </w:r>
    </w:p>
    <w:p w14:paraId="5E062C30" w14:textId="77777777" w:rsidR="001C0D88" w:rsidRPr="00AE53EF" w:rsidRDefault="001C0D88" w:rsidP="009E1583">
      <w:pPr>
        <w:tabs>
          <w:tab w:val="clear" w:pos="567"/>
        </w:tabs>
        <w:spacing w:line="240" w:lineRule="auto"/>
        <w:rPr>
          <w:lang w:val="ro-RO"/>
        </w:rPr>
      </w:pPr>
    </w:p>
    <w:p w14:paraId="2DDA052E" w14:textId="77777777" w:rsidR="001C0D88" w:rsidRPr="00AE53EF" w:rsidRDefault="00000000" w:rsidP="009E1583">
      <w:pPr>
        <w:spacing w:line="240" w:lineRule="auto"/>
        <w:rPr>
          <w:color w:val="008000"/>
          <w:szCs w:val="22"/>
          <w:lang w:val="ro-RO"/>
        </w:rPr>
      </w:pPr>
      <w:r w:rsidRPr="00AE53EF">
        <w:rPr>
          <w:szCs w:val="22"/>
          <w:lang w:val="ro-RO"/>
        </w:rPr>
        <w:t>PC</w:t>
      </w:r>
    </w:p>
    <w:p w14:paraId="20058417" w14:textId="77777777" w:rsidR="001C0D88" w:rsidRPr="00AE53EF" w:rsidRDefault="00000000" w:rsidP="009E1583">
      <w:pPr>
        <w:spacing w:line="240" w:lineRule="auto"/>
        <w:rPr>
          <w:szCs w:val="22"/>
          <w:lang w:val="ro-RO"/>
        </w:rPr>
      </w:pPr>
      <w:r w:rsidRPr="00AE53EF">
        <w:rPr>
          <w:szCs w:val="22"/>
          <w:lang w:val="ro-RO"/>
        </w:rPr>
        <w:t>SN</w:t>
      </w:r>
    </w:p>
    <w:p w14:paraId="0EA919AF" w14:textId="77777777" w:rsidR="001C0D88" w:rsidRPr="00AE53EF" w:rsidRDefault="00000000" w:rsidP="009E1583">
      <w:pPr>
        <w:spacing w:line="240" w:lineRule="auto"/>
        <w:rPr>
          <w:vanish/>
          <w:szCs w:val="22"/>
          <w:lang w:val="ro-RO"/>
        </w:rPr>
      </w:pPr>
      <w:r w:rsidRPr="00AE53EF">
        <w:rPr>
          <w:szCs w:val="22"/>
          <w:highlight w:val="lightGray"/>
          <w:lang w:val="ro-RO"/>
        </w:rPr>
        <w:t>NN</w:t>
      </w:r>
    </w:p>
    <w:p w14:paraId="084B1250" w14:textId="77777777" w:rsidR="001C0D88" w:rsidRPr="00AE53EF" w:rsidRDefault="001C0D88" w:rsidP="009E1583">
      <w:pPr>
        <w:spacing w:line="240" w:lineRule="auto"/>
        <w:rPr>
          <w:szCs w:val="22"/>
          <w:shd w:val="clear" w:color="auto" w:fill="CCCCCC"/>
          <w:lang w:val="ro-RO"/>
        </w:rPr>
      </w:pPr>
    </w:p>
    <w:p w14:paraId="430A4255" w14:textId="77777777" w:rsidR="001C0D88" w:rsidRPr="00AE53EF" w:rsidRDefault="001C0D88" w:rsidP="009E1583">
      <w:pPr>
        <w:spacing w:line="240" w:lineRule="auto"/>
        <w:outlineLvl w:val="0"/>
        <w:rPr>
          <w:b/>
          <w:szCs w:val="22"/>
          <w:lang w:val="ro-RO"/>
        </w:rPr>
      </w:pPr>
    </w:p>
    <w:p w14:paraId="7B9F845A" w14:textId="77777777" w:rsidR="001C0D88" w:rsidRPr="00AE53EF" w:rsidRDefault="00000000" w:rsidP="00B31853">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lang w:val="ro-RO"/>
        </w:rPr>
      </w:pPr>
      <w:r w:rsidRPr="00AE53EF">
        <w:rPr>
          <w:b/>
          <w:szCs w:val="22"/>
          <w:lang w:val="ro-RO"/>
        </w:rPr>
        <w:br w:type="page"/>
      </w:r>
      <w:r w:rsidRPr="00AE53EF">
        <w:rPr>
          <w:b/>
          <w:szCs w:val="22"/>
          <w:lang w:val="ro-RO"/>
        </w:rPr>
        <w:lastRenderedPageBreak/>
        <w:t>MINIMUM DE INFORMAȚII CARE TREBUIE SĂ APARĂ PE BLISTER SAU PE FOLIE TERMOSUDATĂ</w:t>
      </w:r>
    </w:p>
    <w:p w14:paraId="31A569DB" w14:textId="77777777" w:rsidR="001C0D88" w:rsidRPr="00AE53EF" w:rsidRDefault="001C0D88" w:rsidP="009E1583">
      <w:pPr>
        <w:pBdr>
          <w:top w:val="single" w:sz="4" w:space="1" w:color="auto"/>
          <w:left w:val="single" w:sz="4" w:space="4" w:color="auto"/>
          <w:bottom w:val="single" w:sz="4" w:space="1" w:color="auto"/>
          <w:right w:val="single" w:sz="4" w:space="4" w:color="auto"/>
        </w:pBdr>
        <w:spacing w:line="240" w:lineRule="auto"/>
        <w:ind w:left="567" w:hanging="567"/>
        <w:rPr>
          <w:b/>
          <w:szCs w:val="22"/>
          <w:lang w:val="ro-RO"/>
        </w:rPr>
      </w:pPr>
    </w:p>
    <w:p w14:paraId="31DAC576"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rPr>
          <w:b/>
          <w:szCs w:val="22"/>
          <w:lang w:val="ro-RO"/>
        </w:rPr>
      </w:pPr>
      <w:r w:rsidRPr="00AE53EF">
        <w:rPr>
          <w:b/>
          <w:szCs w:val="22"/>
          <w:lang w:val="ro-RO"/>
        </w:rPr>
        <w:t>BLISTER</w:t>
      </w:r>
    </w:p>
    <w:p w14:paraId="30D5FD9C" w14:textId="77777777" w:rsidR="001C0D88" w:rsidRPr="00AE53EF" w:rsidRDefault="001C0D88" w:rsidP="009E1583">
      <w:pPr>
        <w:spacing w:line="240" w:lineRule="auto"/>
        <w:rPr>
          <w:szCs w:val="22"/>
          <w:lang w:val="ro-RO"/>
        </w:rPr>
      </w:pPr>
    </w:p>
    <w:p w14:paraId="1C6F16ED" w14:textId="77777777" w:rsidR="001C0D88" w:rsidRPr="00AE53EF" w:rsidRDefault="001C0D88" w:rsidP="009E1583">
      <w:pPr>
        <w:spacing w:line="240" w:lineRule="auto"/>
        <w:rPr>
          <w:szCs w:val="22"/>
          <w:lang w:val="ro-RO"/>
        </w:rPr>
      </w:pPr>
    </w:p>
    <w:p w14:paraId="6CCF3FFC"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outlineLvl w:val="0"/>
        <w:rPr>
          <w:b/>
          <w:szCs w:val="22"/>
          <w:lang w:val="ro-RO"/>
        </w:rPr>
      </w:pPr>
      <w:r w:rsidRPr="00AE53EF">
        <w:rPr>
          <w:b/>
          <w:szCs w:val="22"/>
          <w:lang w:val="ro-RO"/>
        </w:rPr>
        <w:t>1.</w:t>
      </w:r>
      <w:r w:rsidRPr="00AE53EF">
        <w:rPr>
          <w:b/>
          <w:szCs w:val="22"/>
          <w:lang w:val="ro-RO"/>
        </w:rPr>
        <w:tab/>
        <w:t>DENUMIREA COMERCIALĂ A MEDICAMENTULUI</w:t>
      </w:r>
    </w:p>
    <w:p w14:paraId="65D6A819" w14:textId="77777777" w:rsidR="001C0D88" w:rsidRPr="00AE53EF" w:rsidRDefault="001C0D88" w:rsidP="009E1583">
      <w:pPr>
        <w:spacing w:line="240" w:lineRule="auto"/>
        <w:rPr>
          <w:i/>
          <w:szCs w:val="22"/>
          <w:lang w:val="ro-RO"/>
        </w:rPr>
      </w:pPr>
    </w:p>
    <w:p w14:paraId="76FBA32A" w14:textId="77777777" w:rsidR="001C0D88" w:rsidRPr="00AE53EF" w:rsidRDefault="00000000" w:rsidP="009E1583">
      <w:pPr>
        <w:spacing w:line="240" w:lineRule="auto"/>
        <w:ind w:left="567" w:hanging="567"/>
        <w:rPr>
          <w:lang w:val="ro-RO"/>
        </w:rPr>
      </w:pPr>
      <w:r w:rsidRPr="00AE53EF">
        <w:rPr>
          <w:lang w:val="ro-RO"/>
        </w:rPr>
        <w:t>Venclyxto comprimate de 100 mg</w:t>
      </w:r>
    </w:p>
    <w:p w14:paraId="2EAF8B87" w14:textId="77777777" w:rsidR="001C0D88" w:rsidRPr="00AE53EF" w:rsidRDefault="00000000" w:rsidP="009E1583">
      <w:pPr>
        <w:spacing w:line="240" w:lineRule="auto"/>
        <w:ind w:left="567" w:hanging="567"/>
        <w:rPr>
          <w:lang w:val="ro-RO"/>
        </w:rPr>
      </w:pPr>
      <w:r w:rsidRPr="00AE53EF">
        <w:rPr>
          <w:lang w:val="ro-RO"/>
        </w:rPr>
        <w:t>venetoclax</w:t>
      </w:r>
    </w:p>
    <w:p w14:paraId="1F888AE5" w14:textId="77777777" w:rsidR="001C0D88" w:rsidRPr="00AE53EF" w:rsidRDefault="001C0D88" w:rsidP="009E1583">
      <w:pPr>
        <w:spacing w:line="240" w:lineRule="auto"/>
        <w:rPr>
          <w:lang w:val="ro-RO"/>
        </w:rPr>
      </w:pPr>
    </w:p>
    <w:p w14:paraId="5445264B" w14:textId="77777777" w:rsidR="001C0D88" w:rsidRPr="00AE53EF" w:rsidRDefault="001C0D88" w:rsidP="009E1583">
      <w:pPr>
        <w:spacing w:line="240" w:lineRule="auto"/>
        <w:rPr>
          <w:lang w:val="ro-RO"/>
        </w:rPr>
      </w:pPr>
    </w:p>
    <w:p w14:paraId="7BDAE070"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outlineLvl w:val="0"/>
        <w:rPr>
          <w:b/>
          <w:lang w:val="ro-RO"/>
        </w:rPr>
      </w:pPr>
      <w:r w:rsidRPr="00AE53EF">
        <w:rPr>
          <w:b/>
          <w:lang w:val="ro-RO"/>
        </w:rPr>
        <w:t>2.</w:t>
      </w:r>
      <w:r w:rsidRPr="00AE53EF">
        <w:rPr>
          <w:b/>
          <w:lang w:val="ro-RO"/>
        </w:rPr>
        <w:tab/>
        <w:t>NUMELE DEȚINĂTORULUI AUTORIZAȚIEI DE PUNERE PE PIAȚĂ</w:t>
      </w:r>
    </w:p>
    <w:p w14:paraId="16E116AF" w14:textId="77777777" w:rsidR="001C0D88" w:rsidRPr="00AE53EF" w:rsidRDefault="001C0D88" w:rsidP="009E1583">
      <w:pPr>
        <w:spacing w:line="240" w:lineRule="auto"/>
        <w:rPr>
          <w:szCs w:val="22"/>
          <w:lang w:val="ro-RO"/>
        </w:rPr>
      </w:pPr>
    </w:p>
    <w:p w14:paraId="543003ED" w14:textId="77777777" w:rsidR="001C0D88" w:rsidRPr="00AE53EF" w:rsidRDefault="00000000" w:rsidP="009E1583">
      <w:pPr>
        <w:spacing w:line="240" w:lineRule="auto"/>
        <w:rPr>
          <w:szCs w:val="22"/>
          <w:lang w:val="ro-RO"/>
        </w:rPr>
      </w:pPr>
      <w:r w:rsidRPr="00AE53EF">
        <w:rPr>
          <w:szCs w:val="22"/>
          <w:lang w:val="ro-RO"/>
        </w:rPr>
        <w:t xml:space="preserve">AbbVie </w:t>
      </w:r>
      <w:r w:rsidRPr="00AE53EF">
        <w:rPr>
          <w:szCs w:val="22"/>
          <w:highlight w:val="lightGray"/>
          <w:lang w:val="ro-RO"/>
        </w:rPr>
        <w:t>(ca logo)</w:t>
      </w:r>
    </w:p>
    <w:p w14:paraId="51137875" w14:textId="77777777" w:rsidR="001C0D88" w:rsidRPr="00AE53EF" w:rsidRDefault="001C0D88" w:rsidP="009E1583">
      <w:pPr>
        <w:spacing w:line="240" w:lineRule="auto"/>
        <w:rPr>
          <w:szCs w:val="22"/>
          <w:lang w:val="ro-RO"/>
        </w:rPr>
      </w:pPr>
    </w:p>
    <w:p w14:paraId="730106C7" w14:textId="77777777" w:rsidR="001C0D88" w:rsidRPr="00AE53EF" w:rsidRDefault="001C0D88" w:rsidP="009E1583">
      <w:pPr>
        <w:spacing w:line="240" w:lineRule="auto"/>
        <w:rPr>
          <w:szCs w:val="22"/>
          <w:lang w:val="ro-RO"/>
        </w:rPr>
      </w:pPr>
    </w:p>
    <w:p w14:paraId="096DFE2D" w14:textId="77777777" w:rsidR="001C0D88" w:rsidRPr="00AE53EF" w:rsidRDefault="00000000" w:rsidP="009E1583">
      <w:pPr>
        <w:pBdr>
          <w:top w:val="single" w:sz="4" w:space="1" w:color="auto"/>
          <w:left w:val="single" w:sz="4" w:space="4" w:color="auto"/>
          <w:bottom w:val="single" w:sz="4" w:space="2" w:color="auto"/>
          <w:right w:val="single" w:sz="4" w:space="4" w:color="auto"/>
        </w:pBdr>
        <w:spacing w:line="240" w:lineRule="auto"/>
        <w:outlineLvl w:val="0"/>
        <w:rPr>
          <w:b/>
          <w:szCs w:val="22"/>
          <w:lang w:val="ro-RO"/>
        </w:rPr>
      </w:pPr>
      <w:r w:rsidRPr="00AE53EF">
        <w:rPr>
          <w:b/>
          <w:szCs w:val="22"/>
          <w:lang w:val="ro-RO"/>
        </w:rPr>
        <w:t>3.</w:t>
      </w:r>
      <w:r w:rsidRPr="00AE53EF">
        <w:rPr>
          <w:b/>
          <w:szCs w:val="22"/>
          <w:lang w:val="ro-RO"/>
        </w:rPr>
        <w:tab/>
        <w:t>DATA DE EXPIRARE</w:t>
      </w:r>
    </w:p>
    <w:p w14:paraId="5BBCBDD1" w14:textId="77777777" w:rsidR="001C0D88" w:rsidRPr="00AE53EF" w:rsidRDefault="001C0D88" w:rsidP="009E1583">
      <w:pPr>
        <w:spacing w:line="240" w:lineRule="auto"/>
        <w:rPr>
          <w:szCs w:val="22"/>
          <w:lang w:val="ro-RO"/>
        </w:rPr>
      </w:pPr>
    </w:p>
    <w:p w14:paraId="72CAE0FA" w14:textId="77777777" w:rsidR="001C0D88" w:rsidRPr="00AE53EF" w:rsidRDefault="00000000" w:rsidP="009E1583">
      <w:pPr>
        <w:spacing w:line="240" w:lineRule="auto"/>
        <w:rPr>
          <w:szCs w:val="22"/>
          <w:lang w:val="ro-RO"/>
        </w:rPr>
      </w:pPr>
      <w:r w:rsidRPr="00AE53EF">
        <w:rPr>
          <w:szCs w:val="22"/>
          <w:lang w:val="ro-RO"/>
        </w:rPr>
        <w:t>EXP</w:t>
      </w:r>
    </w:p>
    <w:p w14:paraId="6C25BFCB" w14:textId="77777777" w:rsidR="001C0D88" w:rsidRPr="00AE53EF" w:rsidRDefault="001C0D88" w:rsidP="009E1583">
      <w:pPr>
        <w:spacing w:line="240" w:lineRule="auto"/>
        <w:rPr>
          <w:szCs w:val="22"/>
          <w:lang w:val="ro-RO"/>
        </w:rPr>
      </w:pPr>
    </w:p>
    <w:p w14:paraId="7F3BBB04" w14:textId="77777777" w:rsidR="001C0D88" w:rsidRPr="00AE53EF" w:rsidRDefault="001C0D88" w:rsidP="009E1583">
      <w:pPr>
        <w:spacing w:line="240" w:lineRule="auto"/>
        <w:rPr>
          <w:szCs w:val="22"/>
          <w:lang w:val="ro-RO"/>
        </w:rPr>
      </w:pPr>
    </w:p>
    <w:p w14:paraId="3182746D"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outlineLvl w:val="0"/>
        <w:rPr>
          <w:b/>
          <w:szCs w:val="22"/>
          <w:lang w:val="ro-RO"/>
        </w:rPr>
      </w:pPr>
      <w:r w:rsidRPr="00AE53EF">
        <w:rPr>
          <w:b/>
          <w:szCs w:val="22"/>
          <w:lang w:val="ro-RO"/>
        </w:rPr>
        <w:t>4.</w:t>
      </w:r>
      <w:r w:rsidRPr="00AE53EF">
        <w:rPr>
          <w:b/>
          <w:szCs w:val="22"/>
          <w:lang w:val="ro-RO"/>
        </w:rPr>
        <w:tab/>
        <w:t>SERIA DE FABRICAȚIE</w:t>
      </w:r>
    </w:p>
    <w:p w14:paraId="74B949B1" w14:textId="77777777" w:rsidR="001C0D88" w:rsidRPr="00AE53EF" w:rsidRDefault="001C0D88" w:rsidP="009E1583">
      <w:pPr>
        <w:spacing w:line="240" w:lineRule="auto"/>
        <w:rPr>
          <w:szCs w:val="22"/>
          <w:lang w:val="ro-RO"/>
        </w:rPr>
      </w:pPr>
    </w:p>
    <w:p w14:paraId="034D122D" w14:textId="77777777" w:rsidR="001C0D88" w:rsidRPr="00AE53EF" w:rsidRDefault="00000000" w:rsidP="009E1583">
      <w:pPr>
        <w:spacing w:line="240" w:lineRule="auto"/>
        <w:rPr>
          <w:szCs w:val="22"/>
          <w:lang w:val="ro-RO"/>
        </w:rPr>
      </w:pPr>
      <w:r w:rsidRPr="00AE53EF">
        <w:rPr>
          <w:szCs w:val="22"/>
          <w:lang w:val="ro-RO"/>
        </w:rPr>
        <w:t>Lot</w:t>
      </w:r>
    </w:p>
    <w:p w14:paraId="3EBEFA07" w14:textId="77777777" w:rsidR="001C0D88" w:rsidRPr="00AE53EF" w:rsidRDefault="001C0D88" w:rsidP="009E1583">
      <w:pPr>
        <w:spacing w:line="240" w:lineRule="auto"/>
        <w:rPr>
          <w:szCs w:val="22"/>
          <w:lang w:val="ro-RO"/>
        </w:rPr>
      </w:pPr>
    </w:p>
    <w:p w14:paraId="3F8AA26E" w14:textId="77777777" w:rsidR="001C0D88" w:rsidRPr="00AE53EF" w:rsidRDefault="001C0D88" w:rsidP="009E1583">
      <w:pPr>
        <w:spacing w:line="240" w:lineRule="auto"/>
        <w:rPr>
          <w:szCs w:val="22"/>
          <w:lang w:val="ro-RO"/>
        </w:rPr>
      </w:pPr>
    </w:p>
    <w:p w14:paraId="4486362B"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outlineLvl w:val="0"/>
        <w:rPr>
          <w:b/>
          <w:szCs w:val="22"/>
          <w:lang w:val="ro-RO"/>
        </w:rPr>
      </w:pPr>
      <w:r w:rsidRPr="00AE53EF">
        <w:rPr>
          <w:b/>
          <w:szCs w:val="22"/>
          <w:lang w:val="ro-RO"/>
        </w:rPr>
        <w:t>5.</w:t>
      </w:r>
      <w:r w:rsidRPr="00AE53EF">
        <w:rPr>
          <w:b/>
          <w:szCs w:val="22"/>
          <w:lang w:val="ro-RO"/>
        </w:rPr>
        <w:tab/>
        <w:t>ALTE INFORMAȚII</w:t>
      </w:r>
    </w:p>
    <w:p w14:paraId="6BD8F226" w14:textId="77777777" w:rsidR="001C0D88" w:rsidRPr="00AE53EF" w:rsidRDefault="001C0D88" w:rsidP="009E1583">
      <w:pPr>
        <w:spacing w:line="240" w:lineRule="auto"/>
        <w:rPr>
          <w:szCs w:val="22"/>
          <w:lang w:val="ro-RO"/>
        </w:rPr>
      </w:pPr>
    </w:p>
    <w:p w14:paraId="7CCE9689" w14:textId="77777777" w:rsidR="001C0D88" w:rsidRPr="00AE53EF" w:rsidRDefault="001C0D88" w:rsidP="009E1583">
      <w:pPr>
        <w:spacing w:line="240" w:lineRule="auto"/>
        <w:outlineLvl w:val="0"/>
        <w:rPr>
          <w:b/>
          <w:szCs w:val="22"/>
          <w:lang w:val="ro-RO"/>
        </w:rPr>
      </w:pPr>
    </w:p>
    <w:p w14:paraId="1C71F3FE"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rPr>
          <w:b/>
          <w:szCs w:val="22"/>
          <w:lang w:val="ro-RO"/>
        </w:rPr>
      </w:pPr>
      <w:r w:rsidRPr="00AE53EF">
        <w:rPr>
          <w:b/>
          <w:szCs w:val="22"/>
          <w:lang w:val="ro-RO"/>
        </w:rPr>
        <w:br w:type="page"/>
      </w:r>
      <w:r w:rsidRPr="00AE53EF">
        <w:rPr>
          <w:b/>
          <w:szCs w:val="22"/>
          <w:lang w:val="ro-RO"/>
        </w:rPr>
        <w:lastRenderedPageBreak/>
        <w:t xml:space="preserve">INFORMAȚII CARE TREBUIE SĂ APARĂ PE AMBALAJUL SECUNDAR </w:t>
      </w:r>
    </w:p>
    <w:p w14:paraId="5AAA123E" w14:textId="77777777" w:rsidR="001C0D88" w:rsidRPr="00AE53EF" w:rsidRDefault="001C0D88" w:rsidP="009E1583">
      <w:pPr>
        <w:pBdr>
          <w:top w:val="single" w:sz="4" w:space="1" w:color="auto"/>
          <w:left w:val="single" w:sz="4" w:space="4" w:color="auto"/>
          <w:bottom w:val="single" w:sz="4" w:space="1" w:color="auto"/>
          <w:right w:val="single" w:sz="4" w:space="4" w:color="auto"/>
        </w:pBdr>
        <w:spacing w:line="240" w:lineRule="auto"/>
        <w:ind w:left="567" w:hanging="567"/>
        <w:rPr>
          <w:bCs/>
          <w:szCs w:val="22"/>
          <w:lang w:val="ro-RO"/>
        </w:rPr>
      </w:pPr>
    </w:p>
    <w:p w14:paraId="498AAC7D"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rPr>
          <w:b/>
          <w:bCs/>
          <w:szCs w:val="22"/>
          <w:lang w:val="ro-RO"/>
        </w:rPr>
      </w:pPr>
      <w:r w:rsidRPr="00AE53EF">
        <w:rPr>
          <w:b/>
          <w:szCs w:val="22"/>
          <w:lang w:val="ro-RO"/>
        </w:rPr>
        <w:t>CUTIE (ambalaj pentru 7 zile)</w:t>
      </w:r>
    </w:p>
    <w:p w14:paraId="68081AB0" w14:textId="77777777" w:rsidR="001C0D88" w:rsidRPr="00AE53EF" w:rsidRDefault="001C0D88" w:rsidP="009E1583">
      <w:pPr>
        <w:spacing w:line="240" w:lineRule="auto"/>
        <w:rPr>
          <w:lang w:val="ro-RO"/>
        </w:rPr>
      </w:pPr>
    </w:p>
    <w:p w14:paraId="19F4C5A1" w14:textId="77777777" w:rsidR="001C0D88" w:rsidRPr="00AE53EF" w:rsidRDefault="001C0D88" w:rsidP="009E1583">
      <w:pPr>
        <w:spacing w:line="240" w:lineRule="auto"/>
        <w:rPr>
          <w:szCs w:val="22"/>
          <w:lang w:val="ro-RO"/>
        </w:rPr>
      </w:pPr>
    </w:p>
    <w:p w14:paraId="5E4E7659"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lang w:val="ro-RO"/>
        </w:rPr>
      </w:pPr>
      <w:r w:rsidRPr="00AE53EF">
        <w:rPr>
          <w:b/>
          <w:lang w:val="ro-RO"/>
        </w:rPr>
        <w:t>1.</w:t>
      </w:r>
      <w:r w:rsidRPr="00AE53EF">
        <w:rPr>
          <w:b/>
          <w:lang w:val="ro-RO"/>
        </w:rPr>
        <w:tab/>
        <w:t>DENUMIREA COMERCIALĂ A MEDICAMENTULUI</w:t>
      </w:r>
    </w:p>
    <w:p w14:paraId="031F0B67" w14:textId="77777777" w:rsidR="001C0D88" w:rsidRPr="00AE53EF" w:rsidRDefault="001C0D88" w:rsidP="009E1583">
      <w:pPr>
        <w:spacing w:line="240" w:lineRule="auto"/>
        <w:rPr>
          <w:szCs w:val="22"/>
          <w:lang w:val="ro-RO"/>
        </w:rPr>
      </w:pPr>
    </w:p>
    <w:p w14:paraId="59052471" w14:textId="77777777" w:rsidR="001C0D88" w:rsidRPr="00AE53EF" w:rsidRDefault="00000000" w:rsidP="009E1583">
      <w:pPr>
        <w:spacing w:line="240" w:lineRule="auto"/>
        <w:rPr>
          <w:szCs w:val="22"/>
          <w:lang w:val="ro-RO"/>
        </w:rPr>
      </w:pPr>
      <w:r w:rsidRPr="00AE53EF">
        <w:rPr>
          <w:szCs w:val="22"/>
          <w:lang w:val="ro-RO"/>
        </w:rPr>
        <w:t>Venclyxto 100 mg comprimate filmate</w:t>
      </w:r>
    </w:p>
    <w:p w14:paraId="3553DB78" w14:textId="77777777" w:rsidR="001C0D88" w:rsidRPr="00AE53EF" w:rsidRDefault="00000000" w:rsidP="009E1583">
      <w:pPr>
        <w:spacing w:line="240" w:lineRule="auto"/>
        <w:rPr>
          <w:b/>
          <w:szCs w:val="22"/>
          <w:lang w:val="ro-RO"/>
        </w:rPr>
      </w:pPr>
      <w:r w:rsidRPr="00AE53EF">
        <w:rPr>
          <w:szCs w:val="22"/>
          <w:lang w:val="ro-RO"/>
        </w:rPr>
        <w:t>venetoclax</w:t>
      </w:r>
    </w:p>
    <w:p w14:paraId="6D1761F5" w14:textId="77777777" w:rsidR="001C0D88" w:rsidRPr="00AE53EF" w:rsidRDefault="001C0D88" w:rsidP="009E1583">
      <w:pPr>
        <w:spacing w:line="240" w:lineRule="auto"/>
        <w:rPr>
          <w:szCs w:val="22"/>
          <w:lang w:val="ro-RO"/>
        </w:rPr>
      </w:pPr>
    </w:p>
    <w:p w14:paraId="3515EC44" w14:textId="77777777" w:rsidR="001C0D88" w:rsidRPr="00AE53EF" w:rsidRDefault="001C0D88" w:rsidP="009E1583">
      <w:pPr>
        <w:spacing w:line="240" w:lineRule="auto"/>
        <w:rPr>
          <w:szCs w:val="22"/>
          <w:lang w:val="ro-RO"/>
        </w:rPr>
      </w:pPr>
    </w:p>
    <w:p w14:paraId="2515B4B6"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ro-RO"/>
        </w:rPr>
      </w:pPr>
      <w:r w:rsidRPr="00AE53EF">
        <w:rPr>
          <w:b/>
          <w:szCs w:val="22"/>
          <w:lang w:val="ro-RO"/>
        </w:rPr>
        <w:t>2.</w:t>
      </w:r>
      <w:r w:rsidRPr="00AE53EF">
        <w:rPr>
          <w:b/>
          <w:szCs w:val="22"/>
          <w:lang w:val="ro-RO"/>
        </w:rPr>
        <w:tab/>
        <w:t>DECLARAREA SUBSTANȚEI(SUBSTANȚELOR) ACTIVE</w:t>
      </w:r>
    </w:p>
    <w:p w14:paraId="4CC272F2" w14:textId="77777777" w:rsidR="001C0D88" w:rsidRPr="00AE53EF" w:rsidRDefault="001C0D88" w:rsidP="009E1583">
      <w:pPr>
        <w:spacing w:line="240" w:lineRule="auto"/>
        <w:rPr>
          <w:szCs w:val="22"/>
          <w:lang w:val="ro-RO"/>
        </w:rPr>
      </w:pPr>
    </w:p>
    <w:p w14:paraId="5AC09D08" w14:textId="77777777" w:rsidR="001C0D88" w:rsidRPr="00AE53EF" w:rsidRDefault="00000000" w:rsidP="009E1583">
      <w:pPr>
        <w:spacing w:line="240" w:lineRule="auto"/>
        <w:rPr>
          <w:szCs w:val="22"/>
          <w:lang w:val="ro-RO"/>
        </w:rPr>
      </w:pPr>
      <w:r w:rsidRPr="00AE53EF">
        <w:rPr>
          <w:lang w:val="ro-RO"/>
        </w:rPr>
        <w:t>Un comprimat filmat conţine 100 mg venetoclax</w:t>
      </w:r>
    </w:p>
    <w:p w14:paraId="2A55240F" w14:textId="77777777" w:rsidR="001C0D88" w:rsidRPr="00AE53EF" w:rsidRDefault="001C0D88" w:rsidP="009E1583">
      <w:pPr>
        <w:spacing w:line="240" w:lineRule="auto"/>
        <w:rPr>
          <w:szCs w:val="22"/>
          <w:lang w:val="ro-RO"/>
        </w:rPr>
      </w:pPr>
    </w:p>
    <w:p w14:paraId="1F55195C" w14:textId="77777777" w:rsidR="001C0D88" w:rsidRPr="00AE53EF" w:rsidRDefault="001C0D88" w:rsidP="009E1583">
      <w:pPr>
        <w:spacing w:line="240" w:lineRule="auto"/>
        <w:rPr>
          <w:szCs w:val="22"/>
          <w:lang w:val="ro-RO"/>
        </w:rPr>
      </w:pPr>
    </w:p>
    <w:p w14:paraId="1EBAA3F5"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ro-RO"/>
        </w:rPr>
      </w:pPr>
      <w:r w:rsidRPr="00AE53EF">
        <w:rPr>
          <w:b/>
          <w:szCs w:val="22"/>
          <w:lang w:val="ro-RO"/>
        </w:rPr>
        <w:t>3.</w:t>
      </w:r>
      <w:r w:rsidRPr="00AE53EF">
        <w:rPr>
          <w:b/>
          <w:szCs w:val="22"/>
          <w:lang w:val="ro-RO"/>
        </w:rPr>
        <w:tab/>
        <w:t>LISTA EXCIPIENȚILOR</w:t>
      </w:r>
    </w:p>
    <w:p w14:paraId="7930B70E" w14:textId="77777777" w:rsidR="001C0D88" w:rsidRPr="00AE53EF" w:rsidRDefault="001C0D88" w:rsidP="009E1583">
      <w:pPr>
        <w:spacing w:line="240" w:lineRule="auto"/>
        <w:rPr>
          <w:szCs w:val="22"/>
          <w:lang w:val="ro-RO"/>
        </w:rPr>
      </w:pPr>
    </w:p>
    <w:p w14:paraId="5CEB981C" w14:textId="77777777" w:rsidR="001C0D88" w:rsidRPr="00AE53EF" w:rsidRDefault="001C0D88" w:rsidP="009E1583">
      <w:pPr>
        <w:spacing w:line="240" w:lineRule="auto"/>
        <w:rPr>
          <w:szCs w:val="22"/>
          <w:lang w:val="ro-RO"/>
        </w:rPr>
      </w:pPr>
    </w:p>
    <w:p w14:paraId="5537461C" w14:textId="77777777" w:rsidR="001C0D88" w:rsidRPr="00AE53EF" w:rsidRDefault="00000000" w:rsidP="009E1583">
      <w:pPr>
        <w:pBdr>
          <w:top w:val="single" w:sz="4" w:space="2" w:color="auto"/>
          <w:left w:val="single" w:sz="4" w:space="4" w:color="auto"/>
          <w:bottom w:val="single" w:sz="4" w:space="1" w:color="auto"/>
          <w:right w:val="single" w:sz="4" w:space="4" w:color="auto"/>
        </w:pBdr>
        <w:spacing w:line="240" w:lineRule="auto"/>
        <w:ind w:left="567" w:hanging="567"/>
        <w:outlineLvl w:val="0"/>
        <w:rPr>
          <w:szCs w:val="22"/>
          <w:lang w:val="ro-RO"/>
        </w:rPr>
      </w:pPr>
      <w:r w:rsidRPr="00AE53EF">
        <w:rPr>
          <w:b/>
          <w:szCs w:val="22"/>
          <w:lang w:val="ro-RO"/>
        </w:rPr>
        <w:t>4.</w:t>
      </w:r>
      <w:r w:rsidRPr="00AE53EF">
        <w:rPr>
          <w:b/>
          <w:szCs w:val="22"/>
          <w:lang w:val="ro-RO"/>
        </w:rPr>
        <w:tab/>
        <w:t>FORMA FARMACEUTICĂ ȘI CONȚINUTUL</w:t>
      </w:r>
    </w:p>
    <w:p w14:paraId="44897524" w14:textId="77777777" w:rsidR="001C0D88" w:rsidRPr="00AE53EF" w:rsidRDefault="001C0D88" w:rsidP="009E1583">
      <w:pPr>
        <w:spacing w:line="240" w:lineRule="auto"/>
        <w:rPr>
          <w:szCs w:val="22"/>
          <w:lang w:val="ro-RO"/>
        </w:rPr>
      </w:pPr>
    </w:p>
    <w:p w14:paraId="685FBF2A" w14:textId="77777777" w:rsidR="001C0D88" w:rsidRPr="00AE53EF" w:rsidRDefault="00000000" w:rsidP="009E1583">
      <w:pPr>
        <w:spacing w:line="240" w:lineRule="auto"/>
        <w:rPr>
          <w:szCs w:val="22"/>
          <w:lang w:val="ro-RO"/>
        </w:rPr>
      </w:pPr>
      <w:r w:rsidRPr="00AE53EF">
        <w:rPr>
          <w:szCs w:val="22"/>
          <w:highlight w:val="lightGray"/>
          <w:lang w:val="ro-RO"/>
        </w:rPr>
        <w:t>Comprimat filmat</w:t>
      </w:r>
    </w:p>
    <w:p w14:paraId="3C35AD56" w14:textId="77777777" w:rsidR="001C0D88" w:rsidRPr="00AE53EF" w:rsidRDefault="001C0D88" w:rsidP="009E1583">
      <w:pPr>
        <w:spacing w:line="240" w:lineRule="auto"/>
        <w:rPr>
          <w:szCs w:val="22"/>
          <w:lang w:val="ro-RO"/>
        </w:rPr>
      </w:pPr>
    </w:p>
    <w:p w14:paraId="7247987A" w14:textId="77777777" w:rsidR="001C0D88" w:rsidRPr="00AE53EF" w:rsidRDefault="00000000" w:rsidP="009E1583">
      <w:pPr>
        <w:spacing w:line="240" w:lineRule="auto"/>
        <w:rPr>
          <w:szCs w:val="22"/>
          <w:lang w:val="ro-RO"/>
        </w:rPr>
      </w:pPr>
      <w:r w:rsidRPr="00AE53EF">
        <w:rPr>
          <w:szCs w:val="22"/>
          <w:lang w:val="ro-RO"/>
        </w:rPr>
        <w:t>14 comprimate filmate</w:t>
      </w:r>
    </w:p>
    <w:p w14:paraId="3FB1712A" w14:textId="77777777" w:rsidR="001C0D88" w:rsidRPr="00AE53EF" w:rsidRDefault="001C0D88" w:rsidP="009E1583">
      <w:pPr>
        <w:spacing w:line="240" w:lineRule="auto"/>
        <w:rPr>
          <w:szCs w:val="22"/>
          <w:lang w:val="ro-RO"/>
        </w:rPr>
      </w:pPr>
    </w:p>
    <w:p w14:paraId="154F2104" w14:textId="77777777" w:rsidR="001C0D88" w:rsidRPr="00AE53EF" w:rsidRDefault="001C0D88" w:rsidP="009E1583">
      <w:pPr>
        <w:spacing w:line="240" w:lineRule="auto"/>
        <w:rPr>
          <w:szCs w:val="22"/>
          <w:lang w:val="ro-RO"/>
        </w:rPr>
      </w:pPr>
    </w:p>
    <w:p w14:paraId="17B2583E"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ro-RO"/>
        </w:rPr>
      </w:pPr>
      <w:r w:rsidRPr="00AE53EF">
        <w:rPr>
          <w:b/>
          <w:szCs w:val="22"/>
          <w:lang w:val="ro-RO"/>
        </w:rPr>
        <w:t>5.</w:t>
      </w:r>
      <w:r w:rsidRPr="00AE53EF">
        <w:rPr>
          <w:b/>
          <w:szCs w:val="22"/>
          <w:lang w:val="ro-RO"/>
        </w:rPr>
        <w:tab/>
        <w:t>MODUL ȘI CALEA(CĂILE) DE ADMINISTRARE</w:t>
      </w:r>
    </w:p>
    <w:p w14:paraId="2FF0086F" w14:textId="77777777" w:rsidR="001C0D88" w:rsidRPr="00AE53EF" w:rsidRDefault="001C0D88" w:rsidP="009E1583">
      <w:pPr>
        <w:spacing w:line="240" w:lineRule="auto"/>
        <w:rPr>
          <w:szCs w:val="22"/>
          <w:lang w:val="ro-RO"/>
        </w:rPr>
      </w:pPr>
    </w:p>
    <w:p w14:paraId="26804FDC" w14:textId="77777777" w:rsidR="001C0D88" w:rsidRPr="00AE53EF" w:rsidRDefault="00000000" w:rsidP="009E1583">
      <w:pPr>
        <w:spacing w:line="240" w:lineRule="auto"/>
        <w:rPr>
          <w:szCs w:val="22"/>
          <w:lang w:val="ro-RO"/>
        </w:rPr>
      </w:pPr>
      <w:r w:rsidRPr="00AE53EF">
        <w:rPr>
          <w:szCs w:val="22"/>
          <w:lang w:val="ro-RO"/>
        </w:rPr>
        <w:t>Luați doza</w:t>
      </w:r>
      <w:r w:rsidRPr="00AE53EF">
        <w:rPr>
          <w:b/>
          <w:szCs w:val="22"/>
          <w:lang w:val="ro-RO"/>
        </w:rPr>
        <w:t xml:space="preserve"> dimineaţa</w:t>
      </w:r>
      <w:r w:rsidRPr="00AE53EF">
        <w:rPr>
          <w:szCs w:val="22"/>
          <w:lang w:val="ro-RO"/>
        </w:rPr>
        <w:t xml:space="preserve"> cu alimente şi apă. Consumați 1,5 - 2 litri de apă zilnic.</w:t>
      </w:r>
    </w:p>
    <w:p w14:paraId="238473FB" w14:textId="77777777" w:rsidR="001C0D88" w:rsidRPr="00AE53EF" w:rsidRDefault="00000000" w:rsidP="009E1583">
      <w:pPr>
        <w:spacing w:line="240" w:lineRule="auto"/>
        <w:rPr>
          <w:szCs w:val="22"/>
          <w:lang w:val="ro-RO"/>
        </w:rPr>
      </w:pPr>
      <w:r w:rsidRPr="00AE53EF">
        <w:rPr>
          <w:szCs w:val="22"/>
          <w:lang w:val="ro-RO"/>
        </w:rPr>
        <w:t>A se citi prospectul înainte de utilizare.</w:t>
      </w:r>
      <w:r w:rsidRPr="00AE53EF">
        <w:rPr>
          <w:lang w:val="ro-RO"/>
        </w:rPr>
        <w:t xml:space="preserve"> Este important să se respecte toate instrucţiunile de la pct. „Cum să luați Venclyxto“ din prospect.</w:t>
      </w:r>
    </w:p>
    <w:p w14:paraId="2B621B7B" w14:textId="77777777" w:rsidR="001C0D88" w:rsidRPr="00AE53EF" w:rsidRDefault="001C0D88" w:rsidP="009E1583">
      <w:pPr>
        <w:spacing w:line="240" w:lineRule="auto"/>
        <w:rPr>
          <w:szCs w:val="22"/>
          <w:lang w:val="ro-RO"/>
        </w:rPr>
      </w:pPr>
    </w:p>
    <w:p w14:paraId="6DC51978" w14:textId="77777777" w:rsidR="001C0D88" w:rsidRPr="00AE53EF" w:rsidRDefault="00000000" w:rsidP="009E1583">
      <w:pPr>
        <w:spacing w:line="240" w:lineRule="auto"/>
        <w:rPr>
          <w:szCs w:val="22"/>
          <w:lang w:val="ro-RO"/>
        </w:rPr>
      </w:pPr>
      <w:r w:rsidRPr="00AE53EF">
        <w:rPr>
          <w:szCs w:val="22"/>
          <w:lang w:val="ro-RO"/>
        </w:rPr>
        <w:t>Administrare orală.</w:t>
      </w:r>
    </w:p>
    <w:p w14:paraId="3D6EFDFD" w14:textId="77777777" w:rsidR="001C0D88" w:rsidRPr="00AE53EF" w:rsidRDefault="001C0D88" w:rsidP="009E1583">
      <w:pPr>
        <w:spacing w:line="240" w:lineRule="auto"/>
        <w:rPr>
          <w:szCs w:val="22"/>
          <w:lang w:val="ro-RO"/>
        </w:rPr>
      </w:pPr>
    </w:p>
    <w:p w14:paraId="6612B43D" w14:textId="77777777" w:rsidR="001C0D88" w:rsidRPr="00AE53EF" w:rsidRDefault="001C0D88" w:rsidP="009E1583">
      <w:pPr>
        <w:spacing w:line="240" w:lineRule="auto"/>
        <w:rPr>
          <w:szCs w:val="22"/>
          <w:lang w:val="ro-RO"/>
        </w:rPr>
      </w:pPr>
    </w:p>
    <w:p w14:paraId="7699867C"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ro-RO"/>
        </w:rPr>
      </w:pPr>
      <w:r w:rsidRPr="00AE53EF">
        <w:rPr>
          <w:b/>
          <w:szCs w:val="22"/>
          <w:lang w:val="ro-RO"/>
        </w:rPr>
        <w:t>6.</w:t>
      </w:r>
      <w:r w:rsidRPr="00AE53EF">
        <w:rPr>
          <w:b/>
          <w:szCs w:val="22"/>
          <w:lang w:val="ro-RO"/>
        </w:rPr>
        <w:tab/>
        <w:t>ATENȚIONARE SPECIALĂ PRIVIND FAPTUL CĂ MEDICAMENTUL NU TREBUIE PĂSTRAT LA VEDEREA ȘI ÎNDEMÂNA COPIILOR</w:t>
      </w:r>
    </w:p>
    <w:p w14:paraId="7AC94CB0" w14:textId="77777777" w:rsidR="001C0D88" w:rsidRPr="00AE53EF" w:rsidRDefault="001C0D88" w:rsidP="009E1583">
      <w:pPr>
        <w:spacing w:line="240" w:lineRule="auto"/>
        <w:rPr>
          <w:szCs w:val="22"/>
          <w:lang w:val="ro-RO"/>
        </w:rPr>
      </w:pPr>
    </w:p>
    <w:p w14:paraId="178FEFB4" w14:textId="77777777" w:rsidR="001C0D88" w:rsidRPr="00AE53EF" w:rsidRDefault="00000000" w:rsidP="009E1583">
      <w:pPr>
        <w:spacing w:line="240" w:lineRule="auto"/>
        <w:outlineLvl w:val="0"/>
        <w:rPr>
          <w:szCs w:val="22"/>
          <w:lang w:val="ro-RO"/>
        </w:rPr>
      </w:pPr>
      <w:r w:rsidRPr="00AE53EF">
        <w:rPr>
          <w:szCs w:val="22"/>
          <w:lang w:val="ro-RO"/>
        </w:rPr>
        <w:t>A nu se lăsa la vederea și îndemâna copiilor.</w:t>
      </w:r>
    </w:p>
    <w:p w14:paraId="07EB984C" w14:textId="77777777" w:rsidR="001C0D88" w:rsidRPr="00AE53EF" w:rsidRDefault="001C0D88" w:rsidP="009E1583">
      <w:pPr>
        <w:spacing w:line="240" w:lineRule="auto"/>
        <w:rPr>
          <w:szCs w:val="22"/>
          <w:lang w:val="ro-RO"/>
        </w:rPr>
      </w:pPr>
    </w:p>
    <w:p w14:paraId="743E4F28" w14:textId="77777777" w:rsidR="001C0D88" w:rsidRPr="00AE53EF" w:rsidRDefault="001C0D88" w:rsidP="009E1583">
      <w:pPr>
        <w:spacing w:line="240" w:lineRule="auto"/>
        <w:rPr>
          <w:szCs w:val="22"/>
          <w:lang w:val="ro-RO"/>
        </w:rPr>
      </w:pPr>
    </w:p>
    <w:p w14:paraId="156FB08A"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ro-RO"/>
        </w:rPr>
      </w:pPr>
      <w:r w:rsidRPr="00AE53EF">
        <w:rPr>
          <w:b/>
          <w:szCs w:val="22"/>
          <w:lang w:val="ro-RO"/>
        </w:rPr>
        <w:t>7.</w:t>
      </w:r>
      <w:r w:rsidRPr="00AE53EF">
        <w:rPr>
          <w:b/>
          <w:szCs w:val="22"/>
          <w:lang w:val="ro-RO"/>
        </w:rPr>
        <w:tab/>
        <w:t>ALTĂ(E) ATENȚIONARE(ĂRI) SPECIALĂ(E), DACĂ ESTE(SUNT) NECESARĂ(E)</w:t>
      </w:r>
    </w:p>
    <w:p w14:paraId="78D44D1C" w14:textId="77777777" w:rsidR="001C0D88" w:rsidRPr="00AE53EF" w:rsidRDefault="001C0D88" w:rsidP="009E1583">
      <w:pPr>
        <w:spacing w:line="240" w:lineRule="auto"/>
        <w:rPr>
          <w:szCs w:val="22"/>
          <w:lang w:val="ro-RO"/>
        </w:rPr>
      </w:pPr>
    </w:p>
    <w:p w14:paraId="039F271B" w14:textId="77777777" w:rsidR="001C0D88" w:rsidRPr="00AE53EF" w:rsidRDefault="001C0D88" w:rsidP="009E1583">
      <w:pPr>
        <w:tabs>
          <w:tab w:val="left" w:pos="749"/>
        </w:tabs>
        <w:spacing w:line="240" w:lineRule="auto"/>
        <w:rPr>
          <w:lang w:val="ro-RO"/>
        </w:rPr>
      </w:pPr>
    </w:p>
    <w:p w14:paraId="0BABFB12"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lang w:val="ro-RO"/>
        </w:rPr>
      </w:pPr>
      <w:r w:rsidRPr="00AE53EF">
        <w:rPr>
          <w:b/>
          <w:lang w:val="ro-RO"/>
        </w:rPr>
        <w:t>8.</w:t>
      </w:r>
      <w:r w:rsidRPr="00AE53EF">
        <w:rPr>
          <w:b/>
          <w:lang w:val="ro-RO"/>
        </w:rPr>
        <w:tab/>
        <w:t>DATA DE EXPIRARE</w:t>
      </w:r>
    </w:p>
    <w:p w14:paraId="5FCBA739" w14:textId="77777777" w:rsidR="001C0D88" w:rsidRPr="00AE53EF" w:rsidRDefault="001C0D88" w:rsidP="009E1583">
      <w:pPr>
        <w:spacing w:line="240" w:lineRule="auto"/>
        <w:rPr>
          <w:lang w:val="ro-RO"/>
        </w:rPr>
      </w:pPr>
    </w:p>
    <w:p w14:paraId="22DB0CB3" w14:textId="77777777" w:rsidR="001C0D88" w:rsidRPr="00AE53EF" w:rsidRDefault="00000000" w:rsidP="009E1583">
      <w:pPr>
        <w:spacing w:line="240" w:lineRule="auto"/>
        <w:rPr>
          <w:lang w:val="ro-RO"/>
        </w:rPr>
      </w:pPr>
      <w:r w:rsidRPr="00AE53EF">
        <w:rPr>
          <w:lang w:val="ro-RO"/>
        </w:rPr>
        <w:t>EXP</w:t>
      </w:r>
    </w:p>
    <w:p w14:paraId="48830472" w14:textId="77777777" w:rsidR="001C0D88" w:rsidRPr="00AE53EF" w:rsidRDefault="001C0D88" w:rsidP="009E1583">
      <w:pPr>
        <w:spacing w:line="240" w:lineRule="auto"/>
        <w:rPr>
          <w:lang w:val="ro-RO"/>
        </w:rPr>
      </w:pPr>
    </w:p>
    <w:p w14:paraId="654E65F3" w14:textId="77777777" w:rsidR="001C0D88" w:rsidRPr="00AE53EF" w:rsidRDefault="001C0D88" w:rsidP="009E1583">
      <w:pPr>
        <w:spacing w:line="240" w:lineRule="auto"/>
        <w:rPr>
          <w:szCs w:val="22"/>
          <w:lang w:val="ro-RO"/>
        </w:rPr>
      </w:pPr>
    </w:p>
    <w:p w14:paraId="0BAA01A2" w14:textId="77777777" w:rsidR="001C0D88" w:rsidRPr="00AE53EF" w:rsidRDefault="00000000" w:rsidP="009E158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ro-RO"/>
        </w:rPr>
      </w:pPr>
      <w:r w:rsidRPr="00AE53EF">
        <w:rPr>
          <w:b/>
          <w:szCs w:val="22"/>
          <w:lang w:val="ro-RO"/>
        </w:rPr>
        <w:t>9.</w:t>
      </w:r>
      <w:r w:rsidRPr="00AE53EF">
        <w:rPr>
          <w:b/>
          <w:szCs w:val="22"/>
          <w:lang w:val="ro-RO"/>
        </w:rPr>
        <w:tab/>
        <w:t>CONDIȚII SPECIALE DE PĂSTRARE</w:t>
      </w:r>
    </w:p>
    <w:p w14:paraId="140D5BFA" w14:textId="77777777" w:rsidR="001C0D88" w:rsidRPr="00AE53EF" w:rsidRDefault="001C0D88" w:rsidP="009E1583">
      <w:pPr>
        <w:spacing w:line="240" w:lineRule="auto"/>
        <w:rPr>
          <w:szCs w:val="22"/>
          <w:lang w:val="ro-RO"/>
        </w:rPr>
      </w:pPr>
    </w:p>
    <w:p w14:paraId="5F8E3B2B" w14:textId="77777777" w:rsidR="001C0D88" w:rsidRPr="00AE53EF" w:rsidRDefault="001C0D88" w:rsidP="009E1583">
      <w:pPr>
        <w:spacing w:line="240" w:lineRule="auto"/>
        <w:ind w:left="567" w:hanging="567"/>
        <w:rPr>
          <w:szCs w:val="22"/>
          <w:lang w:val="ro-RO"/>
        </w:rPr>
      </w:pPr>
    </w:p>
    <w:p w14:paraId="6E80C70C"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outlineLvl w:val="0"/>
        <w:rPr>
          <w:b/>
          <w:szCs w:val="22"/>
          <w:lang w:val="ro-RO"/>
        </w:rPr>
      </w:pPr>
      <w:r w:rsidRPr="00AE53EF">
        <w:rPr>
          <w:b/>
          <w:szCs w:val="22"/>
          <w:lang w:val="ro-RO"/>
        </w:rPr>
        <w:lastRenderedPageBreak/>
        <w:t>10.</w:t>
      </w:r>
      <w:r w:rsidRPr="00AE53EF">
        <w:rPr>
          <w:b/>
          <w:szCs w:val="22"/>
          <w:lang w:val="ro-RO"/>
        </w:rPr>
        <w:tab/>
        <w:t>PRECAUȚII SPECIALE PRIVIND ELIMINAREA MEDICAMENTELOR NEUTILIZATE SAU A MATERIALELOR REZIDUALE PROVENITE DIN ASTFEL DE MEDICAMENTE, DACĂ ESTE CAZUL</w:t>
      </w:r>
    </w:p>
    <w:p w14:paraId="5D60FCD0" w14:textId="77777777" w:rsidR="001C0D88" w:rsidRPr="00AE53EF" w:rsidRDefault="001C0D88" w:rsidP="009E1583">
      <w:pPr>
        <w:spacing w:line="240" w:lineRule="auto"/>
        <w:rPr>
          <w:szCs w:val="22"/>
          <w:lang w:val="ro-RO"/>
        </w:rPr>
      </w:pPr>
    </w:p>
    <w:p w14:paraId="6CCF8F4D" w14:textId="77777777" w:rsidR="001C0D88" w:rsidRPr="00AE53EF" w:rsidRDefault="001C0D88" w:rsidP="009E1583">
      <w:pPr>
        <w:spacing w:line="240" w:lineRule="auto"/>
        <w:rPr>
          <w:szCs w:val="22"/>
          <w:lang w:val="ro-RO"/>
        </w:rPr>
      </w:pPr>
    </w:p>
    <w:p w14:paraId="71B971B5" w14:textId="77777777" w:rsidR="001C0D88" w:rsidRPr="00AE53EF" w:rsidRDefault="00000000" w:rsidP="009E1583">
      <w:pPr>
        <w:keepNext/>
        <w:pBdr>
          <w:top w:val="single" w:sz="4" w:space="1" w:color="auto"/>
          <w:left w:val="single" w:sz="4" w:space="4" w:color="auto"/>
          <w:bottom w:val="single" w:sz="4" w:space="1" w:color="auto"/>
          <w:right w:val="single" w:sz="4" w:space="4" w:color="auto"/>
        </w:pBdr>
        <w:spacing w:line="240" w:lineRule="auto"/>
        <w:outlineLvl w:val="0"/>
        <w:rPr>
          <w:b/>
          <w:szCs w:val="22"/>
          <w:lang w:val="ro-RO"/>
        </w:rPr>
      </w:pPr>
      <w:r w:rsidRPr="00AE53EF">
        <w:rPr>
          <w:b/>
          <w:szCs w:val="22"/>
          <w:lang w:val="ro-RO"/>
        </w:rPr>
        <w:t>11.</w:t>
      </w:r>
      <w:r w:rsidRPr="00AE53EF">
        <w:rPr>
          <w:b/>
          <w:szCs w:val="22"/>
          <w:lang w:val="ro-RO"/>
        </w:rPr>
        <w:tab/>
        <w:t>NUMELE ȘI ADRESA DEȚINĂTORULUI AUTORIZAȚIEI DE PUNERE PE PIAȚĂ</w:t>
      </w:r>
    </w:p>
    <w:p w14:paraId="724C2CF4" w14:textId="77777777" w:rsidR="001C0D88" w:rsidRPr="00AE53EF" w:rsidRDefault="001C0D88" w:rsidP="009E1583">
      <w:pPr>
        <w:keepNext/>
        <w:spacing w:line="240" w:lineRule="auto"/>
        <w:rPr>
          <w:szCs w:val="22"/>
          <w:lang w:val="ro-RO"/>
        </w:rPr>
      </w:pPr>
    </w:p>
    <w:p w14:paraId="6F6584C0" w14:textId="77777777" w:rsidR="001C0D88" w:rsidRPr="00AE53EF" w:rsidRDefault="00000000" w:rsidP="0077091A">
      <w:pPr>
        <w:spacing w:line="240" w:lineRule="auto"/>
        <w:rPr>
          <w:szCs w:val="22"/>
          <w:lang w:val="ro-RO"/>
        </w:rPr>
      </w:pPr>
      <w:r w:rsidRPr="00AE53EF">
        <w:rPr>
          <w:szCs w:val="22"/>
          <w:lang w:val="ro-RO"/>
        </w:rPr>
        <w:t>AbbVie Deutschland GmbH &amp; Co. KG</w:t>
      </w:r>
    </w:p>
    <w:p w14:paraId="24A29A2F" w14:textId="77777777" w:rsidR="001C0D88" w:rsidRPr="00AE53EF" w:rsidRDefault="00000000" w:rsidP="0077091A">
      <w:pPr>
        <w:spacing w:line="240" w:lineRule="auto"/>
        <w:rPr>
          <w:szCs w:val="22"/>
          <w:lang w:val="ro-RO"/>
        </w:rPr>
      </w:pPr>
      <w:r w:rsidRPr="00AE53EF">
        <w:rPr>
          <w:szCs w:val="22"/>
          <w:lang w:val="ro-RO"/>
        </w:rPr>
        <w:t>Knollstrasse</w:t>
      </w:r>
    </w:p>
    <w:p w14:paraId="0D01CE3A" w14:textId="77777777" w:rsidR="001C0D88" w:rsidRPr="00AE53EF" w:rsidRDefault="00000000" w:rsidP="0077091A">
      <w:pPr>
        <w:spacing w:line="240" w:lineRule="auto"/>
        <w:rPr>
          <w:szCs w:val="22"/>
          <w:lang w:val="ro-RO"/>
        </w:rPr>
      </w:pPr>
      <w:r w:rsidRPr="00AE53EF">
        <w:rPr>
          <w:szCs w:val="22"/>
          <w:lang w:val="ro-RO"/>
        </w:rPr>
        <w:t>67061 Ludwigshafen</w:t>
      </w:r>
    </w:p>
    <w:p w14:paraId="19512FAF" w14:textId="77777777" w:rsidR="001C0D88" w:rsidRPr="00AE53EF" w:rsidRDefault="00000000" w:rsidP="0077091A">
      <w:pPr>
        <w:spacing w:line="240" w:lineRule="auto"/>
        <w:rPr>
          <w:szCs w:val="22"/>
          <w:lang w:val="ro-RO"/>
        </w:rPr>
      </w:pPr>
      <w:r w:rsidRPr="00AE53EF">
        <w:rPr>
          <w:szCs w:val="22"/>
          <w:lang w:val="ro-RO"/>
        </w:rPr>
        <w:t>Germania</w:t>
      </w:r>
    </w:p>
    <w:p w14:paraId="5A9F1148" w14:textId="77777777" w:rsidR="001C0D88" w:rsidRPr="00AE53EF" w:rsidRDefault="001C0D88" w:rsidP="009E1583">
      <w:pPr>
        <w:spacing w:line="240" w:lineRule="auto"/>
        <w:rPr>
          <w:szCs w:val="22"/>
          <w:lang w:val="ro-RO"/>
        </w:rPr>
      </w:pPr>
    </w:p>
    <w:p w14:paraId="2366E6A7" w14:textId="77777777" w:rsidR="001C0D88" w:rsidRPr="00AE53EF" w:rsidRDefault="001C0D88" w:rsidP="009E1583">
      <w:pPr>
        <w:spacing w:line="240" w:lineRule="auto"/>
        <w:rPr>
          <w:szCs w:val="22"/>
          <w:lang w:val="ro-RO"/>
        </w:rPr>
      </w:pPr>
    </w:p>
    <w:p w14:paraId="3DAB52EF"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outlineLvl w:val="0"/>
        <w:rPr>
          <w:szCs w:val="22"/>
          <w:lang w:val="ro-RO"/>
        </w:rPr>
      </w:pPr>
      <w:r w:rsidRPr="00AE53EF">
        <w:rPr>
          <w:b/>
          <w:szCs w:val="22"/>
          <w:lang w:val="ro-RO"/>
        </w:rPr>
        <w:t>12.</w:t>
      </w:r>
      <w:r w:rsidRPr="00AE53EF">
        <w:rPr>
          <w:b/>
          <w:szCs w:val="22"/>
          <w:lang w:val="ro-RO"/>
        </w:rPr>
        <w:tab/>
        <w:t xml:space="preserve">NUMĂRUL(ELE) AUTORIZAȚIEI DE PUNERE PE PIAȚĂ </w:t>
      </w:r>
    </w:p>
    <w:p w14:paraId="7099727D" w14:textId="77777777" w:rsidR="001C0D88" w:rsidRPr="00AE53EF" w:rsidRDefault="001C0D88" w:rsidP="009E1583">
      <w:pPr>
        <w:spacing w:line="240" w:lineRule="auto"/>
        <w:rPr>
          <w:szCs w:val="22"/>
          <w:lang w:val="ro-RO"/>
        </w:rPr>
      </w:pPr>
    </w:p>
    <w:p w14:paraId="49CA132E" w14:textId="77777777" w:rsidR="001C0D88" w:rsidRPr="00AE53EF" w:rsidRDefault="00000000" w:rsidP="00026242">
      <w:pPr>
        <w:spacing w:line="240" w:lineRule="auto"/>
        <w:rPr>
          <w:szCs w:val="22"/>
          <w:lang w:val="ro-RO"/>
        </w:rPr>
      </w:pPr>
      <w:r w:rsidRPr="00AE53EF">
        <w:rPr>
          <w:rFonts w:cs="Verdana"/>
          <w:color w:val="000000"/>
          <w:lang w:val="ro-RO"/>
        </w:rPr>
        <w:t>EU/1/16/1138/006</w:t>
      </w:r>
    </w:p>
    <w:p w14:paraId="684EA998" w14:textId="77777777" w:rsidR="001C0D88" w:rsidRPr="00AE53EF" w:rsidRDefault="001C0D88" w:rsidP="009E1583">
      <w:pPr>
        <w:spacing w:line="240" w:lineRule="auto"/>
        <w:rPr>
          <w:szCs w:val="22"/>
          <w:lang w:val="ro-RO"/>
        </w:rPr>
      </w:pPr>
    </w:p>
    <w:p w14:paraId="2CCD1CEA" w14:textId="77777777" w:rsidR="001C0D88" w:rsidRPr="00AE53EF" w:rsidRDefault="001C0D88" w:rsidP="009E1583">
      <w:pPr>
        <w:spacing w:line="240" w:lineRule="auto"/>
        <w:rPr>
          <w:szCs w:val="22"/>
          <w:lang w:val="ro-RO"/>
        </w:rPr>
      </w:pPr>
    </w:p>
    <w:p w14:paraId="53DAF7AD"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outlineLvl w:val="0"/>
        <w:rPr>
          <w:szCs w:val="22"/>
          <w:lang w:val="ro-RO"/>
        </w:rPr>
      </w:pPr>
      <w:r w:rsidRPr="00AE53EF">
        <w:rPr>
          <w:b/>
          <w:szCs w:val="22"/>
          <w:lang w:val="ro-RO"/>
        </w:rPr>
        <w:t>13.</w:t>
      </w:r>
      <w:r w:rsidRPr="00AE53EF">
        <w:rPr>
          <w:b/>
          <w:szCs w:val="22"/>
          <w:lang w:val="ro-RO"/>
        </w:rPr>
        <w:tab/>
        <w:t>SERIA DE FABRICAȚIE</w:t>
      </w:r>
    </w:p>
    <w:p w14:paraId="125C8A4E" w14:textId="77777777" w:rsidR="001C0D88" w:rsidRPr="00AE53EF" w:rsidRDefault="001C0D88" w:rsidP="009E1583">
      <w:pPr>
        <w:spacing w:line="240" w:lineRule="auto"/>
        <w:rPr>
          <w:i/>
          <w:szCs w:val="22"/>
          <w:lang w:val="ro-RO"/>
        </w:rPr>
      </w:pPr>
    </w:p>
    <w:p w14:paraId="03329FBE" w14:textId="77777777" w:rsidR="001C0D88" w:rsidRPr="00AE53EF" w:rsidRDefault="00000000" w:rsidP="009E1583">
      <w:pPr>
        <w:spacing w:line="240" w:lineRule="auto"/>
        <w:rPr>
          <w:szCs w:val="22"/>
          <w:lang w:val="ro-RO"/>
        </w:rPr>
      </w:pPr>
      <w:r w:rsidRPr="00AE53EF">
        <w:rPr>
          <w:szCs w:val="22"/>
          <w:lang w:val="ro-RO"/>
        </w:rPr>
        <w:t>Lot</w:t>
      </w:r>
    </w:p>
    <w:p w14:paraId="4826E17D" w14:textId="77777777" w:rsidR="001C0D88" w:rsidRPr="00AE53EF" w:rsidRDefault="001C0D88" w:rsidP="009E1583">
      <w:pPr>
        <w:spacing w:line="240" w:lineRule="auto"/>
        <w:rPr>
          <w:szCs w:val="22"/>
          <w:lang w:val="ro-RO"/>
        </w:rPr>
      </w:pPr>
    </w:p>
    <w:p w14:paraId="16A54B5C" w14:textId="77777777" w:rsidR="001C0D88" w:rsidRPr="00AE53EF" w:rsidRDefault="001C0D88" w:rsidP="009E1583">
      <w:pPr>
        <w:spacing w:line="240" w:lineRule="auto"/>
        <w:rPr>
          <w:szCs w:val="22"/>
          <w:lang w:val="ro-RO"/>
        </w:rPr>
      </w:pPr>
    </w:p>
    <w:p w14:paraId="5E48D5D2"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outlineLvl w:val="0"/>
        <w:rPr>
          <w:szCs w:val="22"/>
          <w:lang w:val="ro-RO"/>
        </w:rPr>
      </w:pPr>
      <w:r w:rsidRPr="00AE53EF">
        <w:rPr>
          <w:b/>
          <w:szCs w:val="22"/>
          <w:lang w:val="ro-RO"/>
        </w:rPr>
        <w:t>14.</w:t>
      </w:r>
      <w:r w:rsidRPr="00AE53EF">
        <w:rPr>
          <w:b/>
          <w:szCs w:val="22"/>
          <w:lang w:val="ro-RO"/>
        </w:rPr>
        <w:tab/>
        <w:t>CLASIFICARE GENERALĂ PRIVIND MODUL DE ELIBERARE</w:t>
      </w:r>
    </w:p>
    <w:p w14:paraId="2B3FCB7B" w14:textId="77777777" w:rsidR="001C0D88" w:rsidRPr="00AE53EF" w:rsidRDefault="001C0D88" w:rsidP="009E1583">
      <w:pPr>
        <w:spacing w:line="240" w:lineRule="auto"/>
        <w:rPr>
          <w:i/>
          <w:szCs w:val="22"/>
          <w:lang w:val="ro-RO"/>
        </w:rPr>
      </w:pPr>
    </w:p>
    <w:p w14:paraId="496E00A1" w14:textId="77777777" w:rsidR="001C0D88" w:rsidRPr="00AE53EF" w:rsidRDefault="001C0D88" w:rsidP="009E1583">
      <w:pPr>
        <w:spacing w:line="240" w:lineRule="auto"/>
        <w:rPr>
          <w:szCs w:val="22"/>
          <w:lang w:val="ro-RO"/>
        </w:rPr>
      </w:pPr>
    </w:p>
    <w:p w14:paraId="1C1AFD41" w14:textId="77777777" w:rsidR="001C0D88" w:rsidRPr="00AE53EF" w:rsidRDefault="00000000" w:rsidP="009E1583">
      <w:pPr>
        <w:pBdr>
          <w:top w:val="single" w:sz="4" w:space="2" w:color="auto"/>
          <w:left w:val="single" w:sz="4" w:space="4" w:color="auto"/>
          <w:bottom w:val="single" w:sz="4" w:space="1" w:color="auto"/>
          <w:right w:val="single" w:sz="4" w:space="4" w:color="auto"/>
        </w:pBdr>
        <w:spacing w:line="240" w:lineRule="auto"/>
        <w:outlineLvl w:val="0"/>
        <w:rPr>
          <w:szCs w:val="22"/>
          <w:lang w:val="ro-RO"/>
        </w:rPr>
      </w:pPr>
      <w:r w:rsidRPr="00AE53EF">
        <w:rPr>
          <w:b/>
          <w:szCs w:val="22"/>
          <w:lang w:val="ro-RO"/>
        </w:rPr>
        <w:t>15.</w:t>
      </w:r>
      <w:r w:rsidRPr="00AE53EF">
        <w:rPr>
          <w:b/>
          <w:szCs w:val="22"/>
          <w:lang w:val="ro-RO"/>
        </w:rPr>
        <w:tab/>
        <w:t>INSTRUCȚIUNI DE UTILIZARE</w:t>
      </w:r>
    </w:p>
    <w:p w14:paraId="52725525" w14:textId="77777777" w:rsidR="001C0D88" w:rsidRPr="00AE53EF" w:rsidRDefault="001C0D88" w:rsidP="009E1583">
      <w:pPr>
        <w:spacing w:line="240" w:lineRule="auto"/>
        <w:rPr>
          <w:szCs w:val="22"/>
          <w:lang w:val="ro-RO"/>
        </w:rPr>
      </w:pPr>
    </w:p>
    <w:p w14:paraId="07393E91" w14:textId="77777777" w:rsidR="001C0D88" w:rsidRPr="00AE53EF" w:rsidRDefault="001C0D88" w:rsidP="009E1583">
      <w:pPr>
        <w:spacing w:line="240" w:lineRule="auto"/>
        <w:rPr>
          <w:szCs w:val="22"/>
          <w:lang w:val="ro-RO"/>
        </w:rPr>
      </w:pPr>
    </w:p>
    <w:p w14:paraId="3A21F726" w14:textId="77777777" w:rsidR="001C0D88" w:rsidRPr="00AE53EF" w:rsidRDefault="00000000" w:rsidP="009E1583">
      <w:pPr>
        <w:pBdr>
          <w:top w:val="single" w:sz="4" w:space="1" w:color="auto"/>
          <w:left w:val="single" w:sz="4" w:space="4" w:color="auto"/>
          <w:bottom w:val="single" w:sz="4" w:space="0" w:color="auto"/>
          <w:right w:val="single" w:sz="4" w:space="4" w:color="auto"/>
        </w:pBdr>
        <w:spacing w:line="240" w:lineRule="auto"/>
        <w:rPr>
          <w:szCs w:val="22"/>
          <w:lang w:val="ro-RO"/>
        </w:rPr>
      </w:pPr>
      <w:r w:rsidRPr="00AE53EF">
        <w:rPr>
          <w:b/>
          <w:szCs w:val="22"/>
          <w:lang w:val="ro-RO"/>
        </w:rPr>
        <w:t>16.</w:t>
      </w:r>
      <w:r w:rsidRPr="00AE53EF">
        <w:rPr>
          <w:b/>
          <w:szCs w:val="22"/>
          <w:lang w:val="ro-RO"/>
        </w:rPr>
        <w:tab/>
        <w:t>INFORMAȚII ÎN BRAILLE</w:t>
      </w:r>
    </w:p>
    <w:p w14:paraId="441348AB" w14:textId="77777777" w:rsidR="001C0D88" w:rsidRPr="00AE53EF" w:rsidRDefault="001C0D88" w:rsidP="009E1583">
      <w:pPr>
        <w:spacing w:line="240" w:lineRule="auto"/>
        <w:rPr>
          <w:szCs w:val="22"/>
          <w:lang w:val="ro-RO"/>
        </w:rPr>
      </w:pPr>
    </w:p>
    <w:p w14:paraId="32D7961F" w14:textId="77777777" w:rsidR="001C0D88" w:rsidRPr="00AE53EF" w:rsidRDefault="00000000" w:rsidP="009E1583">
      <w:pPr>
        <w:spacing w:line="240" w:lineRule="auto"/>
        <w:rPr>
          <w:szCs w:val="22"/>
          <w:lang w:val="ro-RO"/>
        </w:rPr>
      </w:pPr>
      <w:r w:rsidRPr="00AE53EF">
        <w:rPr>
          <w:szCs w:val="22"/>
          <w:lang w:val="ro-RO"/>
        </w:rPr>
        <w:t>venclyxto 100 mg</w:t>
      </w:r>
    </w:p>
    <w:p w14:paraId="13A7007A" w14:textId="77777777" w:rsidR="001C0D88" w:rsidRPr="00AE53EF" w:rsidRDefault="001C0D88" w:rsidP="009E1583">
      <w:pPr>
        <w:spacing w:line="240" w:lineRule="auto"/>
        <w:outlineLvl w:val="0"/>
        <w:rPr>
          <w:b/>
          <w:szCs w:val="22"/>
          <w:lang w:val="ro-RO"/>
        </w:rPr>
      </w:pPr>
    </w:p>
    <w:p w14:paraId="08C9FA4D" w14:textId="77777777" w:rsidR="001C0D88" w:rsidRPr="00AE53EF" w:rsidRDefault="001C0D88" w:rsidP="009E1583">
      <w:pPr>
        <w:spacing w:line="240" w:lineRule="auto"/>
        <w:outlineLvl w:val="0"/>
        <w:rPr>
          <w:b/>
          <w:szCs w:val="22"/>
          <w:lang w:val="ro-RO"/>
        </w:rPr>
      </w:pPr>
    </w:p>
    <w:p w14:paraId="4794155E" w14:textId="77777777" w:rsidR="001C0D88" w:rsidRPr="00AE53EF" w:rsidRDefault="00000000" w:rsidP="009E1583">
      <w:pPr>
        <w:pBdr>
          <w:top w:val="single" w:sz="4" w:space="1" w:color="auto"/>
          <w:left w:val="single" w:sz="4" w:space="4" w:color="auto"/>
          <w:bottom w:val="single" w:sz="4" w:space="0" w:color="auto"/>
          <w:right w:val="single" w:sz="4" w:space="4" w:color="auto"/>
        </w:pBdr>
        <w:tabs>
          <w:tab w:val="clear" w:pos="567"/>
        </w:tabs>
        <w:spacing w:line="240" w:lineRule="auto"/>
        <w:rPr>
          <w:i/>
          <w:lang w:val="ro-RO"/>
        </w:rPr>
      </w:pPr>
      <w:r w:rsidRPr="00AE53EF">
        <w:rPr>
          <w:b/>
          <w:lang w:val="ro-RO"/>
        </w:rPr>
        <w:t>17.</w:t>
      </w:r>
      <w:r w:rsidRPr="00AE53EF">
        <w:rPr>
          <w:b/>
          <w:lang w:val="ro-RO"/>
        </w:rPr>
        <w:tab/>
        <w:t>IDENTIFICATOR UNIC - COD DE BARE BIDIMENSIONAL</w:t>
      </w:r>
    </w:p>
    <w:p w14:paraId="1704963C" w14:textId="77777777" w:rsidR="001C0D88" w:rsidRPr="00AE53EF" w:rsidRDefault="001C0D88" w:rsidP="009E1583">
      <w:pPr>
        <w:tabs>
          <w:tab w:val="clear" w:pos="567"/>
        </w:tabs>
        <w:spacing w:line="240" w:lineRule="auto"/>
        <w:rPr>
          <w:lang w:val="ro-RO"/>
        </w:rPr>
      </w:pPr>
    </w:p>
    <w:p w14:paraId="26044288" w14:textId="77777777" w:rsidR="001C0D88" w:rsidRPr="00AE53EF" w:rsidRDefault="00000000" w:rsidP="009E1583">
      <w:pPr>
        <w:spacing w:line="240" w:lineRule="auto"/>
        <w:rPr>
          <w:szCs w:val="22"/>
          <w:shd w:val="clear" w:color="auto" w:fill="CCCCCC"/>
          <w:lang w:val="ro-RO"/>
        </w:rPr>
      </w:pPr>
      <w:r w:rsidRPr="00AE53EF">
        <w:rPr>
          <w:highlight w:val="lightGray"/>
          <w:lang w:val="ro-RO"/>
        </w:rPr>
        <w:t>cod de bare bidimensional care conține identificatorul unic.</w:t>
      </w:r>
    </w:p>
    <w:p w14:paraId="0C7920DE" w14:textId="77777777" w:rsidR="001C0D88" w:rsidRPr="00AE53EF" w:rsidRDefault="001C0D88" w:rsidP="009E1583">
      <w:pPr>
        <w:tabs>
          <w:tab w:val="clear" w:pos="567"/>
        </w:tabs>
        <w:spacing w:line="240" w:lineRule="auto"/>
        <w:rPr>
          <w:lang w:val="ro-RO"/>
        </w:rPr>
      </w:pPr>
    </w:p>
    <w:p w14:paraId="1DEEA6BD" w14:textId="77777777" w:rsidR="001C0D88" w:rsidRPr="00AE53EF" w:rsidRDefault="001C0D88" w:rsidP="009E1583">
      <w:pPr>
        <w:tabs>
          <w:tab w:val="clear" w:pos="567"/>
        </w:tabs>
        <w:spacing w:line="240" w:lineRule="auto"/>
        <w:rPr>
          <w:lang w:val="ro-RO"/>
        </w:rPr>
      </w:pPr>
    </w:p>
    <w:p w14:paraId="677F5C14" w14:textId="77777777" w:rsidR="001C0D88" w:rsidRPr="00AE53EF" w:rsidRDefault="00000000" w:rsidP="009E1583">
      <w:pPr>
        <w:pBdr>
          <w:top w:val="single" w:sz="4" w:space="1" w:color="auto"/>
          <w:left w:val="single" w:sz="4" w:space="4" w:color="auto"/>
          <w:bottom w:val="single" w:sz="4" w:space="0" w:color="auto"/>
          <w:right w:val="single" w:sz="4" w:space="4" w:color="auto"/>
        </w:pBdr>
        <w:tabs>
          <w:tab w:val="clear" w:pos="567"/>
        </w:tabs>
        <w:spacing w:line="240" w:lineRule="auto"/>
        <w:rPr>
          <w:i/>
          <w:lang w:val="ro-RO"/>
        </w:rPr>
      </w:pPr>
      <w:r w:rsidRPr="00AE53EF">
        <w:rPr>
          <w:b/>
          <w:lang w:val="ro-RO"/>
        </w:rPr>
        <w:t>18.</w:t>
      </w:r>
      <w:r w:rsidRPr="00AE53EF">
        <w:rPr>
          <w:b/>
          <w:lang w:val="ro-RO"/>
        </w:rPr>
        <w:tab/>
        <w:t>IDENTIFICATOR UNIC - DATE LIZIBILE PENTRU PERSOANE</w:t>
      </w:r>
    </w:p>
    <w:p w14:paraId="1BFC46AE" w14:textId="77777777" w:rsidR="001C0D88" w:rsidRPr="00AE53EF" w:rsidRDefault="001C0D88" w:rsidP="009E1583">
      <w:pPr>
        <w:tabs>
          <w:tab w:val="clear" w:pos="567"/>
        </w:tabs>
        <w:spacing w:line="240" w:lineRule="auto"/>
        <w:rPr>
          <w:lang w:val="ro-RO"/>
        </w:rPr>
      </w:pPr>
    </w:p>
    <w:p w14:paraId="38304BC4" w14:textId="77777777" w:rsidR="001C0D88" w:rsidRPr="00AE53EF" w:rsidRDefault="00000000" w:rsidP="009E1583">
      <w:pPr>
        <w:spacing w:line="240" w:lineRule="auto"/>
        <w:rPr>
          <w:color w:val="008000"/>
          <w:szCs w:val="22"/>
          <w:lang w:val="ro-RO"/>
        </w:rPr>
      </w:pPr>
      <w:r w:rsidRPr="00AE53EF">
        <w:rPr>
          <w:szCs w:val="22"/>
          <w:lang w:val="ro-RO"/>
        </w:rPr>
        <w:t>PC</w:t>
      </w:r>
    </w:p>
    <w:p w14:paraId="2FD76DC7" w14:textId="77777777" w:rsidR="001C0D88" w:rsidRPr="00AE53EF" w:rsidRDefault="00000000" w:rsidP="009E1583">
      <w:pPr>
        <w:spacing w:line="240" w:lineRule="auto"/>
        <w:rPr>
          <w:szCs w:val="22"/>
          <w:lang w:val="ro-RO"/>
        </w:rPr>
      </w:pPr>
      <w:r w:rsidRPr="00AE53EF">
        <w:rPr>
          <w:szCs w:val="22"/>
          <w:lang w:val="ro-RO"/>
        </w:rPr>
        <w:t>SN</w:t>
      </w:r>
    </w:p>
    <w:p w14:paraId="769B4162" w14:textId="77777777" w:rsidR="001C0D88" w:rsidRPr="00AE53EF" w:rsidRDefault="00000000" w:rsidP="009E1583">
      <w:pPr>
        <w:spacing w:line="240" w:lineRule="auto"/>
        <w:rPr>
          <w:vanish/>
          <w:szCs w:val="22"/>
          <w:lang w:val="ro-RO"/>
        </w:rPr>
      </w:pPr>
      <w:r w:rsidRPr="00AE53EF">
        <w:rPr>
          <w:szCs w:val="22"/>
          <w:highlight w:val="lightGray"/>
          <w:lang w:val="ro-RO"/>
        </w:rPr>
        <w:t>NN</w:t>
      </w:r>
    </w:p>
    <w:p w14:paraId="3D28417D" w14:textId="77777777" w:rsidR="001C0D88" w:rsidRPr="00AE53EF" w:rsidRDefault="00000000" w:rsidP="009E1583">
      <w:pPr>
        <w:spacing w:line="240" w:lineRule="auto"/>
        <w:rPr>
          <w:b/>
          <w:szCs w:val="22"/>
          <w:lang w:val="ro-RO"/>
        </w:rPr>
      </w:pPr>
      <w:r w:rsidRPr="00AE53EF">
        <w:rPr>
          <w:b/>
          <w:szCs w:val="22"/>
          <w:lang w:val="ro-RO"/>
        </w:rPr>
        <w:br w:type="page"/>
      </w:r>
    </w:p>
    <w:p w14:paraId="4C654009"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rPr>
          <w:b/>
          <w:bCs/>
          <w:szCs w:val="22"/>
          <w:lang w:val="ro-RO"/>
        </w:rPr>
      </w:pPr>
      <w:r w:rsidRPr="00AE53EF">
        <w:rPr>
          <w:b/>
          <w:szCs w:val="22"/>
          <w:lang w:val="ro-RO"/>
        </w:rPr>
        <w:lastRenderedPageBreak/>
        <w:t>INFORMAȚII CARE TREBUIE SĂ APARĂ PE AMBALAJUL SECUNDAR</w:t>
      </w:r>
    </w:p>
    <w:p w14:paraId="63567B20" w14:textId="77777777" w:rsidR="001C0D88" w:rsidRPr="00AE53EF" w:rsidRDefault="001C0D88" w:rsidP="009E1583">
      <w:pPr>
        <w:pBdr>
          <w:top w:val="single" w:sz="4" w:space="1" w:color="auto"/>
          <w:left w:val="single" w:sz="4" w:space="4" w:color="auto"/>
          <w:bottom w:val="single" w:sz="4" w:space="1" w:color="auto"/>
          <w:right w:val="single" w:sz="4" w:space="4" w:color="auto"/>
        </w:pBdr>
        <w:spacing w:line="240" w:lineRule="auto"/>
        <w:rPr>
          <w:b/>
          <w:bCs/>
          <w:szCs w:val="22"/>
          <w:lang w:val="ro-RO"/>
        </w:rPr>
      </w:pPr>
    </w:p>
    <w:p w14:paraId="07BE5D02"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rPr>
          <w:b/>
          <w:bCs/>
          <w:szCs w:val="22"/>
          <w:lang w:val="ro-RO"/>
        </w:rPr>
      </w:pPr>
      <w:r w:rsidRPr="00AE53EF">
        <w:rPr>
          <w:b/>
          <w:bCs/>
          <w:szCs w:val="22"/>
          <w:lang w:val="ro-RO"/>
        </w:rPr>
        <w:t xml:space="preserve">CUTIE - ambalaj multiplu – (cu chenar albastru) </w:t>
      </w:r>
    </w:p>
    <w:p w14:paraId="2D02DC29" w14:textId="77777777" w:rsidR="001C0D88" w:rsidRPr="00AE53EF" w:rsidRDefault="001C0D88" w:rsidP="009E1583">
      <w:pPr>
        <w:spacing w:line="240" w:lineRule="auto"/>
        <w:rPr>
          <w:szCs w:val="22"/>
          <w:lang w:val="ro-RO"/>
        </w:rPr>
      </w:pPr>
    </w:p>
    <w:p w14:paraId="61C4E0D7" w14:textId="77777777" w:rsidR="001C0D88" w:rsidRPr="00AE53EF" w:rsidRDefault="001C0D88" w:rsidP="009E1583">
      <w:pPr>
        <w:spacing w:line="240" w:lineRule="auto"/>
        <w:rPr>
          <w:szCs w:val="22"/>
          <w:lang w:val="ro-RO"/>
        </w:rPr>
      </w:pPr>
    </w:p>
    <w:p w14:paraId="58F2910A"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lang w:val="ro-RO"/>
        </w:rPr>
      </w:pPr>
      <w:r w:rsidRPr="00AE53EF">
        <w:rPr>
          <w:b/>
          <w:lang w:val="ro-RO"/>
        </w:rPr>
        <w:t>1.</w:t>
      </w:r>
      <w:r w:rsidRPr="00AE53EF">
        <w:rPr>
          <w:b/>
          <w:lang w:val="ro-RO"/>
        </w:rPr>
        <w:tab/>
        <w:t>DENUMIREA COMERCIALĂ A MEDICAMENTULUI</w:t>
      </w:r>
    </w:p>
    <w:p w14:paraId="6CB30CEA" w14:textId="77777777" w:rsidR="001C0D88" w:rsidRPr="00AE53EF" w:rsidRDefault="001C0D88" w:rsidP="009E1583">
      <w:pPr>
        <w:spacing w:line="240" w:lineRule="auto"/>
        <w:rPr>
          <w:szCs w:val="22"/>
          <w:lang w:val="ro-RO"/>
        </w:rPr>
      </w:pPr>
    </w:p>
    <w:p w14:paraId="2C035682" w14:textId="77777777" w:rsidR="001C0D88" w:rsidRPr="00AE53EF" w:rsidRDefault="00000000" w:rsidP="009E1583">
      <w:pPr>
        <w:spacing w:line="240" w:lineRule="auto"/>
        <w:rPr>
          <w:szCs w:val="22"/>
          <w:lang w:val="ro-RO"/>
        </w:rPr>
      </w:pPr>
      <w:r w:rsidRPr="00AE53EF">
        <w:rPr>
          <w:szCs w:val="22"/>
          <w:lang w:val="ro-RO"/>
        </w:rPr>
        <w:t>Venclyxto 100 mg comprimate filmate</w:t>
      </w:r>
    </w:p>
    <w:p w14:paraId="171A897A" w14:textId="77777777" w:rsidR="001C0D88" w:rsidRPr="00AE53EF" w:rsidRDefault="00000000" w:rsidP="009E1583">
      <w:pPr>
        <w:spacing w:line="240" w:lineRule="auto"/>
        <w:rPr>
          <w:b/>
          <w:szCs w:val="22"/>
          <w:lang w:val="ro-RO"/>
        </w:rPr>
      </w:pPr>
      <w:r w:rsidRPr="00AE53EF">
        <w:rPr>
          <w:szCs w:val="22"/>
          <w:lang w:val="ro-RO"/>
        </w:rPr>
        <w:t>venetoclax</w:t>
      </w:r>
    </w:p>
    <w:p w14:paraId="7018D566" w14:textId="77777777" w:rsidR="001C0D88" w:rsidRPr="00AE53EF" w:rsidRDefault="001C0D88" w:rsidP="009E1583">
      <w:pPr>
        <w:spacing w:line="240" w:lineRule="auto"/>
        <w:rPr>
          <w:szCs w:val="22"/>
          <w:lang w:val="ro-RO"/>
        </w:rPr>
      </w:pPr>
    </w:p>
    <w:p w14:paraId="03BFA038" w14:textId="77777777" w:rsidR="001C0D88" w:rsidRPr="00AE53EF" w:rsidRDefault="001C0D88" w:rsidP="009E1583">
      <w:pPr>
        <w:spacing w:line="240" w:lineRule="auto"/>
        <w:rPr>
          <w:szCs w:val="22"/>
          <w:lang w:val="ro-RO"/>
        </w:rPr>
      </w:pPr>
    </w:p>
    <w:p w14:paraId="6972490D"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ro-RO"/>
        </w:rPr>
      </w:pPr>
      <w:r w:rsidRPr="00AE53EF">
        <w:rPr>
          <w:b/>
          <w:szCs w:val="22"/>
          <w:lang w:val="ro-RO"/>
        </w:rPr>
        <w:t>2.</w:t>
      </w:r>
      <w:r w:rsidRPr="00AE53EF">
        <w:rPr>
          <w:b/>
          <w:szCs w:val="22"/>
          <w:lang w:val="ro-RO"/>
        </w:rPr>
        <w:tab/>
        <w:t>DECLARAREA SUBSTANȚEI(SUBSTANȚELOR) ACTIVE</w:t>
      </w:r>
    </w:p>
    <w:p w14:paraId="60696737" w14:textId="77777777" w:rsidR="001C0D88" w:rsidRPr="00AE53EF" w:rsidRDefault="001C0D88" w:rsidP="009E1583">
      <w:pPr>
        <w:spacing w:line="240" w:lineRule="auto"/>
        <w:rPr>
          <w:szCs w:val="22"/>
          <w:lang w:val="ro-RO"/>
        </w:rPr>
      </w:pPr>
    </w:p>
    <w:p w14:paraId="46A98D9C" w14:textId="77777777" w:rsidR="001C0D88" w:rsidRPr="00AE53EF" w:rsidRDefault="00000000" w:rsidP="009E1583">
      <w:pPr>
        <w:spacing w:line="240" w:lineRule="auto"/>
        <w:rPr>
          <w:szCs w:val="22"/>
          <w:lang w:val="ro-RO"/>
        </w:rPr>
      </w:pPr>
      <w:r w:rsidRPr="00AE53EF">
        <w:rPr>
          <w:lang w:val="ro-RO"/>
        </w:rPr>
        <w:t>Un comprimat filmat conţine 100 mg venetoclax</w:t>
      </w:r>
    </w:p>
    <w:p w14:paraId="71AA7156" w14:textId="77777777" w:rsidR="001C0D88" w:rsidRPr="00AE53EF" w:rsidRDefault="001C0D88" w:rsidP="009E1583">
      <w:pPr>
        <w:spacing w:line="240" w:lineRule="auto"/>
        <w:rPr>
          <w:szCs w:val="22"/>
          <w:lang w:val="ro-RO"/>
        </w:rPr>
      </w:pPr>
    </w:p>
    <w:p w14:paraId="32CADE03" w14:textId="77777777" w:rsidR="001C0D88" w:rsidRPr="00AE53EF" w:rsidRDefault="001C0D88" w:rsidP="009E1583">
      <w:pPr>
        <w:spacing w:line="240" w:lineRule="auto"/>
        <w:rPr>
          <w:szCs w:val="22"/>
          <w:lang w:val="ro-RO"/>
        </w:rPr>
      </w:pPr>
    </w:p>
    <w:p w14:paraId="2BB3F6FA"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ro-RO"/>
        </w:rPr>
      </w:pPr>
      <w:r w:rsidRPr="00AE53EF">
        <w:rPr>
          <w:b/>
          <w:szCs w:val="22"/>
          <w:lang w:val="ro-RO"/>
        </w:rPr>
        <w:t>3.</w:t>
      </w:r>
      <w:r w:rsidRPr="00AE53EF">
        <w:rPr>
          <w:b/>
          <w:szCs w:val="22"/>
          <w:lang w:val="ro-RO"/>
        </w:rPr>
        <w:tab/>
        <w:t>LISTA EXCIPIENȚILOR</w:t>
      </w:r>
    </w:p>
    <w:p w14:paraId="32169F26" w14:textId="77777777" w:rsidR="001C0D88" w:rsidRPr="00AE53EF" w:rsidRDefault="001C0D88" w:rsidP="009E1583">
      <w:pPr>
        <w:spacing w:line="240" w:lineRule="auto"/>
        <w:rPr>
          <w:szCs w:val="22"/>
          <w:lang w:val="ro-RO"/>
        </w:rPr>
      </w:pPr>
    </w:p>
    <w:p w14:paraId="28E455D7" w14:textId="77777777" w:rsidR="001C0D88" w:rsidRPr="00AE53EF" w:rsidRDefault="001C0D88" w:rsidP="009E1583">
      <w:pPr>
        <w:spacing w:line="240" w:lineRule="auto"/>
        <w:rPr>
          <w:szCs w:val="22"/>
          <w:lang w:val="ro-RO"/>
        </w:rPr>
      </w:pPr>
    </w:p>
    <w:p w14:paraId="5ABDD532" w14:textId="77777777" w:rsidR="001C0D88" w:rsidRPr="00AE53EF" w:rsidRDefault="00000000" w:rsidP="009E1583">
      <w:pPr>
        <w:pBdr>
          <w:top w:val="single" w:sz="4" w:space="2" w:color="auto"/>
          <w:left w:val="single" w:sz="4" w:space="4" w:color="auto"/>
          <w:bottom w:val="single" w:sz="4" w:space="1" w:color="auto"/>
          <w:right w:val="single" w:sz="4" w:space="4" w:color="auto"/>
        </w:pBdr>
        <w:spacing w:line="240" w:lineRule="auto"/>
        <w:ind w:left="567" w:hanging="567"/>
        <w:outlineLvl w:val="0"/>
        <w:rPr>
          <w:szCs w:val="22"/>
          <w:lang w:val="ro-RO"/>
        </w:rPr>
      </w:pPr>
      <w:r w:rsidRPr="00AE53EF">
        <w:rPr>
          <w:b/>
          <w:szCs w:val="22"/>
          <w:lang w:val="ro-RO"/>
        </w:rPr>
        <w:t>4.</w:t>
      </w:r>
      <w:r w:rsidRPr="00AE53EF">
        <w:rPr>
          <w:b/>
          <w:szCs w:val="22"/>
          <w:lang w:val="ro-RO"/>
        </w:rPr>
        <w:tab/>
        <w:t>FORMA FARMACEUTICĂ ȘI CONȚINUTUL</w:t>
      </w:r>
    </w:p>
    <w:p w14:paraId="3FA8D2EE" w14:textId="77777777" w:rsidR="001C0D88" w:rsidRPr="00AE53EF" w:rsidRDefault="001C0D88" w:rsidP="009E1583">
      <w:pPr>
        <w:spacing w:line="240" w:lineRule="auto"/>
        <w:rPr>
          <w:szCs w:val="22"/>
          <w:lang w:val="ro-RO"/>
        </w:rPr>
      </w:pPr>
    </w:p>
    <w:p w14:paraId="4AB0C04A" w14:textId="77777777" w:rsidR="001C0D88" w:rsidRPr="00AE53EF" w:rsidRDefault="00000000" w:rsidP="009E1583">
      <w:pPr>
        <w:spacing w:line="240" w:lineRule="auto"/>
        <w:rPr>
          <w:szCs w:val="22"/>
          <w:lang w:val="ro-RO"/>
        </w:rPr>
      </w:pPr>
      <w:r w:rsidRPr="00AE53EF">
        <w:rPr>
          <w:szCs w:val="22"/>
          <w:highlight w:val="lightGray"/>
          <w:lang w:val="ro-RO"/>
        </w:rPr>
        <w:t>Comprimat filmat</w:t>
      </w:r>
    </w:p>
    <w:p w14:paraId="79CDA9D3" w14:textId="77777777" w:rsidR="001C0D88" w:rsidRPr="00AE53EF" w:rsidRDefault="001C0D88" w:rsidP="009E1583">
      <w:pPr>
        <w:spacing w:line="240" w:lineRule="auto"/>
        <w:rPr>
          <w:szCs w:val="22"/>
          <w:lang w:val="ro-RO"/>
        </w:rPr>
      </w:pPr>
    </w:p>
    <w:p w14:paraId="61F906C6" w14:textId="77777777" w:rsidR="001C0D88" w:rsidRPr="00AE53EF" w:rsidRDefault="00000000" w:rsidP="009E1583">
      <w:pPr>
        <w:spacing w:line="240" w:lineRule="auto"/>
        <w:rPr>
          <w:szCs w:val="22"/>
          <w:lang w:val="ro-RO"/>
        </w:rPr>
      </w:pPr>
      <w:r w:rsidRPr="00AE53EF">
        <w:rPr>
          <w:bCs/>
          <w:szCs w:val="22"/>
          <w:lang w:val="ro-RO"/>
        </w:rPr>
        <w:t>Ambalaj multiplu</w:t>
      </w:r>
      <w:r w:rsidRPr="00AE53EF">
        <w:rPr>
          <w:szCs w:val="22"/>
          <w:lang w:val="ro-RO"/>
        </w:rPr>
        <w:t xml:space="preserve">: 112 (4 </w:t>
      </w:r>
      <w:r w:rsidRPr="00AE53EF">
        <w:rPr>
          <w:bCs/>
          <w:szCs w:val="22"/>
          <w:lang w:val="ro-RO"/>
        </w:rPr>
        <w:t>x</w:t>
      </w:r>
      <w:r w:rsidRPr="00AE53EF">
        <w:rPr>
          <w:szCs w:val="22"/>
          <w:lang w:val="ro-RO"/>
        </w:rPr>
        <w:t xml:space="preserve"> 28) comprimate filmate </w:t>
      </w:r>
    </w:p>
    <w:p w14:paraId="2985D557" w14:textId="77777777" w:rsidR="001C0D88" w:rsidRPr="00AE53EF" w:rsidRDefault="001C0D88" w:rsidP="009E1583">
      <w:pPr>
        <w:spacing w:line="240" w:lineRule="auto"/>
        <w:rPr>
          <w:szCs w:val="22"/>
          <w:lang w:val="ro-RO"/>
        </w:rPr>
      </w:pPr>
    </w:p>
    <w:p w14:paraId="0E56244E" w14:textId="77777777" w:rsidR="001C0D88" w:rsidRPr="00AE53EF" w:rsidRDefault="001C0D88" w:rsidP="009E1583">
      <w:pPr>
        <w:spacing w:line="240" w:lineRule="auto"/>
        <w:rPr>
          <w:szCs w:val="22"/>
          <w:lang w:val="ro-RO"/>
        </w:rPr>
      </w:pPr>
    </w:p>
    <w:p w14:paraId="19BB7292"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ro-RO"/>
        </w:rPr>
      </w:pPr>
      <w:r w:rsidRPr="00AE53EF">
        <w:rPr>
          <w:b/>
          <w:szCs w:val="22"/>
          <w:lang w:val="ro-RO"/>
        </w:rPr>
        <w:t>5.</w:t>
      </w:r>
      <w:r w:rsidRPr="00AE53EF">
        <w:rPr>
          <w:b/>
          <w:szCs w:val="22"/>
          <w:lang w:val="ro-RO"/>
        </w:rPr>
        <w:tab/>
        <w:t>MODUL ȘI CALEA(CĂILE) DE ADMINISTRARE</w:t>
      </w:r>
    </w:p>
    <w:p w14:paraId="47270149" w14:textId="77777777" w:rsidR="001C0D88" w:rsidRPr="00AE53EF" w:rsidRDefault="001C0D88" w:rsidP="009E1583">
      <w:pPr>
        <w:spacing w:line="240" w:lineRule="auto"/>
        <w:rPr>
          <w:szCs w:val="22"/>
          <w:lang w:val="ro-RO"/>
        </w:rPr>
      </w:pPr>
    </w:p>
    <w:p w14:paraId="3E693AD7" w14:textId="77777777" w:rsidR="001C0D88" w:rsidRPr="00AE53EF" w:rsidRDefault="001C0D88" w:rsidP="009E1583">
      <w:pPr>
        <w:spacing w:line="240" w:lineRule="auto"/>
        <w:rPr>
          <w:szCs w:val="22"/>
          <w:lang w:val="ro-RO"/>
        </w:rPr>
      </w:pPr>
    </w:p>
    <w:p w14:paraId="66032478" w14:textId="77777777" w:rsidR="001C0D88" w:rsidRPr="00AE53EF" w:rsidRDefault="00000000" w:rsidP="009E1583">
      <w:pPr>
        <w:spacing w:line="240" w:lineRule="auto"/>
        <w:rPr>
          <w:lang w:val="ro-RO"/>
        </w:rPr>
      </w:pPr>
      <w:r w:rsidRPr="00AE53EF">
        <w:rPr>
          <w:szCs w:val="22"/>
          <w:lang w:val="ro-RO"/>
        </w:rPr>
        <w:t>A se citi prospectul înainte de utilizare.</w:t>
      </w:r>
      <w:r w:rsidRPr="00AE53EF">
        <w:rPr>
          <w:lang w:val="ro-RO"/>
        </w:rPr>
        <w:t xml:space="preserve"> Este important să se respecte toate instrucţiunile de la pct. „Cum să luați Venclyxto“ din prospect.</w:t>
      </w:r>
    </w:p>
    <w:p w14:paraId="219AEBAF" w14:textId="77777777" w:rsidR="001C0D88" w:rsidRPr="00AE53EF" w:rsidRDefault="001C0D88" w:rsidP="009E1583">
      <w:pPr>
        <w:spacing w:line="240" w:lineRule="auto"/>
        <w:rPr>
          <w:szCs w:val="22"/>
          <w:lang w:val="ro-RO"/>
        </w:rPr>
      </w:pPr>
    </w:p>
    <w:p w14:paraId="4F50551E" w14:textId="77777777" w:rsidR="001C0D88" w:rsidRPr="00AE53EF" w:rsidRDefault="00000000" w:rsidP="009E1583">
      <w:pPr>
        <w:spacing w:line="240" w:lineRule="auto"/>
        <w:rPr>
          <w:szCs w:val="22"/>
          <w:lang w:val="ro-RO"/>
        </w:rPr>
      </w:pPr>
      <w:r w:rsidRPr="00AE53EF">
        <w:rPr>
          <w:szCs w:val="22"/>
          <w:lang w:val="ro-RO"/>
        </w:rPr>
        <w:t>Administrare orală.</w:t>
      </w:r>
    </w:p>
    <w:p w14:paraId="57DE30BF" w14:textId="77777777" w:rsidR="001C0D88" w:rsidRPr="00AE53EF" w:rsidRDefault="001C0D88" w:rsidP="009E1583">
      <w:pPr>
        <w:spacing w:line="240" w:lineRule="auto"/>
        <w:rPr>
          <w:szCs w:val="22"/>
          <w:lang w:val="ro-RO"/>
        </w:rPr>
      </w:pPr>
    </w:p>
    <w:p w14:paraId="0200E8DB" w14:textId="77777777" w:rsidR="001C0D88" w:rsidRPr="00AE53EF" w:rsidRDefault="001C0D88" w:rsidP="009E1583">
      <w:pPr>
        <w:spacing w:line="240" w:lineRule="auto"/>
        <w:rPr>
          <w:szCs w:val="22"/>
          <w:lang w:val="ro-RO"/>
        </w:rPr>
      </w:pPr>
    </w:p>
    <w:p w14:paraId="77F1C863"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ro-RO"/>
        </w:rPr>
      </w:pPr>
      <w:r w:rsidRPr="00AE53EF">
        <w:rPr>
          <w:b/>
          <w:szCs w:val="22"/>
          <w:lang w:val="ro-RO"/>
        </w:rPr>
        <w:t>6.</w:t>
      </w:r>
      <w:r w:rsidRPr="00AE53EF">
        <w:rPr>
          <w:b/>
          <w:szCs w:val="22"/>
          <w:lang w:val="ro-RO"/>
        </w:rPr>
        <w:tab/>
        <w:t>ATENȚIONARE SPECIALĂ PRIVIND FAPTUL CĂ MEDICAMENTUL NU TREBUIE PĂSTRAT LA VEDEREA ȘI ÎNDEMÂNA COPIILOR</w:t>
      </w:r>
    </w:p>
    <w:p w14:paraId="11A16BF7" w14:textId="77777777" w:rsidR="001C0D88" w:rsidRPr="00AE53EF" w:rsidRDefault="001C0D88" w:rsidP="009E1583">
      <w:pPr>
        <w:spacing w:line="240" w:lineRule="auto"/>
        <w:rPr>
          <w:szCs w:val="22"/>
          <w:lang w:val="ro-RO"/>
        </w:rPr>
      </w:pPr>
    </w:p>
    <w:p w14:paraId="78B79FCB" w14:textId="77777777" w:rsidR="001C0D88" w:rsidRPr="00AE53EF" w:rsidRDefault="00000000" w:rsidP="009E1583">
      <w:pPr>
        <w:spacing w:line="240" w:lineRule="auto"/>
        <w:outlineLvl w:val="0"/>
        <w:rPr>
          <w:szCs w:val="22"/>
          <w:lang w:val="ro-RO"/>
        </w:rPr>
      </w:pPr>
      <w:r w:rsidRPr="00AE53EF">
        <w:rPr>
          <w:szCs w:val="22"/>
          <w:lang w:val="ro-RO"/>
        </w:rPr>
        <w:t>A nu se lăsa la vederea și îndemâna copiilor.</w:t>
      </w:r>
    </w:p>
    <w:p w14:paraId="377A305F" w14:textId="77777777" w:rsidR="001C0D88" w:rsidRPr="00AE53EF" w:rsidRDefault="001C0D88" w:rsidP="009E1583">
      <w:pPr>
        <w:spacing w:line="240" w:lineRule="auto"/>
        <w:rPr>
          <w:szCs w:val="22"/>
          <w:lang w:val="ro-RO"/>
        </w:rPr>
      </w:pPr>
    </w:p>
    <w:p w14:paraId="659E8FA4" w14:textId="77777777" w:rsidR="001C0D88" w:rsidRPr="00AE53EF" w:rsidRDefault="001C0D88" w:rsidP="009E1583">
      <w:pPr>
        <w:spacing w:line="240" w:lineRule="auto"/>
        <w:rPr>
          <w:szCs w:val="22"/>
          <w:lang w:val="ro-RO"/>
        </w:rPr>
      </w:pPr>
    </w:p>
    <w:p w14:paraId="0EF96C56"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ro-RO"/>
        </w:rPr>
      </w:pPr>
      <w:r w:rsidRPr="00AE53EF">
        <w:rPr>
          <w:b/>
          <w:szCs w:val="22"/>
          <w:lang w:val="ro-RO"/>
        </w:rPr>
        <w:t>7.</w:t>
      </w:r>
      <w:r w:rsidRPr="00AE53EF">
        <w:rPr>
          <w:b/>
          <w:szCs w:val="22"/>
          <w:lang w:val="ro-RO"/>
        </w:rPr>
        <w:tab/>
        <w:t>ALTĂ(E) ATENȚIONARE(ĂRI) SPECIALĂ(E), DACĂ ESTE(SUNT) NECESARĂ(E)</w:t>
      </w:r>
    </w:p>
    <w:p w14:paraId="11BDC5FC" w14:textId="77777777" w:rsidR="001C0D88" w:rsidRPr="00AE53EF" w:rsidRDefault="001C0D88" w:rsidP="009E1583">
      <w:pPr>
        <w:spacing w:line="240" w:lineRule="auto"/>
        <w:rPr>
          <w:szCs w:val="22"/>
          <w:lang w:val="ro-RO"/>
        </w:rPr>
      </w:pPr>
    </w:p>
    <w:p w14:paraId="38610480" w14:textId="77777777" w:rsidR="001C0D88" w:rsidRPr="00AE53EF" w:rsidRDefault="001C0D88" w:rsidP="009E1583">
      <w:pPr>
        <w:tabs>
          <w:tab w:val="left" w:pos="749"/>
        </w:tabs>
        <w:spacing w:line="240" w:lineRule="auto"/>
        <w:rPr>
          <w:lang w:val="ro-RO"/>
        </w:rPr>
      </w:pPr>
    </w:p>
    <w:p w14:paraId="7CF685ED"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lang w:val="ro-RO"/>
        </w:rPr>
      </w:pPr>
      <w:r w:rsidRPr="00AE53EF">
        <w:rPr>
          <w:b/>
          <w:lang w:val="ro-RO"/>
        </w:rPr>
        <w:t>8.</w:t>
      </w:r>
      <w:r w:rsidRPr="00AE53EF">
        <w:rPr>
          <w:b/>
          <w:lang w:val="ro-RO"/>
        </w:rPr>
        <w:tab/>
        <w:t>DATA DE EXPIRARE</w:t>
      </w:r>
    </w:p>
    <w:p w14:paraId="187CD6BA" w14:textId="77777777" w:rsidR="001C0D88" w:rsidRPr="00AE53EF" w:rsidRDefault="001C0D88" w:rsidP="009E1583">
      <w:pPr>
        <w:spacing w:line="240" w:lineRule="auto"/>
        <w:rPr>
          <w:lang w:val="ro-RO"/>
        </w:rPr>
      </w:pPr>
    </w:p>
    <w:p w14:paraId="08465A57" w14:textId="77777777" w:rsidR="001C0D88" w:rsidRPr="00AE53EF" w:rsidRDefault="00000000" w:rsidP="009E1583">
      <w:pPr>
        <w:spacing w:line="240" w:lineRule="auto"/>
        <w:rPr>
          <w:lang w:val="ro-RO"/>
        </w:rPr>
      </w:pPr>
      <w:r w:rsidRPr="00AE53EF">
        <w:rPr>
          <w:lang w:val="ro-RO"/>
        </w:rPr>
        <w:t>EXP</w:t>
      </w:r>
    </w:p>
    <w:p w14:paraId="0E047B00" w14:textId="77777777" w:rsidR="001C0D88" w:rsidRPr="00AE53EF" w:rsidRDefault="001C0D88" w:rsidP="009E1583">
      <w:pPr>
        <w:spacing w:line="240" w:lineRule="auto"/>
        <w:rPr>
          <w:lang w:val="ro-RO"/>
        </w:rPr>
      </w:pPr>
    </w:p>
    <w:p w14:paraId="5CEF55BD" w14:textId="77777777" w:rsidR="001C0D88" w:rsidRPr="00AE53EF" w:rsidRDefault="001C0D88" w:rsidP="009E1583">
      <w:pPr>
        <w:spacing w:line="240" w:lineRule="auto"/>
        <w:rPr>
          <w:szCs w:val="22"/>
          <w:lang w:val="ro-RO"/>
        </w:rPr>
      </w:pPr>
    </w:p>
    <w:p w14:paraId="64B909FA" w14:textId="77777777" w:rsidR="001C0D88" w:rsidRPr="00AE53EF" w:rsidRDefault="00000000" w:rsidP="009E158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ro-RO"/>
        </w:rPr>
      </w:pPr>
      <w:r w:rsidRPr="00AE53EF">
        <w:rPr>
          <w:b/>
          <w:szCs w:val="22"/>
          <w:lang w:val="ro-RO"/>
        </w:rPr>
        <w:t>9.</w:t>
      </w:r>
      <w:r w:rsidRPr="00AE53EF">
        <w:rPr>
          <w:b/>
          <w:szCs w:val="22"/>
          <w:lang w:val="ro-RO"/>
        </w:rPr>
        <w:tab/>
        <w:t>CONDIȚII SPECIALE DE PĂSTRARE</w:t>
      </w:r>
    </w:p>
    <w:p w14:paraId="29C09F40" w14:textId="77777777" w:rsidR="001C0D88" w:rsidRPr="00AE53EF" w:rsidRDefault="001C0D88" w:rsidP="009E1583">
      <w:pPr>
        <w:spacing w:line="240" w:lineRule="auto"/>
        <w:rPr>
          <w:szCs w:val="22"/>
          <w:lang w:val="ro-RO"/>
        </w:rPr>
      </w:pPr>
    </w:p>
    <w:p w14:paraId="5DAA3583" w14:textId="77777777" w:rsidR="001C0D88" w:rsidRPr="00AE53EF" w:rsidRDefault="001C0D88" w:rsidP="009E1583">
      <w:pPr>
        <w:spacing w:line="240" w:lineRule="auto"/>
        <w:ind w:left="567" w:hanging="567"/>
        <w:rPr>
          <w:szCs w:val="22"/>
          <w:lang w:val="ro-RO"/>
        </w:rPr>
      </w:pPr>
    </w:p>
    <w:p w14:paraId="65D3C591"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outlineLvl w:val="0"/>
        <w:rPr>
          <w:b/>
          <w:szCs w:val="22"/>
          <w:lang w:val="ro-RO"/>
        </w:rPr>
      </w:pPr>
      <w:r w:rsidRPr="00AE53EF">
        <w:rPr>
          <w:b/>
          <w:szCs w:val="22"/>
          <w:lang w:val="ro-RO"/>
        </w:rPr>
        <w:lastRenderedPageBreak/>
        <w:t>10.</w:t>
      </w:r>
      <w:r w:rsidRPr="00AE53EF">
        <w:rPr>
          <w:b/>
          <w:szCs w:val="22"/>
          <w:lang w:val="ro-RO"/>
        </w:rPr>
        <w:tab/>
        <w:t>PRECAUȚII SPECIALE PRIVIND ELIMINAREA MEDICAMENTELOR NEUTILIZATE SAU A MATERIALELOR REZIDUALE PROVENITE DIN ASTFEL DE MEDICAMENTE, DACĂ ESTE CAZUL</w:t>
      </w:r>
    </w:p>
    <w:p w14:paraId="084F49DC" w14:textId="77777777" w:rsidR="001C0D88" w:rsidRPr="00AE53EF" w:rsidRDefault="001C0D88" w:rsidP="009E1583">
      <w:pPr>
        <w:spacing w:line="240" w:lineRule="auto"/>
        <w:rPr>
          <w:szCs w:val="22"/>
          <w:lang w:val="ro-RO"/>
        </w:rPr>
      </w:pPr>
    </w:p>
    <w:p w14:paraId="64D12BE6" w14:textId="77777777" w:rsidR="001C0D88" w:rsidRPr="00AE53EF" w:rsidRDefault="001C0D88" w:rsidP="009E1583">
      <w:pPr>
        <w:spacing w:line="240" w:lineRule="auto"/>
        <w:rPr>
          <w:szCs w:val="22"/>
          <w:lang w:val="ro-RO"/>
        </w:rPr>
      </w:pPr>
    </w:p>
    <w:p w14:paraId="478E127C"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outlineLvl w:val="0"/>
        <w:rPr>
          <w:b/>
          <w:szCs w:val="22"/>
          <w:lang w:val="ro-RO"/>
        </w:rPr>
      </w:pPr>
      <w:r w:rsidRPr="00AE53EF">
        <w:rPr>
          <w:b/>
          <w:szCs w:val="22"/>
          <w:lang w:val="ro-RO"/>
        </w:rPr>
        <w:t>11.</w:t>
      </w:r>
      <w:r w:rsidRPr="00AE53EF">
        <w:rPr>
          <w:b/>
          <w:szCs w:val="22"/>
          <w:lang w:val="ro-RO"/>
        </w:rPr>
        <w:tab/>
        <w:t>NUMELE ȘI ADRESA DEȚINĂTORULUI AUTORIZAȚIEI DE PUNERE PE PIAȚĂ</w:t>
      </w:r>
    </w:p>
    <w:p w14:paraId="30680985" w14:textId="77777777" w:rsidR="001C0D88" w:rsidRPr="00AE53EF" w:rsidRDefault="001C0D88" w:rsidP="009E1583">
      <w:pPr>
        <w:spacing w:line="240" w:lineRule="auto"/>
        <w:rPr>
          <w:szCs w:val="22"/>
          <w:lang w:val="ro-RO"/>
        </w:rPr>
      </w:pPr>
    </w:p>
    <w:p w14:paraId="2242116E" w14:textId="77777777" w:rsidR="001C0D88" w:rsidRPr="00AE53EF" w:rsidRDefault="00000000" w:rsidP="0077091A">
      <w:pPr>
        <w:spacing w:line="240" w:lineRule="auto"/>
        <w:rPr>
          <w:szCs w:val="22"/>
          <w:lang w:val="ro-RO"/>
        </w:rPr>
      </w:pPr>
      <w:r w:rsidRPr="00AE53EF">
        <w:rPr>
          <w:szCs w:val="22"/>
          <w:lang w:val="ro-RO"/>
        </w:rPr>
        <w:t>AbbVie Deutschland GmbH &amp; Co. KG</w:t>
      </w:r>
    </w:p>
    <w:p w14:paraId="5BA361D5" w14:textId="77777777" w:rsidR="001C0D88" w:rsidRPr="00AE53EF" w:rsidRDefault="00000000" w:rsidP="0077091A">
      <w:pPr>
        <w:spacing w:line="240" w:lineRule="auto"/>
        <w:rPr>
          <w:szCs w:val="22"/>
          <w:lang w:val="ro-RO"/>
        </w:rPr>
      </w:pPr>
      <w:r w:rsidRPr="00AE53EF">
        <w:rPr>
          <w:szCs w:val="22"/>
          <w:lang w:val="ro-RO"/>
        </w:rPr>
        <w:t>Knollstrasse</w:t>
      </w:r>
    </w:p>
    <w:p w14:paraId="25ECFD0D" w14:textId="77777777" w:rsidR="001C0D88" w:rsidRPr="00AE53EF" w:rsidRDefault="00000000" w:rsidP="0077091A">
      <w:pPr>
        <w:spacing w:line="240" w:lineRule="auto"/>
        <w:rPr>
          <w:szCs w:val="22"/>
          <w:lang w:val="ro-RO"/>
        </w:rPr>
      </w:pPr>
      <w:r w:rsidRPr="00AE53EF">
        <w:rPr>
          <w:szCs w:val="22"/>
          <w:lang w:val="ro-RO"/>
        </w:rPr>
        <w:t>67061 Ludwigshafen</w:t>
      </w:r>
    </w:p>
    <w:p w14:paraId="0FB498F1" w14:textId="77777777" w:rsidR="001C0D88" w:rsidRPr="00AE53EF" w:rsidRDefault="00000000" w:rsidP="0077091A">
      <w:pPr>
        <w:spacing w:line="240" w:lineRule="auto"/>
        <w:rPr>
          <w:szCs w:val="22"/>
          <w:lang w:val="ro-RO"/>
        </w:rPr>
      </w:pPr>
      <w:r w:rsidRPr="00AE53EF">
        <w:rPr>
          <w:szCs w:val="22"/>
          <w:lang w:val="ro-RO"/>
        </w:rPr>
        <w:t>Germania</w:t>
      </w:r>
    </w:p>
    <w:p w14:paraId="1E5C1864" w14:textId="77777777" w:rsidR="001C0D88" w:rsidRPr="00AE53EF" w:rsidRDefault="001C0D88" w:rsidP="009E1583">
      <w:pPr>
        <w:spacing w:line="240" w:lineRule="auto"/>
        <w:rPr>
          <w:szCs w:val="22"/>
          <w:lang w:val="ro-RO"/>
        </w:rPr>
      </w:pPr>
    </w:p>
    <w:p w14:paraId="4E2068B4" w14:textId="77777777" w:rsidR="001C0D88" w:rsidRPr="00AE53EF" w:rsidRDefault="001C0D88" w:rsidP="009E1583">
      <w:pPr>
        <w:spacing w:line="240" w:lineRule="auto"/>
        <w:rPr>
          <w:szCs w:val="22"/>
          <w:lang w:val="ro-RO"/>
        </w:rPr>
      </w:pPr>
    </w:p>
    <w:p w14:paraId="4C5D99F5"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outlineLvl w:val="0"/>
        <w:rPr>
          <w:szCs w:val="22"/>
          <w:lang w:val="ro-RO"/>
        </w:rPr>
      </w:pPr>
      <w:r w:rsidRPr="00AE53EF">
        <w:rPr>
          <w:b/>
          <w:szCs w:val="22"/>
          <w:lang w:val="ro-RO"/>
        </w:rPr>
        <w:t>12.</w:t>
      </w:r>
      <w:r w:rsidRPr="00AE53EF">
        <w:rPr>
          <w:b/>
          <w:szCs w:val="22"/>
          <w:lang w:val="ro-RO"/>
        </w:rPr>
        <w:tab/>
        <w:t xml:space="preserve">NUMĂRUL(ELE) AUTORIZAȚIEI DE PUNERE PE PIAȚĂ </w:t>
      </w:r>
    </w:p>
    <w:p w14:paraId="3DE81A4E" w14:textId="77777777" w:rsidR="001C0D88" w:rsidRPr="00AE53EF" w:rsidRDefault="001C0D88" w:rsidP="009E1583">
      <w:pPr>
        <w:spacing w:line="240" w:lineRule="auto"/>
        <w:rPr>
          <w:szCs w:val="22"/>
          <w:lang w:val="ro-RO"/>
        </w:rPr>
      </w:pPr>
    </w:p>
    <w:p w14:paraId="0C45F50F" w14:textId="77777777" w:rsidR="001C0D88" w:rsidRPr="00AE53EF" w:rsidRDefault="00000000" w:rsidP="00026242">
      <w:pPr>
        <w:spacing w:line="240" w:lineRule="auto"/>
        <w:rPr>
          <w:szCs w:val="22"/>
          <w:lang w:val="ro-RO"/>
        </w:rPr>
      </w:pPr>
      <w:r w:rsidRPr="00AE53EF">
        <w:rPr>
          <w:rFonts w:cs="Verdana"/>
          <w:color w:val="000000"/>
          <w:lang w:val="ro-RO"/>
        </w:rPr>
        <w:t>EU/1/16/1138/007</w:t>
      </w:r>
    </w:p>
    <w:p w14:paraId="72D7084D" w14:textId="77777777" w:rsidR="001C0D88" w:rsidRPr="00AE53EF" w:rsidRDefault="001C0D88" w:rsidP="009E1583">
      <w:pPr>
        <w:spacing w:line="240" w:lineRule="auto"/>
        <w:rPr>
          <w:szCs w:val="22"/>
          <w:lang w:val="ro-RO"/>
        </w:rPr>
      </w:pPr>
    </w:p>
    <w:p w14:paraId="3E667998" w14:textId="77777777" w:rsidR="001C0D88" w:rsidRPr="00AE53EF" w:rsidRDefault="001C0D88" w:rsidP="009E1583">
      <w:pPr>
        <w:spacing w:line="240" w:lineRule="auto"/>
        <w:rPr>
          <w:szCs w:val="22"/>
          <w:lang w:val="ro-RO"/>
        </w:rPr>
      </w:pPr>
    </w:p>
    <w:p w14:paraId="7C538D5D"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outlineLvl w:val="0"/>
        <w:rPr>
          <w:szCs w:val="22"/>
          <w:lang w:val="ro-RO"/>
        </w:rPr>
      </w:pPr>
      <w:r w:rsidRPr="00AE53EF">
        <w:rPr>
          <w:b/>
          <w:szCs w:val="22"/>
          <w:lang w:val="ro-RO"/>
        </w:rPr>
        <w:t>13.</w:t>
      </w:r>
      <w:r w:rsidRPr="00AE53EF">
        <w:rPr>
          <w:b/>
          <w:szCs w:val="22"/>
          <w:lang w:val="ro-RO"/>
        </w:rPr>
        <w:tab/>
        <w:t>SERIA DE FABRICAȚIE</w:t>
      </w:r>
    </w:p>
    <w:p w14:paraId="2C631E20" w14:textId="77777777" w:rsidR="001C0D88" w:rsidRPr="00AE53EF" w:rsidRDefault="001C0D88" w:rsidP="009E1583">
      <w:pPr>
        <w:spacing w:line="240" w:lineRule="auto"/>
        <w:rPr>
          <w:i/>
          <w:szCs w:val="22"/>
          <w:lang w:val="ro-RO"/>
        </w:rPr>
      </w:pPr>
    </w:p>
    <w:p w14:paraId="7187767B" w14:textId="77777777" w:rsidR="001C0D88" w:rsidRPr="00AE53EF" w:rsidRDefault="00000000" w:rsidP="009E1583">
      <w:pPr>
        <w:spacing w:line="240" w:lineRule="auto"/>
        <w:rPr>
          <w:szCs w:val="22"/>
          <w:lang w:val="ro-RO"/>
        </w:rPr>
      </w:pPr>
      <w:r w:rsidRPr="00AE53EF">
        <w:rPr>
          <w:szCs w:val="22"/>
          <w:lang w:val="ro-RO"/>
        </w:rPr>
        <w:t>Lot</w:t>
      </w:r>
    </w:p>
    <w:p w14:paraId="74D94A1C" w14:textId="77777777" w:rsidR="001C0D88" w:rsidRPr="00AE53EF" w:rsidRDefault="001C0D88" w:rsidP="009E1583">
      <w:pPr>
        <w:spacing w:line="240" w:lineRule="auto"/>
        <w:rPr>
          <w:szCs w:val="22"/>
          <w:lang w:val="ro-RO"/>
        </w:rPr>
      </w:pPr>
    </w:p>
    <w:p w14:paraId="4EFD1712" w14:textId="77777777" w:rsidR="001C0D88" w:rsidRPr="00AE53EF" w:rsidRDefault="001C0D88" w:rsidP="009E1583">
      <w:pPr>
        <w:spacing w:line="240" w:lineRule="auto"/>
        <w:rPr>
          <w:szCs w:val="22"/>
          <w:lang w:val="ro-RO"/>
        </w:rPr>
      </w:pPr>
    </w:p>
    <w:p w14:paraId="5E6AF3F7"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outlineLvl w:val="0"/>
        <w:rPr>
          <w:szCs w:val="22"/>
          <w:lang w:val="ro-RO"/>
        </w:rPr>
      </w:pPr>
      <w:r w:rsidRPr="00AE53EF">
        <w:rPr>
          <w:b/>
          <w:szCs w:val="22"/>
          <w:lang w:val="ro-RO"/>
        </w:rPr>
        <w:t>14.</w:t>
      </w:r>
      <w:r w:rsidRPr="00AE53EF">
        <w:rPr>
          <w:b/>
          <w:szCs w:val="22"/>
          <w:lang w:val="ro-RO"/>
        </w:rPr>
        <w:tab/>
        <w:t>CLASIFICARE GENERALĂ PRIVIND MODUL DE ELIBERARE</w:t>
      </w:r>
    </w:p>
    <w:p w14:paraId="481E302F" w14:textId="77777777" w:rsidR="001C0D88" w:rsidRPr="00AE53EF" w:rsidRDefault="001C0D88" w:rsidP="009E1583">
      <w:pPr>
        <w:spacing w:line="240" w:lineRule="auto"/>
        <w:rPr>
          <w:i/>
          <w:szCs w:val="22"/>
          <w:lang w:val="ro-RO"/>
        </w:rPr>
      </w:pPr>
    </w:p>
    <w:p w14:paraId="492B52AA" w14:textId="77777777" w:rsidR="001C0D88" w:rsidRPr="00AE53EF" w:rsidRDefault="001C0D88" w:rsidP="009E1583">
      <w:pPr>
        <w:spacing w:line="240" w:lineRule="auto"/>
        <w:rPr>
          <w:szCs w:val="22"/>
          <w:lang w:val="ro-RO"/>
        </w:rPr>
      </w:pPr>
    </w:p>
    <w:p w14:paraId="1E0F2A90" w14:textId="77777777" w:rsidR="001C0D88" w:rsidRPr="00AE53EF" w:rsidRDefault="00000000" w:rsidP="009E1583">
      <w:pPr>
        <w:pBdr>
          <w:top w:val="single" w:sz="4" w:space="2" w:color="auto"/>
          <w:left w:val="single" w:sz="4" w:space="4" w:color="auto"/>
          <w:bottom w:val="single" w:sz="4" w:space="1" w:color="auto"/>
          <w:right w:val="single" w:sz="4" w:space="4" w:color="auto"/>
        </w:pBdr>
        <w:spacing w:line="240" w:lineRule="auto"/>
        <w:outlineLvl w:val="0"/>
        <w:rPr>
          <w:szCs w:val="22"/>
          <w:lang w:val="ro-RO"/>
        </w:rPr>
      </w:pPr>
      <w:r w:rsidRPr="00AE53EF">
        <w:rPr>
          <w:b/>
          <w:szCs w:val="22"/>
          <w:lang w:val="ro-RO"/>
        </w:rPr>
        <w:t>15.</w:t>
      </w:r>
      <w:r w:rsidRPr="00AE53EF">
        <w:rPr>
          <w:b/>
          <w:szCs w:val="22"/>
          <w:lang w:val="ro-RO"/>
        </w:rPr>
        <w:tab/>
        <w:t>INSTRUCȚIUNI DE UTILIZARE</w:t>
      </w:r>
    </w:p>
    <w:p w14:paraId="46E091E1" w14:textId="77777777" w:rsidR="001C0D88" w:rsidRPr="00AE53EF" w:rsidRDefault="001C0D88" w:rsidP="009E1583">
      <w:pPr>
        <w:spacing w:line="240" w:lineRule="auto"/>
        <w:rPr>
          <w:szCs w:val="22"/>
          <w:lang w:val="ro-RO"/>
        </w:rPr>
      </w:pPr>
    </w:p>
    <w:p w14:paraId="30494E17" w14:textId="77777777" w:rsidR="001C0D88" w:rsidRPr="00AE53EF" w:rsidRDefault="001C0D88" w:rsidP="009E1583">
      <w:pPr>
        <w:spacing w:line="240" w:lineRule="auto"/>
        <w:rPr>
          <w:szCs w:val="22"/>
          <w:lang w:val="ro-RO"/>
        </w:rPr>
      </w:pPr>
    </w:p>
    <w:p w14:paraId="07458AAC" w14:textId="77777777" w:rsidR="001C0D88" w:rsidRPr="00AE53EF" w:rsidRDefault="00000000" w:rsidP="009E1583">
      <w:pPr>
        <w:pBdr>
          <w:top w:val="single" w:sz="4" w:space="1" w:color="auto"/>
          <w:left w:val="single" w:sz="4" w:space="4" w:color="auto"/>
          <w:bottom w:val="single" w:sz="4" w:space="0" w:color="auto"/>
          <w:right w:val="single" w:sz="4" w:space="4" w:color="auto"/>
        </w:pBdr>
        <w:spacing w:line="240" w:lineRule="auto"/>
        <w:rPr>
          <w:szCs w:val="22"/>
          <w:lang w:val="ro-RO"/>
        </w:rPr>
      </w:pPr>
      <w:r w:rsidRPr="00AE53EF">
        <w:rPr>
          <w:b/>
          <w:szCs w:val="22"/>
          <w:lang w:val="ro-RO"/>
        </w:rPr>
        <w:t>16.</w:t>
      </w:r>
      <w:r w:rsidRPr="00AE53EF">
        <w:rPr>
          <w:b/>
          <w:szCs w:val="22"/>
          <w:lang w:val="ro-RO"/>
        </w:rPr>
        <w:tab/>
        <w:t>INFORMAȚII ÎN BRAILLE</w:t>
      </w:r>
    </w:p>
    <w:p w14:paraId="11E59273" w14:textId="77777777" w:rsidR="001C0D88" w:rsidRPr="00AE53EF" w:rsidRDefault="001C0D88" w:rsidP="009E1583">
      <w:pPr>
        <w:spacing w:line="240" w:lineRule="auto"/>
        <w:rPr>
          <w:szCs w:val="22"/>
          <w:lang w:val="ro-RO"/>
        </w:rPr>
      </w:pPr>
    </w:p>
    <w:p w14:paraId="2F2FEE77" w14:textId="77777777" w:rsidR="001C0D88" w:rsidRPr="00AE53EF" w:rsidRDefault="00000000" w:rsidP="009E1583">
      <w:pPr>
        <w:spacing w:line="240" w:lineRule="auto"/>
        <w:rPr>
          <w:szCs w:val="22"/>
          <w:lang w:val="ro-RO"/>
        </w:rPr>
      </w:pPr>
      <w:r w:rsidRPr="00AE53EF">
        <w:rPr>
          <w:szCs w:val="22"/>
          <w:lang w:val="ro-RO"/>
        </w:rPr>
        <w:t>venclyxto 100 mg</w:t>
      </w:r>
    </w:p>
    <w:p w14:paraId="5CDC16E8" w14:textId="77777777" w:rsidR="001C0D88" w:rsidRPr="00AE53EF" w:rsidRDefault="001C0D88" w:rsidP="009E1583">
      <w:pPr>
        <w:spacing w:line="240" w:lineRule="auto"/>
        <w:outlineLvl w:val="0"/>
        <w:rPr>
          <w:b/>
          <w:szCs w:val="22"/>
          <w:lang w:val="ro-RO"/>
        </w:rPr>
      </w:pPr>
    </w:p>
    <w:p w14:paraId="0267ADA8" w14:textId="77777777" w:rsidR="001C0D88" w:rsidRPr="00AE53EF" w:rsidRDefault="001C0D88" w:rsidP="009E1583">
      <w:pPr>
        <w:spacing w:line="240" w:lineRule="auto"/>
        <w:rPr>
          <w:szCs w:val="22"/>
          <w:shd w:val="clear" w:color="auto" w:fill="CCCCCC"/>
          <w:lang w:val="ro-RO"/>
        </w:rPr>
      </w:pPr>
    </w:p>
    <w:p w14:paraId="5E7DC4AB" w14:textId="77777777" w:rsidR="001C0D88" w:rsidRPr="00AE53EF" w:rsidRDefault="00000000" w:rsidP="009E1583">
      <w:pPr>
        <w:pBdr>
          <w:top w:val="single" w:sz="4" w:space="1" w:color="auto"/>
          <w:left w:val="single" w:sz="4" w:space="4" w:color="auto"/>
          <w:bottom w:val="single" w:sz="4" w:space="0" w:color="auto"/>
          <w:right w:val="single" w:sz="4" w:space="4" w:color="auto"/>
        </w:pBdr>
        <w:tabs>
          <w:tab w:val="clear" w:pos="567"/>
        </w:tabs>
        <w:spacing w:line="240" w:lineRule="auto"/>
        <w:rPr>
          <w:i/>
          <w:lang w:val="ro-RO"/>
        </w:rPr>
      </w:pPr>
      <w:r w:rsidRPr="00AE53EF">
        <w:rPr>
          <w:b/>
          <w:lang w:val="ro-RO"/>
        </w:rPr>
        <w:t>17.</w:t>
      </w:r>
      <w:r w:rsidRPr="00AE53EF">
        <w:rPr>
          <w:b/>
          <w:lang w:val="ro-RO"/>
        </w:rPr>
        <w:tab/>
        <w:t>IDENTIFICATOR UNIC - COD DE BARE BIDIMENSIONAL</w:t>
      </w:r>
    </w:p>
    <w:p w14:paraId="19EECEA2" w14:textId="77777777" w:rsidR="001C0D88" w:rsidRPr="00AE53EF" w:rsidRDefault="001C0D88" w:rsidP="009E1583">
      <w:pPr>
        <w:tabs>
          <w:tab w:val="clear" w:pos="567"/>
        </w:tabs>
        <w:spacing w:line="240" w:lineRule="auto"/>
        <w:rPr>
          <w:lang w:val="ro-RO"/>
        </w:rPr>
      </w:pPr>
    </w:p>
    <w:p w14:paraId="7979E6A7" w14:textId="77777777" w:rsidR="001C0D88" w:rsidRPr="00AE53EF" w:rsidRDefault="00000000" w:rsidP="009E1583">
      <w:pPr>
        <w:spacing w:line="240" w:lineRule="auto"/>
        <w:rPr>
          <w:szCs w:val="22"/>
          <w:shd w:val="clear" w:color="auto" w:fill="CCCCCC"/>
          <w:lang w:val="ro-RO"/>
        </w:rPr>
      </w:pPr>
      <w:r w:rsidRPr="00AE53EF">
        <w:rPr>
          <w:highlight w:val="lightGray"/>
          <w:lang w:val="ro-RO"/>
        </w:rPr>
        <w:t>cod de bare bidimensional care conține identificatorul unic.</w:t>
      </w:r>
    </w:p>
    <w:p w14:paraId="549291A6" w14:textId="77777777" w:rsidR="001C0D88" w:rsidRPr="00AE53EF" w:rsidRDefault="001C0D88" w:rsidP="009E1583">
      <w:pPr>
        <w:tabs>
          <w:tab w:val="clear" w:pos="567"/>
        </w:tabs>
        <w:spacing w:line="240" w:lineRule="auto"/>
        <w:rPr>
          <w:lang w:val="ro-RO"/>
        </w:rPr>
      </w:pPr>
    </w:p>
    <w:p w14:paraId="15EA663F" w14:textId="77777777" w:rsidR="001C0D88" w:rsidRPr="00AE53EF" w:rsidRDefault="001C0D88" w:rsidP="009E1583">
      <w:pPr>
        <w:tabs>
          <w:tab w:val="clear" w:pos="567"/>
        </w:tabs>
        <w:spacing w:line="240" w:lineRule="auto"/>
        <w:rPr>
          <w:lang w:val="ro-RO"/>
        </w:rPr>
      </w:pPr>
    </w:p>
    <w:p w14:paraId="5C6149AA" w14:textId="77777777" w:rsidR="001C0D88" w:rsidRPr="00AE53EF" w:rsidRDefault="00000000" w:rsidP="009E1583">
      <w:pPr>
        <w:pBdr>
          <w:top w:val="single" w:sz="4" w:space="1" w:color="auto"/>
          <w:left w:val="single" w:sz="4" w:space="4" w:color="auto"/>
          <w:bottom w:val="single" w:sz="4" w:space="0" w:color="auto"/>
          <w:right w:val="single" w:sz="4" w:space="4" w:color="auto"/>
        </w:pBdr>
        <w:tabs>
          <w:tab w:val="clear" w:pos="567"/>
        </w:tabs>
        <w:spacing w:line="240" w:lineRule="auto"/>
        <w:rPr>
          <w:i/>
          <w:lang w:val="ro-RO"/>
        </w:rPr>
      </w:pPr>
      <w:r w:rsidRPr="00AE53EF">
        <w:rPr>
          <w:b/>
          <w:lang w:val="ro-RO"/>
        </w:rPr>
        <w:t>18.</w:t>
      </w:r>
      <w:r w:rsidRPr="00AE53EF">
        <w:rPr>
          <w:b/>
          <w:lang w:val="ro-RO"/>
        </w:rPr>
        <w:tab/>
        <w:t>IDENTIFICATOR UNIC - DATE LIZIBILE PENTRU PERSOANE</w:t>
      </w:r>
    </w:p>
    <w:p w14:paraId="1B53E33D" w14:textId="77777777" w:rsidR="001C0D88" w:rsidRPr="00AE53EF" w:rsidRDefault="001C0D88" w:rsidP="009E1583">
      <w:pPr>
        <w:tabs>
          <w:tab w:val="clear" w:pos="567"/>
        </w:tabs>
        <w:spacing w:line="240" w:lineRule="auto"/>
        <w:rPr>
          <w:lang w:val="ro-RO"/>
        </w:rPr>
      </w:pPr>
    </w:p>
    <w:p w14:paraId="7C4164E3" w14:textId="77777777" w:rsidR="001C0D88" w:rsidRPr="00AE53EF" w:rsidRDefault="00000000" w:rsidP="009E1583">
      <w:pPr>
        <w:spacing w:line="240" w:lineRule="auto"/>
        <w:rPr>
          <w:color w:val="008000"/>
          <w:szCs w:val="22"/>
          <w:lang w:val="ro-RO"/>
        </w:rPr>
      </w:pPr>
      <w:r w:rsidRPr="00AE53EF">
        <w:rPr>
          <w:szCs w:val="22"/>
          <w:lang w:val="ro-RO"/>
        </w:rPr>
        <w:t>PC</w:t>
      </w:r>
    </w:p>
    <w:p w14:paraId="73C84E79" w14:textId="77777777" w:rsidR="001C0D88" w:rsidRPr="00AE53EF" w:rsidRDefault="00000000" w:rsidP="009E1583">
      <w:pPr>
        <w:spacing w:line="240" w:lineRule="auto"/>
        <w:rPr>
          <w:szCs w:val="22"/>
          <w:lang w:val="ro-RO"/>
        </w:rPr>
      </w:pPr>
      <w:r w:rsidRPr="00AE53EF">
        <w:rPr>
          <w:szCs w:val="22"/>
          <w:lang w:val="ro-RO"/>
        </w:rPr>
        <w:t>SN</w:t>
      </w:r>
    </w:p>
    <w:p w14:paraId="66777B74" w14:textId="77777777" w:rsidR="001C0D88" w:rsidRPr="00AE53EF" w:rsidRDefault="00000000" w:rsidP="009E1583">
      <w:pPr>
        <w:spacing w:line="240" w:lineRule="auto"/>
        <w:rPr>
          <w:vanish/>
          <w:szCs w:val="22"/>
          <w:lang w:val="ro-RO"/>
        </w:rPr>
      </w:pPr>
      <w:r w:rsidRPr="00AE53EF">
        <w:rPr>
          <w:szCs w:val="22"/>
          <w:highlight w:val="lightGray"/>
          <w:lang w:val="ro-RO"/>
        </w:rPr>
        <w:t>NN</w:t>
      </w:r>
    </w:p>
    <w:p w14:paraId="10C808F4" w14:textId="77777777" w:rsidR="001C0D88" w:rsidRPr="00AE53EF" w:rsidRDefault="001C0D88" w:rsidP="009E1583">
      <w:pPr>
        <w:spacing w:line="240" w:lineRule="auto"/>
        <w:rPr>
          <w:szCs w:val="22"/>
          <w:shd w:val="clear" w:color="auto" w:fill="CCCCCC"/>
          <w:lang w:val="ro-RO"/>
        </w:rPr>
      </w:pPr>
    </w:p>
    <w:p w14:paraId="650C3D20"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rPr>
          <w:b/>
          <w:szCs w:val="22"/>
          <w:lang w:val="ro-RO"/>
        </w:rPr>
      </w:pPr>
      <w:r w:rsidRPr="00AE53EF">
        <w:rPr>
          <w:b/>
          <w:szCs w:val="22"/>
          <w:lang w:val="ro-RO"/>
        </w:rPr>
        <w:br w:type="page"/>
      </w:r>
      <w:r w:rsidRPr="00AE53EF">
        <w:rPr>
          <w:b/>
          <w:szCs w:val="22"/>
          <w:lang w:val="ro-RO"/>
        </w:rPr>
        <w:lastRenderedPageBreak/>
        <w:t xml:space="preserve">INFORMAȚII CARE TREBUIE SĂ APARĂ PE AMBALAJUL PRIMAR </w:t>
      </w:r>
    </w:p>
    <w:p w14:paraId="2191CF37" w14:textId="77777777" w:rsidR="001C0D88" w:rsidRPr="00AE53EF" w:rsidRDefault="001C0D88" w:rsidP="009E1583">
      <w:pPr>
        <w:pBdr>
          <w:top w:val="single" w:sz="4" w:space="1" w:color="auto"/>
          <w:left w:val="single" w:sz="4" w:space="4" w:color="auto"/>
          <w:bottom w:val="single" w:sz="4" w:space="1" w:color="auto"/>
          <w:right w:val="single" w:sz="4" w:space="4" w:color="auto"/>
        </w:pBdr>
        <w:spacing w:line="240" w:lineRule="auto"/>
        <w:rPr>
          <w:b/>
          <w:bCs/>
          <w:szCs w:val="22"/>
          <w:lang w:val="ro-RO"/>
        </w:rPr>
      </w:pPr>
    </w:p>
    <w:p w14:paraId="71C73B9B" w14:textId="77777777" w:rsidR="001C0D88" w:rsidRPr="00AE53EF" w:rsidRDefault="00000000" w:rsidP="009E1583">
      <w:pPr>
        <w:suppressLineNumbers/>
        <w:pBdr>
          <w:top w:val="single" w:sz="4" w:space="1" w:color="auto"/>
          <w:left w:val="single" w:sz="4" w:space="4" w:color="auto"/>
          <w:bottom w:val="single" w:sz="4" w:space="1" w:color="auto"/>
          <w:right w:val="single" w:sz="4" w:space="4" w:color="auto"/>
        </w:pBdr>
        <w:spacing w:line="240" w:lineRule="auto"/>
        <w:rPr>
          <w:b/>
          <w:szCs w:val="22"/>
          <w:lang w:val="ro-RO"/>
        </w:rPr>
      </w:pPr>
      <w:r w:rsidRPr="00AE53EF">
        <w:rPr>
          <w:b/>
          <w:szCs w:val="22"/>
          <w:lang w:val="ro-RO"/>
        </w:rPr>
        <w:t>CUTIE - ambalaj multiplu – (fără chenar albastru)</w:t>
      </w:r>
    </w:p>
    <w:p w14:paraId="0346A638" w14:textId="77777777" w:rsidR="001C0D88" w:rsidRPr="00AE53EF" w:rsidRDefault="001C0D88" w:rsidP="009E1583">
      <w:pPr>
        <w:spacing w:line="240" w:lineRule="auto"/>
        <w:rPr>
          <w:szCs w:val="22"/>
          <w:lang w:val="ro-RO"/>
        </w:rPr>
      </w:pPr>
    </w:p>
    <w:p w14:paraId="48635E07" w14:textId="77777777" w:rsidR="001C0D88" w:rsidRPr="00AE53EF" w:rsidRDefault="001C0D88" w:rsidP="009E1583">
      <w:pPr>
        <w:spacing w:line="240" w:lineRule="auto"/>
        <w:rPr>
          <w:szCs w:val="22"/>
          <w:lang w:val="ro-RO"/>
        </w:rPr>
      </w:pPr>
    </w:p>
    <w:p w14:paraId="271B086A"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lang w:val="ro-RO"/>
        </w:rPr>
      </w:pPr>
      <w:r w:rsidRPr="00AE53EF">
        <w:rPr>
          <w:b/>
          <w:lang w:val="ro-RO"/>
        </w:rPr>
        <w:t>1.</w:t>
      </w:r>
      <w:r w:rsidRPr="00AE53EF">
        <w:rPr>
          <w:b/>
          <w:lang w:val="ro-RO"/>
        </w:rPr>
        <w:tab/>
        <w:t>DENUMIREA COMERCIALĂ A MEDICAMENTULUI</w:t>
      </w:r>
    </w:p>
    <w:p w14:paraId="531E9B21" w14:textId="77777777" w:rsidR="001C0D88" w:rsidRPr="00AE53EF" w:rsidRDefault="001C0D88" w:rsidP="009E1583">
      <w:pPr>
        <w:spacing w:line="240" w:lineRule="auto"/>
        <w:rPr>
          <w:szCs w:val="22"/>
          <w:lang w:val="ro-RO"/>
        </w:rPr>
      </w:pPr>
    </w:p>
    <w:p w14:paraId="58322BE9" w14:textId="77777777" w:rsidR="001C0D88" w:rsidRPr="00AE53EF" w:rsidRDefault="00000000" w:rsidP="009E1583">
      <w:pPr>
        <w:spacing w:line="240" w:lineRule="auto"/>
        <w:rPr>
          <w:szCs w:val="22"/>
          <w:lang w:val="ro-RO"/>
        </w:rPr>
      </w:pPr>
      <w:r w:rsidRPr="00AE53EF">
        <w:rPr>
          <w:szCs w:val="22"/>
          <w:lang w:val="ro-RO"/>
        </w:rPr>
        <w:t>Venclyxto 100 mg comprimate filmate</w:t>
      </w:r>
    </w:p>
    <w:p w14:paraId="17CB6B34" w14:textId="77777777" w:rsidR="001C0D88" w:rsidRPr="00AE53EF" w:rsidRDefault="00000000" w:rsidP="009E1583">
      <w:pPr>
        <w:spacing w:line="240" w:lineRule="auto"/>
        <w:rPr>
          <w:b/>
          <w:szCs w:val="22"/>
          <w:lang w:val="ro-RO"/>
        </w:rPr>
      </w:pPr>
      <w:r w:rsidRPr="00AE53EF">
        <w:rPr>
          <w:szCs w:val="22"/>
          <w:lang w:val="ro-RO"/>
        </w:rPr>
        <w:t>venetoclax</w:t>
      </w:r>
    </w:p>
    <w:p w14:paraId="71DC7065" w14:textId="77777777" w:rsidR="001C0D88" w:rsidRPr="00AE53EF" w:rsidRDefault="001C0D88" w:rsidP="009E1583">
      <w:pPr>
        <w:spacing w:line="240" w:lineRule="auto"/>
        <w:rPr>
          <w:szCs w:val="22"/>
          <w:lang w:val="ro-RO"/>
        </w:rPr>
      </w:pPr>
    </w:p>
    <w:p w14:paraId="30D0CFF9" w14:textId="77777777" w:rsidR="001C0D88" w:rsidRPr="00AE53EF" w:rsidRDefault="001C0D88" w:rsidP="009E1583">
      <w:pPr>
        <w:spacing w:line="240" w:lineRule="auto"/>
        <w:rPr>
          <w:szCs w:val="22"/>
          <w:lang w:val="ro-RO"/>
        </w:rPr>
      </w:pPr>
    </w:p>
    <w:p w14:paraId="55C751E8"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ro-RO"/>
        </w:rPr>
      </w:pPr>
      <w:r w:rsidRPr="00AE53EF">
        <w:rPr>
          <w:b/>
          <w:szCs w:val="22"/>
          <w:lang w:val="ro-RO"/>
        </w:rPr>
        <w:t>2.</w:t>
      </w:r>
      <w:r w:rsidRPr="00AE53EF">
        <w:rPr>
          <w:b/>
          <w:szCs w:val="22"/>
          <w:lang w:val="ro-RO"/>
        </w:rPr>
        <w:tab/>
        <w:t>DECLARAREA SUBSTANȚEI(SUBSTANȚELOR) ACTIVE</w:t>
      </w:r>
    </w:p>
    <w:p w14:paraId="5A9E11F0" w14:textId="77777777" w:rsidR="001C0D88" w:rsidRPr="00AE53EF" w:rsidRDefault="001C0D88" w:rsidP="009E1583">
      <w:pPr>
        <w:spacing w:line="240" w:lineRule="auto"/>
        <w:rPr>
          <w:szCs w:val="22"/>
          <w:lang w:val="ro-RO"/>
        </w:rPr>
      </w:pPr>
    </w:p>
    <w:p w14:paraId="7D230A29" w14:textId="77777777" w:rsidR="001C0D88" w:rsidRPr="00AE53EF" w:rsidRDefault="00000000" w:rsidP="009E1583">
      <w:pPr>
        <w:spacing w:line="240" w:lineRule="auto"/>
        <w:rPr>
          <w:szCs w:val="22"/>
          <w:lang w:val="ro-RO"/>
        </w:rPr>
      </w:pPr>
      <w:r w:rsidRPr="00AE53EF">
        <w:rPr>
          <w:lang w:val="ro-RO"/>
        </w:rPr>
        <w:t>Un comprimat filmat conţine 100 mg venetoclax</w:t>
      </w:r>
    </w:p>
    <w:p w14:paraId="4449CF44" w14:textId="77777777" w:rsidR="001C0D88" w:rsidRPr="00AE53EF" w:rsidRDefault="001C0D88" w:rsidP="009E1583">
      <w:pPr>
        <w:spacing w:line="240" w:lineRule="auto"/>
        <w:rPr>
          <w:szCs w:val="22"/>
          <w:lang w:val="ro-RO"/>
        </w:rPr>
      </w:pPr>
    </w:p>
    <w:p w14:paraId="5EA12DA8" w14:textId="77777777" w:rsidR="001C0D88" w:rsidRPr="00AE53EF" w:rsidRDefault="001C0D88" w:rsidP="009E1583">
      <w:pPr>
        <w:spacing w:line="240" w:lineRule="auto"/>
        <w:rPr>
          <w:szCs w:val="22"/>
          <w:lang w:val="ro-RO"/>
        </w:rPr>
      </w:pPr>
    </w:p>
    <w:p w14:paraId="68616A95"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ro-RO"/>
        </w:rPr>
      </w:pPr>
      <w:r w:rsidRPr="00AE53EF">
        <w:rPr>
          <w:b/>
          <w:szCs w:val="22"/>
          <w:lang w:val="ro-RO"/>
        </w:rPr>
        <w:t>3.</w:t>
      </w:r>
      <w:r w:rsidRPr="00AE53EF">
        <w:rPr>
          <w:b/>
          <w:szCs w:val="22"/>
          <w:lang w:val="ro-RO"/>
        </w:rPr>
        <w:tab/>
        <w:t>LISTA EXCIPIENȚILOR</w:t>
      </w:r>
    </w:p>
    <w:p w14:paraId="7C42CD30" w14:textId="77777777" w:rsidR="001C0D88" w:rsidRPr="00AE53EF" w:rsidRDefault="001C0D88" w:rsidP="009E1583">
      <w:pPr>
        <w:spacing w:line="240" w:lineRule="auto"/>
        <w:rPr>
          <w:szCs w:val="22"/>
          <w:lang w:val="ro-RO"/>
        </w:rPr>
      </w:pPr>
    </w:p>
    <w:p w14:paraId="29C69C55" w14:textId="77777777" w:rsidR="001C0D88" w:rsidRPr="00AE53EF" w:rsidRDefault="001C0D88" w:rsidP="009E1583">
      <w:pPr>
        <w:spacing w:line="240" w:lineRule="auto"/>
        <w:rPr>
          <w:szCs w:val="22"/>
          <w:lang w:val="ro-RO"/>
        </w:rPr>
      </w:pPr>
    </w:p>
    <w:p w14:paraId="43681FF4" w14:textId="77777777" w:rsidR="001C0D88" w:rsidRPr="00AE53EF" w:rsidRDefault="00000000" w:rsidP="009E1583">
      <w:pPr>
        <w:pBdr>
          <w:top w:val="single" w:sz="4" w:space="2" w:color="auto"/>
          <w:left w:val="single" w:sz="4" w:space="4" w:color="auto"/>
          <w:bottom w:val="single" w:sz="4" w:space="1" w:color="auto"/>
          <w:right w:val="single" w:sz="4" w:space="4" w:color="auto"/>
        </w:pBdr>
        <w:spacing w:line="240" w:lineRule="auto"/>
        <w:ind w:left="567" w:hanging="567"/>
        <w:outlineLvl w:val="0"/>
        <w:rPr>
          <w:szCs w:val="22"/>
          <w:lang w:val="ro-RO"/>
        </w:rPr>
      </w:pPr>
      <w:r w:rsidRPr="00AE53EF">
        <w:rPr>
          <w:b/>
          <w:szCs w:val="22"/>
          <w:lang w:val="ro-RO"/>
        </w:rPr>
        <w:t>4.</w:t>
      </w:r>
      <w:r w:rsidRPr="00AE53EF">
        <w:rPr>
          <w:b/>
          <w:szCs w:val="22"/>
          <w:lang w:val="ro-RO"/>
        </w:rPr>
        <w:tab/>
        <w:t>FORMA FARMACEUTICĂ ȘI CONȚINUTUL</w:t>
      </w:r>
    </w:p>
    <w:p w14:paraId="0C9E9A87" w14:textId="77777777" w:rsidR="001C0D88" w:rsidRPr="00AE53EF" w:rsidRDefault="001C0D88" w:rsidP="009E1583">
      <w:pPr>
        <w:spacing w:line="240" w:lineRule="auto"/>
        <w:rPr>
          <w:szCs w:val="22"/>
          <w:lang w:val="ro-RO"/>
        </w:rPr>
      </w:pPr>
    </w:p>
    <w:p w14:paraId="3B9ADA13" w14:textId="77777777" w:rsidR="001C0D88" w:rsidRPr="00AE53EF" w:rsidRDefault="00000000" w:rsidP="009E1583">
      <w:pPr>
        <w:suppressLineNumbers/>
        <w:spacing w:line="240" w:lineRule="auto"/>
        <w:rPr>
          <w:szCs w:val="22"/>
          <w:lang w:val="ro-RO"/>
        </w:rPr>
      </w:pPr>
      <w:r w:rsidRPr="00AE53EF">
        <w:rPr>
          <w:szCs w:val="22"/>
          <w:lang w:val="ro-RO"/>
        </w:rPr>
        <w:t>28 comprimate filmate</w:t>
      </w:r>
    </w:p>
    <w:p w14:paraId="3EACEB1C" w14:textId="77777777" w:rsidR="001C0D88" w:rsidRPr="00AE53EF" w:rsidRDefault="00000000" w:rsidP="009E1583">
      <w:pPr>
        <w:spacing w:line="240" w:lineRule="auto"/>
        <w:rPr>
          <w:szCs w:val="22"/>
          <w:lang w:val="ro-RO"/>
        </w:rPr>
      </w:pPr>
      <w:r w:rsidRPr="00AE53EF">
        <w:rPr>
          <w:szCs w:val="22"/>
          <w:lang w:val="ro-RO"/>
        </w:rPr>
        <w:t>Componentă a unui a</w:t>
      </w:r>
      <w:r w:rsidRPr="00AE53EF">
        <w:rPr>
          <w:bCs/>
          <w:szCs w:val="22"/>
          <w:lang w:val="ro-RO"/>
        </w:rPr>
        <w:t>mbalaj multiplu</w:t>
      </w:r>
      <w:r w:rsidRPr="00AE53EF">
        <w:rPr>
          <w:szCs w:val="22"/>
          <w:lang w:val="ro-RO"/>
        </w:rPr>
        <w:t>, nu se poate vinde separat.</w:t>
      </w:r>
    </w:p>
    <w:p w14:paraId="0AC473B5" w14:textId="77777777" w:rsidR="001C0D88" w:rsidRPr="00AE53EF" w:rsidRDefault="001C0D88" w:rsidP="009E1583">
      <w:pPr>
        <w:spacing w:line="240" w:lineRule="auto"/>
        <w:rPr>
          <w:szCs w:val="22"/>
          <w:lang w:val="ro-RO"/>
        </w:rPr>
      </w:pPr>
    </w:p>
    <w:p w14:paraId="2D9794C3" w14:textId="77777777" w:rsidR="001C0D88" w:rsidRPr="00AE53EF" w:rsidRDefault="001C0D88" w:rsidP="009E1583">
      <w:pPr>
        <w:spacing w:line="240" w:lineRule="auto"/>
        <w:rPr>
          <w:szCs w:val="22"/>
          <w:lang w:val="ro-RO"/>
        </w:rPr>
      </w:pPr>
    </w:p>
    <w:p w14:paraId="2B32C48C"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ro-RO"/>
        </w:rPr>
      </w:pPr>
      <w:r w:rsidRPr="00AE53EF">
        <w:rPr>
          <w:b/>
          <w:szCs w:val="22"/>
          <w:lang w:val="ro-RO"/>
        </w:rPr>
        <w:t>5.</w:t>
      </w:r>
      <w:r w:rsidRPr="00AE53EF">
        <w:rPr>
          <w:b/>
          <w:szCs w:val="22"/>
          <w:lang w:val="ro-RO"/>
        </w:rPr>
        <w:tab/>
        <w:t>MODUL ȘI CALEA(CĂILE) DE ADMINISTRARE</w:t>
      </w:r>
    </w:p>
    <w:p w14:paraId="55AB022E" w14:textId="77777777" w:rsidR="001C0D88" w:rsidRPr="00AE53EF" w:rsidRDefault="001C0D88" w:rsidP="009E1583">
      <w:pPr>
        <w:spacing w:line="240" w:lineRule="auto"/>
        <w:rPr>
          <w:szCs w:val="22"/>
          <w:lang w:val="ro-RO"/>
        </w:rPr>
      </w:pPr>
    </w:p>
    <w:p w14:paraId="1C7F77F4" w14:textId="77777777" w:rsidR="001C0D88" w:rsidRPr="00AE53EF" w:rsidRDefault="00000000" w:rsidP="009E1583">
      <w:pPr>
        <w:spacing w:line="240" w:lineRule="auto"/>
        <w:rPr>
          <w:szCs w:val="22"/>
          <w:lang w:val="ro-RO"/>
        </w:rPr>
      </w:pPr>
      <w:r w:rsidRPr="00AE53EF">
        <w:rPr>
          <w:szCs w:val="22"/>
          <w:lang w:val="ro-RO"/>
        </w:rPr>
        <w:t>Luați doza la aceeaşi oră cu alimente şi apă.</w:t>
      </w:r>
    </w:p>
    <w:p w14:paraId="61298BED" w14:textId="77777777" w:rsidR="001C0D88" w:rsidRPr="00AE53EF" w:rsidRDefault="00000000" w:rsidP="009E1583">
      <w:pPr>
        <w:spacing w:line="240" w:lineRule="auto"/>
        <w:rPr>
          <w:szCs w:val="22"/>
          <w:lang w:val="ro-RO"/>
        </w:rPr>
      </w:pPr>
      <w:r w:rsidRPr="00AE53EF">
        <w:rPr>
          <w:szCs w:val="22"/>
          <w:lang w:val="ro-RO"/>
        </w:rPr>
        <w:t>A se citi prospectul înainte de utilizare.</w:t>
      </w:r>
      <w:r w:rsidRPr="00AE53EF">
        <w:rPr>
          <w:lang w:val="ro-RO"/>
        </w:rPr>
        <w:t xml:space="preserve">  Este important să se respecte toate instrucţiunile de la pct. „Cum să luați Venclyxto“ din prospect.</w:t>
      </w:r>
    </w:p>
    <w:p w14:paraId="11E9FD75" w14:textId="77777777" w:rsidR="001C0D88" w:rsidRPr="00AE53EF" w:rsidRDefault="001C0D88" w:rsidP="009E1583">
      <w:pPr>
        <w:spacing w:line="240" w:lineRule="auto"/>
        <w:rPr>
          <w:szCs w:val="22"/>
          <w:lang w:val="ro-RO"/>
        </w:rPr>
      </w:pPr>
    </w:p>
    <w:p w14:paraId="58AD3CBB" w14:textId="77777777" w:rsidR="001C0D88" w:rsidRPr="00AE53EF" w:rsidRDefault="00000000" w:rsidP="009E1583">
      <w:pPr>
        <w:spacing w:line="240" w:lineRule="auto"/>
        <w:rPr>
          <w:szCs w:val="22"/>
          <w:lang w:val="ro-RO"/>
        </w:rPr>
      </w:pPr>
      <w:r w:rsidRPr="00AE53EF">
        <w:rPr>
          <w:szCs w:val="22"/>
          <w:lang w:val="ro-RO"/>
        </w:rPr>
        <w:t>Administrare orală.</w:t>
      </w:r>
    </w:p>
    <w:p w14:paraId="08FFB9DD" w14:textId="77777777" w:rsidR="001C0D88" w:rsidRPr="00AE53EF" w:rsidRDefault="001C0D88" w:rsidP="009E1583">
      <w:pPr>
        <w:spacing w:line="240" w:lineRule="auto"/>
        <w:rPr>
          <w:szCs w:val="22"/>
          <w:lang w:val="ro-RO"/>
        </w:rPr>
      </w:pPr>
    </w:p>
    <w:p w14:paraId="558A044A" w14:textId="77777777" w:rsidR="001C0D88" w:rsidRPr="00AE53EF" w:rsidRDefault="001C0D88" w:rsidP="009E1583">
      <w:pPr>
        <w:spacing w:line="240" w:lineRule="auto"/>
        <w:rPr>
          <w:szCs w:val="22"/>
          <w:lang w:val="ro-RO"/>
        </w:rPr>
      </w:pPr>
    </w:p>
    <w:p w14:paraId="2AD35CC8"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ro-RO"/>
        </w:rPr>
      </w:pPr>
      <w:r w:rsidRPr="00AE53EF">
        <w:rPr>
          <w:b/>
          <w:szCs w:val="22"/>
          <w:lang w:val="ro-RO"/>
        </w:rPr>
        <w:t>6.</w:t>
      </w:r>
      <w:r w:rsidRPr="00AE53EF">
        <w:rPr>
          <w:b/>
          <w:szCs w:val="22"/>
          <w:lang w:val="ro-RO"/>
        </w:rPr>
        <w:tab/>
        <w:t>ATENȚIONARE SPECIALĂ PRIVIND FAPTUL CĂ MEDICAMENTUL NU TREBUIE PĂSTRAT LA VEDEREA ȘI ÎNDEMÂNA COPIILOR</w:t>
      </w:r>
    </w:p>
    <w:p w14:paraId="099B2C97" w14:textId="77777777" w:rsidR="001C0D88" w:rsidRPr="00AE53EF" w:rsidRDefault="001C0D88" w:rsidP="009E1583">
      <w:pPr>
        <w:spacing w:line="240" w:lineRule="auto"/>
        <w:rPr>
          <w:szCs w:val="22"/>
          <w:lang w:val="ro-RO"/>
        </w:rPr>
      </w:pPr>
    </w:p>
    <w:p w14:paraId="210A5EB8" w14:textId="77777777" w:rsidR="001C0D88" w:rsidRPr="00AE53EF" w:rsidRDefault="00000000" w:rsidP="009E1583">
      <w:pPr>
        <w:spacing w:line="240" w:lineRule="auto"/>
        <w:outlineLvl w:val="0"/>
        <w:rPr>
          <w:szCs w:val="22"/>
          <w:lang w:val="ro-RO"/>
        </w:rPr>
      </w:pPr>
      <w:r w:rsidRPr="00AE53EF">
        <w:rPr>
          <w:szCs w:val="22"/>
          <w:lang w:val="ro-RO"/>
        </w:rPr>
        <w:t>A nu se lăsa la vederea și îndemâna copiilor.</w:t>
      </w:r>
    </w:p>
    <w:p w14:paraId="25E085B9" w14:textId="77777777" w:rsidR="001C0D88" w:rsidRPr="00AE53EF" w:rsidRDefault="001C0D88" w:rsidP="009E1583">
      <w:pPr>
        <w:spacing w:line="240" w:lineRule="auto"/>
        <w:rPr>
          <w:szCs w:val="22"/>
          <w:lang w:val="ro-RO"/>
        </w:rPr>
      </w:pPr>
    </w:p>
    <w:p w14:paraId="3176CB9F" w14:textId="77777777" w:rsidR="001C0D88" w:rsidRPr="00AE53EF" w:rsidRDefault="001C0D88" w:rsidP="009E1583">
      <w:pPr>
        <w:spacing w:line="240" w:lineRule="auto"/>
        <w:rPr>
          <w:szCs w:val="22"/>
          <w:lang w:val="ro-RO"/>
        </w:rPr>
      </w:pPr>
    </w:p>
    <w:p w14:paraId="356E5C31"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ro-RO"/>
        </w:rPr>
      </w:pPr>
      <w:r w:rsidRPr="00AE53EF">
        <w:rPr>
          <w:b/>
          <w:szCs w:val="22"/>
          <w:lang w:val="ro-RO"/>
        </w:rPr>
        <w:t>7.</w:t>
      </w:r>
      <w:r w:rsidRPr="00AE53EF">
        <w:rPr>
          <w:b/>
          <w:szCs w:val="22"/>
          <w:lang w:val="ro-RO"/>
        </w:rPr>
        <w:tab/>
        <w:t>ALTĂ(E) ATENȚIONARE(ĂRI) SPECIALĂ(E), DACĂ ESTE(SUNT) NECESARĂ(E)</w:t>
      </w:r>
    </w:p>
    <w:p w14:paraId="65D39DF0" w14:textId="77777777" w:rsidR="001C0D88" w:rsidRPr="00AE53EF" w:rsidRDefault="001C0D88" w:rsidP="009E1583">
      <w:pPr>
        <w:spacing w:line="240" w:lineRule="auto"/>
        <w:rPr>
          <w:szCs w:val="22"/>
          <w:lang w:val="ro-RO"/>
        </w:rPr>
      </w:pPr>
    </w:p>
    <w:p w14:paraId="025EEDBD" w14:textId="77777777" w:rsidR="001C0D88" w:rsidRPr="00AE53EF" w:rsidRDefault="001C0D88" w:rsidP="009E1583">
      <w:pPr>
        <w:tabs>
          <w:tab w:val="left" w:pos="749"/>
        </w:tabs>
        <w:spacing w:line="240" w:lineRule="auto"/>
        <w:rPr>
          <w:lang w:val="ro-RO"/>
        </w:rPr>
      </w:pPr>
    </w:p>
    <w:p w14:paraId="0ED30E35"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ind w:left="567" w:hanging="567"/>
        <w:outlineLvl w:val="0"/>
        <w:rPr>
          <w:lang w:val="ro-RO"/>
        </w:rPr>
      </w:pPr>
      <w:r w:rsidRPr="00AE53EF">
        <w:rPr>
          <w:b/>
          <w:lang w:val="ro-RO"/>
        </w:rPr>
        <w:t>8.</w:t>
      </w:r>
      <w:r w:rsidRPr="00AE53EF">
        <w:rPr>
          <w:b/>
          <w:lang w:val="ro-RO"/>
        </w:rPr>
        <w:tab/>
        <w:t>DATA DE EXPIRARE</w:t>
      </w:r>
    </w:p>
    <w:p w14:paraId="51D4B09E" w14:textId="77777777" w:rsidR="001C0D88" w:rsidRPr="00AE53EF" w:rsidRDefault="001C0D88" w:rsidP="009E1583">
      <w:pPr>
        <w:spacing w:line="240" w:lineRule="auto"/>
        <w:rPr>
          <w:lang w:val="ro-RO"/>
        </w:rPr>
      </w:pPr>
    </w:p>
    <w:p w14:paraId="67887211" w14:textId="77777777" w:rsidR="001C0D88" w:rsidRPr="00AE53EF" w:rsidRDefault="00000000" w:rsidP="009E1583">
      <w:pPr>
        <w:spacing w:line="240" w:lineRule="auto"/>
        <w:rPr>
          <w:lang w:val="ro-RO"/>
        </w:rPr>
      </w:pPr>
      <w:r w:rsidRPr="00AE53EF">
        <w:rPr>
          <w:lang w:val="ro-RO"/>
        </w:rPr>
        <w:t>EXP</w:t>
      </w:r>
    </w:p>
    <w:p w14:paraId="788CD9C1" w14:textId="77777777" w:rsidR="001C0D88" w:rsidRPr="00AE53EF" w:rsidRDefault="001C0D88" w:rsidP="009E1583">
      <w:pPr>
        <w:spacing w:line="240" w:lineRule="auto"/>
        <w:rPr>
          <w:lang w:val="ro-RO"/>
        </w:rPr>
      </w:pPr>
    </w:p>
    <w:p w14:paraId="4E8AAA50" w14:textId="77777777" w:rsidR="001C0D88" w:rsidRPr="00AE53EF" w:rsidRDefault="001C0D88" w:rsidP="009E1583">
      <w:pPr>
        <w:spacing w:line="240" w:lineRule="auto"/>
        <w:rPr>
          <w:szCs w:val="22"/>
          <w:lang w:val="ro-RO"/>
        </w:rPr>
      </w:pPr>
    </w:p>
    <w:p w14:paraId="38B499CD" w14:textId="77777777" w:rsidR="001C0D88" w:rsidRPr="00AE53EF" w:rsidRDefault="00000000" w:rsidP="009E158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ro-RO"/>
        </w:rPr>
      </w:pPr>
      <w:r w:rsidRPr="00AE53EF">
        <w:rPr>
          <w:b/>
          <w:szCs w:val="22"/>
          <w:lang w:val="ro-RO"/>
        </w:rPr>
        <w:t>9.</w:t>
      </w:r>
      <w:r w:rsidRPr="00AE53EF">
        <w:rPr>
          <w:b/>
          <w:szCs w:val="22"/>
          <w:lang w:val="ro-RO"/>
        </w:rPr>
        <w:tab/>
        <w:t>CONDIȚII SPECIALE DE PĂSTRARE</w:t>
      </w:r>
    </w:p>
    <w:p w14:paraId="037D260B" w14:textId="77777777" w:rsidR="001C0D88" w:rsidRPr="00AE53EF" w:rsidRDefault="001C0D88" w:rsidP="009E1583">
      <w:pPr>
        <w:spacing w:line="240" w:lineRule="auto"/>
        <w:rPr>
          <w:szCs w:val="22"/>
          <w:lang w:val="ro-RO"/>
        </w:rPr>
      </w:pPr>
    </w:p>
    <w:p w14:paraId="73291BEE" w14:textId="77777777" w:rsidR="001C0D88" w:rsidRPr="00AE53EF" w:rsidRDefault="001C0D88" w:rsidP="009E1583">
      <w:pPr>
        <w:spacing w:line="240" w:lineRule="auto"/>
        <w:ind w:left="567" w:hanging="567"/>
        <w:rPr>
          <w:szCs w:val="22"/>
          <w:lang w:val="ro-RO"/>
        </w:rPr>
      </w:pPr>
    </w:p>
    <w:p w14:paraId="0B21728C"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outlineLvl w:val="0"/>
        <w:rPr>
          <w:b/>
          <w:szCs w:val="22"/>
          <w:lang w:val="ro-RO"/>
        </w:rPr>
      </w:pPr>
      <w:r w:rsidRPr="00AE53EF">
        <w:rPr>
          <w:b/>
          <w:szCs w:val="22"/>
          <w:lang w:val="ro-RO"/>
        </w:rPr>
        <w:t>10.</w:t>
      </w:r>
      <w:r w:rsidRPr="00AE53EF">
        <w:rPr>
          <w:b/>
          <w:szCs w:val="22"/>
          <w:lang w:val="ro-RO"/>
        </w:rPr>
        <w:tab/>
        <w:t>PRECAUȚII SPECIALE PRIVIND ELIMINAREA MEDICAMENTELOR NEUTILIZATE SAU A MATERIALELOR REZIDUALE PROVENITE DIN ASTFEL DE MEDICAMENTE, DACĂ ESTE CAZUL</w:t>
      </w:r>
    </w:p>
    <w:p w14:paraId="1D342CB8" w14:textId="77777777" w:rsidR="001C0D88" w:rsidRPr="00AE53EF" w:rsidRDefault="001C0D88" w:rsidP="009E1583">
      <w:pPr>
        <w:spacing w:line="240" w:lineRule="auto"/>
        <w:rPr>
          <w:szCs w:val="22"/>
          <w:lang w:val="ro-RO"/>
        </w:rPr>
      </w:pPr>
    </w:p>
    <w:p w14:paraId="75A449BC" w14:textId="77777777" w:rsidR="001C0D88" w:rsidRPr="00AE53EF" w:rsidRDefault="001C0D88" w:rsidP="009E1583">
      <w:pPr>
        <w:spacing w:line="240" w:lineRule="auto"/>
        <w:rPr>
          <w:szCs w:val="22"/>
          <w:lang w:val="ro-RO"/>
        </w:rPr>
      </w:pPr>
    </w:p>
    <w:p w14:paraId="3AADA8A9"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outlineLvl w:val="0"/>
        <w:rPr>
          <w:b/>
          <w:szCs w:val="22"/>
          <w:lang w:val="ro-RO"/>
        </w:rPr>
      </w:pPr>
      <w:r w:rsidRPr="00AE53EF">
        <w:rPr>
          <w:b/>
          <w:szCs w:val="22"/>
          <w:lang w:val="ro-RO"/>
        </w:rPr>
        <w:t>11.</w:t>
      </w:r>
      <w:r w:rsidRPr="00AE53EF">
        <w:rPr>
          <w:b/>
          <w:szCs w:val="22"/>
          <w:lang w:val="ro-RO"/>
        </w:rPr>
        <w:tab/>
        <w:t>NUMELE ȘI ADRESA DEȚINĂTORULUI AUTORIZAȚIEI DE PUNERE PE PIAȚĂ</w:t>
      </w:r>
    </w:p>
    <w:p w14:paraId="332C1C82" w14:textId="77777777" w:rsidR="001C0D88" w:rsidRPr="00AE53EF" w:rsidRDefault="001C0D88" w:rsidP="009E1583">
      <w:pPr>
        <w:spacing w:line="240" w:lineRule="auto"/>
        <w:rPr>
          <w:szCs w:val="22"/>
          <w:lang w:val="ro-RO"/>
        </w:rPr>
      </w:pPr>
    </w:p>
    <w:p w14:paraId="3E4E7B26" w14:textId="77777777" w:rsidR="001C0D88" w:rsidRPr="00AE53EF" w:rsidRDefault="00000000" w:rsidP="0077091A">
      <w:pPr>
        <w:spacing w:line="240" w:lineRule="auto"/>
        <w:rPr>
          <w:szCs w:val="22"/>
          <w:lang w:val="ro-RO"/>
        </w:rPr>
      </w:pPr>
      <w:r w:rsidRPr="00AE53EF">
        <w:rPr>
          <w:szCs w:val="22"/>
          <w:lang w:val="ro-RO"/>
        </w:rPr>
        <w:t>AbbVie Deutschland GmbH &amp; Co. KG</w:t>
      </w:r>
    </w:p>
    <w:p w14:paraId="63D72510" w14:textId="77777777" w:rsidR="001C0D88" w:rsidRPr="00AE53EF" w:rsidRDefault="00000000" w:rsidP="0077091A">
      <w:pPr>
        <w:spacing w:line="240" w:lineRule="auto"/>
        <w:rPr>
          <w:szCs w:val="22"/>
          <w:lang w:val="ro-RO"/>
        </w:rPr>
      </w:pPr>
      <w:r w:rsidRPr="00AE53EF">
        <w:rPr>
          <w:szCs w:val="22"/>
          <w:lang w:val="ro-RO"/>
        </w:rPr>
        <w:t>Knollstrasse</w:t>
      </w:r>
    </w:p>
    <w:p w14:paraId="4FB5C2DC" w14:textId="77777777" w:rsidR="001C0D88" w:rsidRPr="00AE53EF" w:rsidRDefault="00000000" w:rsidP="0077091A">
      <w:pPr>
        <w:spacing w:line="240" w:lineRule="auto"/>
        <w:rPr>
          <w:szCs w:val="22"/>
          <w:lang w:val="ro-RO"/>
        </w:rPr>
      </w:pPr>
      <w:r w:rsidRPr="00AE53EF">
        <w:rPr>
          <w:szCs w:val="22"/>
          <w:lang w:val="ro-RO"/>
        </w:rPr>
        <w:t>67061 Ludwigshafen</w:t>
      </w:r>
    </w:p>
    <w:p w14:paraId="0B0148EB" w14:textId="77777777" w:rsidR="001C0D88" w:rsidRPr="00AE53EF" w:rsidRDefault="00000000" w:rsidP="0077091A">
      <w:pPr>
        <w:spacing w:line="240" w:lineRule="auto"/>
        <w:rPr>
          <w:szCs w:val="22"/>
          <w:lang w:val="ro-RO"/>
        </w:rPr>
      </w:pPr>
      <w:r w:rsidRPr="00AE53EF">
        <w:rPr>
          <w:szCs w:val="22"/>
          <w:lang w:val="ro-RO"/>
        </w:rPr>
        <w:t>Germania</w:t>
      </w:r>
    </w:p>
    <w:p w14:paraId="4B570E6D" w14:textId="77777777" w:rsidR="001C0D88" w:rsidRPr="00AE53EF" w:rsidRDefault="001C0D88" w:rsidP="009E1583">
      <w:pPr>
        <w:spacing w:line="240" w:lineRule="auto"/>
        <w:rPr>
          <w:szCs w:val="22"/>
          <w:lang w:val="ro-RO"/>
        </w:rPr>
      </w:pPr>
    </w:p>
    <w:p w14:paraId="65D14822" w14:textId="77777777" w:rsidR="001C0D88" w:rsidRPr="00AE53EF" w:rsidRDefault="001C0D88" w:rsidP="009E1583">
      <w:pPr>
        <w:spacing w:line="240" w:lineRule="auto"/>
        <w:rPr>
          <w:szCs w:val="22"/>
          <w:lang w:val="ro-RO"/>
        </w:rPr>
      </w:pPr>
    </w:p>
    <w:p w14:paraId="28C926B5"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outlineLvl w:val="0"/>
        <w:rPr>
          <w:szCs w:val="22"/>
          <w:lang w:val="ro-RO"/>
        </w:rPr>
      </w:pPr>
      <w:r w:rsidRPr="00AE53EF">
        <w:rPr>
          <w:b/>
          <w:szCs w:val="22"/>
          <w:lang w:val="ro-RO"/>
        </w:rPr>
        <w:t>12.</w:t>
      </w:r>
      <w:r w:rsidRPr="00AE53EF">
        <w:rPr>
          <w:b/>
          <w:szCs w:val="22"/>
          <w:lang w:val="ro-RO"/>
        </w:rPr>
        <w:tab/>
        <w:t xml:space="preserve">NUMĂRUL(ELE) AUTORIZAȚIEI DE PUNERE PE PIAȚĂ </w:t>
      </w:r>
    </w:p>
    <w:p w14:paraId="47DEA5E0" w14:textId="77777777" w:rsidR="001C0D88" w:rsidRPr="00AE53EF" w:rsidRDefault="001C0D88" w:rsidP="00026242">
      <w:pPr>
        <w:spacing w:line="240" w:lineRule="auto"/>
        <w:rPr>
          <w:rFonts w:cs="Verdana"/>
          <w:color w:val="000000"/>
          <w:lang w:val="ro-RO"/>
        </w:rPr>
      </w:pPr>
    </w:p>
    <w:p w14:paraId="438E5E16" w14:textId="77777777" w:rsidR="001C0D88" w:rsidRPr="00AE53EF" w:rsidRDefault="00000000" w:rsidP="00026242">
      <w:pPr>
        <w:spacing w:line="240" w:lineRule="auto"/>
        <w:rPr>
          <w:szCs w:val="22"/>
          <w:lang w:val="ro-RO"/>
        </w:rPr>
      </w:pPr>
      <w:r w:rsidRPr="00AE53EF">
        <w:rPr>
          <w:rFonts w:cs="Verdana"/>
          <w:color w:val="000000"/>
          <w:lang w:val="ro-RO"/>
        </w:rPr>
        <w:t>EU/1/16/1138/007</w:t>
      </w:r>
    </w:p>
    <w:p w14:paraId="47BC586B" w14:textId="77777777" w:rsidR="001C0D88" w:rsidRPr="00AE53EF" w:rsidRDefault="001C0D88" w:rsidP="009E1583">
      <w:pPr>
        <w:spacing w:line="240" w:lineRule="auto"/>
        <w:rPr>
          <w:szCs w:val="22"/>
          <w:lang w:val="ro-RO"/>
        </w:rPr>
      </w:pPr>
    </w:p>
    <w:p w14:paraId="1F98E654" w14:textId="77777777" w:rsidR="001C0D88" w:rsidRPr="00AE53EF" w:rsidRDefault="001C0D88" w:rsidP="009E1583">
      <w:pPr>
        <w:spacing w:line="240" w:lineRule="auto"/>
        <w:rPr>
          <w:szCs w:val="22"/>
          <w:lang w:val="ro-RO"/>
        </w:rPr>
      </w:pPr>
    </w:p>
    <w:p w14:paraId="47C8D5BE"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outlineLvl w:val="0"/>
        <w:rPr>
          <w:szCs w:val="22"/>
          <w:lang w:val="ro-RO"/>
        </w:rPr>
      </w:pPr>
      <w:r w:rsidRPr="00AE53EF">
        <w:rPr>
          <w:b/>
          <w:szCs w:val="22"/>
          <w:lang w:val="ro-RO"/>
        </w:rPr>
        <w:t>13.</w:t>
      </w:r>
      <w:r w:rsidRPr="00AE53EF">
        <w:rPr>
          <w:b/>
          <w:szCs w:val="22"/>
          <w:lang w:val="ro-RO"/>
        </w:rPr>
        <w:tab/>
        <w:t>SERIA DE FABRICAȚIE</w:t>
      </w:r>
    </w:p>
    <w:p w14:paraId="7EBCC0D2" w14:textId="77777777" w:rsidR="001C0D88" w:rsidRPr="00AE53EF" w:rsidRDefault="001C0D88" w:rsidP="009E1583">
      <w:pPr>
        <w:spacing w:line="240" w:lineRule="auto"/>
        <w:rPr>
          <w:i/>
          <w:szCs w:val="22"/>
          <w:lang w:val="ro-RO"/>
        </w:rPr>
      </w:pPr>
    </w:p>
    <w:p w14:paraId="2A3E4096" w14:textId="77777777" w:rsidR="001C0D88" w:rsidRPr="00AE53EF" w:rsidRDefault="00000000" w:rsidP="009E1583">
      <w:pPr>
        <w:spacing w:line="240" w:lineRule="auto"/>
        <w:rPr>
          <w:szCs w:val="22"/>
          <w:lang w:val="ro-RO"/>
        </w:rPr>
      </w:pPr>
      <w:r w:rsidRPr="00AE53EF">
        <w:rPr>
          <w:szCs w:val="22"/>
          <w:lang w:val="ro-RO"/>
        </w:rPr>
        <w:t>Lot</w:t>
      </w:r>
    </w:p>
    <w:p w14:paraId="31407D8E" w14:textId="77777777" w:rsidR="001C0D88" w:rsidRPr="00AE53EF" w:rsidRDefault="001C0D88" w:rsidP="009E1583">
      <w:pPr>
        <w:spacing w:line="240" w:lineRule="auto"/>
        <w:rPr>
          <w:szCs w:val="22"/>
          <w:lang w:val="ro-RO"/>
        </w:rPr>
      </w:pPr>
    </w:p>
    <w:p w14:paraId="121D79DE" w14:textId="77777777" w:rsidR="001C0D88" w:rsidRPr="00AE53EF" w:rsidRDefault="001C0D88" w:rsidP="009E1583">
      <w:pPr>
        <w:spacing w:line="240" w:lineRule="auto"/>
        <w:rPr>
          <w:szCs w:val="22"/>
          <w:lang w:val="ro-RO"/>
        </w:rPr>
      </w:pPr>
    </w:p>
    <w:p w14:paraId="0FD905DB" w14:textId="77777777" w:rsidR="001C0D88" w:rsidRPr="00AE53EF" w:rsidRDefault="00000000" w:rsidP="009E1583">
      <w:pPr>
        <w:pBdr>
          <w:top w:val="single" w:sz="4" w:space="1" w:color="auto"/>
          <w:left w:val="single" w:sz="4" w:space="4" w:color="auto"/>
          <w:bottom w:val="single" w:sz="4" w:space="1" w:color="auto"/>
          <w:right w:val="single" w:sz="4" w:space="4" w:color="auto"/>
        </w:pBdr>
        <w:spacing w:line="240" w:lineRule="auto"/>
        <w:outlineLvl w:val="0"/>
        <w:rPr>
          <w:szCs w:val="22"/>
          <w:lang w:val="ro-RO"/>
        </w:rPr>
      </w:pPr>
      <w:r w:rsidRPr="00AE53EF">
        <w:rPr>
          <w:b/>
          <w:szCs w:val="22"/>
          <w:lang w:val="ro-RO"/>
        </w:rPr>
        <w:t>14.</w:t>
      </w:r>
      <w:r w:rsidRPr="00AE53EF">
        <w:rPr>
          <w:b/>
          <w:szCs w:val="22"/>
          <w:lang w:val="ro-RO"/>
        </w:rPr>
        <w:tab/>
        <w:t>CLASIFICARE GENERALĂ PRIVIND MODUL DE ELIBERARE</w:t>
      </w:r>
    </w:p>
    <w:p w14:paraId="13C24B9F" w14:textId="77777777" w:rsidR="001C0D88" w:rsidRPr="00AE53EF" w:rsidRDefault="001C0D88" w:rsidP="009E1583">
      <w:pPr>
        <w:spacing w:line="240" w:lineRule="auto"/>
        <w:rPr>
          <w:i/>
          <w:szCs w:val="22"/>
          <w:lang w:val="ro-RO"/>
        </w:rPr>
      </w:pPr>
    </w:p>
    <w:p w14:paraId="1FDBDAEC" w14:textId="77777777" w:rsidR="001C0D88" w:rsidRPr="00AE53EF" w:rsidRDefault="001C0D88" w:rsidP="009E1583">
      <w:pPr>
        <w:spacing w:line="240" w:lineRule="auto"/>
        <w:rPr>
          <w:szCs w:val="22"/>
          <w:lang w:val="ro-RO"/>
        </w:rPr>
      </w:pPr>
    </w:p>
    <w:p w14:paraId="506A4023" w14:textId="77777777" w:rsidR="001C0D88" w:rsidRPr="00AE53EF" w:rsidRDefault="00000000" w:rsidP="009E1583">
      <w:pPr>
        <w:pBdr>
          <w:top w:val="single" w:sz="4" w:space="2" w:color="auto"/>
          <w:left w:val="single" w:sz="4" w:space="4" w:color="auto"/>
          <w:bottom w:val="single" w:sz="4" w:space="1" w:color="auto"/>
          <w:right w:val="single" w:sz="4" w:space="4" w:color="auto"/>
        </w:pBdr>
        <w:spacing w:line="240" w:lineRule="auto"/>
        <w:outlineLvl w:val="0"/>
        <w:rPr>
          <w:szCs w:val="22"/>
          <w:lang w:val="ro-RO"/>
        </w:rPr>
      </w:pPr>
      <w:r w:rsidRPr="00AE53EF">
        <w:rPr>
          <w:b/>
          <w:szCs w:val="22"/>
          <w:lang w:val="ro-RO"/>
        </w:rPr>
        <w:t>15.</w:t>
      </w:r>
      <w:r w:rsidRPr="00AE53EF">
        <w:rPr>
          <w:b/>
          <w:szCs w:val="22"/>
          <w:lang w:val="ro-RO"/>
        </w:rPr>
        <w:tab/>
        <w:t>INSTRUCȚIUNI DE UTILIZARE</w:t>
      </w:r>
    </w:p>
    <w:p w14:paraId="172B6598" w14:textId="77777777" w:rsidR="001C0D88" w:rsidRPr="00AE53EF" w:rsidRDefault="001C0D88" w:rsidP="009E1583">
      <w:pPr>
        <w:spacing w:line="240" w:lineRule="auto"/>
        <w:rPr>
          <w:szCs w:val="22"/>
          <w:lang w:val="ro-RO"/>
        </w:rPr>
      </w:pPr>
    </w:p>
    <w:p w14:paraId="76E53AC1" w14:textId="77777777" w:rsidR="001C0D88" w:rsidRPr="00AE53EF" w:rsidRDefault="001C0D88" w:rsidP="009E1583">
      <w:pPr>
        <w:spacing w:line="240" w:lineRule="auto"/>
        <w:rPr>
          <w:szCs w:val="22"/>
          <w:lang w:val="ro-RO"/>
        </w:rPr>
      </w:pPr>
    </w:p>
    <w:p w14:paraId="530BE357" w14:textId="77777777" w:rsidR="001C0D88" w:rsidRPr="00AE53EF" w:rsidRDefault="00000000" w:rsidP="009E1583">
      <w:pPr>
        <w:pBdr>
          <w:top w:val="single" w:sz="4" w:space="1" w:color="auto"/>
          <w:left w:val="single" w:sz="4" w:space="4" w:color="auto"/>
          <w:bottom w:val="single" w:sz="4" w:space="0" w:color="auto"/>
          <w:right w:val="single" w:sz="4" w:space="4" w:color="auto"/>
        </w:pBdr>
        <w:spacing w:line="240" w:lineRule="auto"/>
        <w:rPr>
          <w:szCs w:val="22"/>
          <w:lang w:val="ro-RO"/>
        </w:rPr>
      </w:pPr>
      <w:r w:rsidRPr="00AE53EF">
        <w:rPr>
          <w:b/>
          <w:szCs w:val="22"/>
          <w:lang w:val="ro-RO"/>
        </w:rPr>
        <w:t>16.</w:t>
      </w:r>
      <w:r w:rsidRPr="00AE53EF">
        <w:rPr>
          <w:b/>
          <w:szCs w:val="22"/>
          <w:lang w:val="ro-RO"/>
        </w:rPr>
        <w:tab/>
        <w:t>INFORMAȚII ÎN BRAILLE</w:t>
      </w:r>
    </w:p>
    <w:p w14:paraId="0A1D69BC" w14:textId="77777777" w:rsidR="001C0D88" w:rsidRPr="00AE53EF" w:rsidRDefault="001C0D88" w:rsidP="009E1583">
      <w:pPr>
        <w:spacing w:line="240" w:lineRule="auto"/>
        <w:rPr>
          <w:szCs w:val="22"/>
          <w:lang w:val="ro-RO"/>
        </w:rPr>
      </w:pPr>
    </w:p>
    <w:p w14:paraId="256DFEB5" w14:textId="77777777" w:rsidR="001C0D88" w:rsidRPr="00AE53EF" w:rsidRDefault="00000000" w:rsidP="009E1583">
      <w:pPr>
        <w:spacing w:line="240" w:lineRule="auto"/>
        <w:rPr>
          <w:szCs w:val="22"/>
          <w:lang w:val="ro-RO"/>
        </w:rPr>
      </w:pPr>
      <w:r w:rsidRPr="00AE53EF">
        <w:rPr>
          <w:szCs w:val="22"/>
          <w:lang w:val="ro-RO"/>
        </w:rPr>
        <w:t>venclyxto 100 mg</w:t>
      </w:r>
    </w:p>
    <w:p w14:paraId="07D11C15" w14:textId="77777777" w:rsidR="001C0D88" w:rsidRPr="00AE53EF" w:rsidRDefault="001C0D88" w:rsidP="009E1583">
      <w:pPr>
        <w:spacing w:line="240" w:lineRule="auto"/>
        <w:rPr>
          <w:szCs w:val="22"/>
          <w:shd w:val="clear" w:color="auto" w:fill="CCCCCC"/>
          <w:lang w:val="ro-RO"/>
        </w:rPr>
      </w:pPr>
    </w:p>
    <w:p w14:paraId="7C2EF930" w14:textId="77777777" w:rsidR="001C0D88" w:rsidRPr="00AE53EF" w:rsidRDefault="001C0D88" w:rsidP="009E1583">
      <w:pPr>
        <w:spacing w:line="240" w:lineRule="auto"/>
        <w:rPr>
          <w:szCs w:val="22"/>
          <w:shd w:val="clear" w:color="auto" w:fill="CCCCCC"/>
          <w:lang w:val="ro-RO"/>
        </w:rPr>
      </w:pPr>
    </w:p>
    <w:p w14:paraId="311AA30B" w14:textId="77777777" w:rsidR="001C0D88" w:rsidRPr="00AE53EF" w:rsidRDefault="00000000" w:rsidP="009E1583">
      <w:pPr>
        <w:pBdr>
          <w:top w:val="single" w:sz="4" w:space="1" w:color="auto"/>
          <w:left w:val="single" w:sz="4" w:space="4" w:color="auto"/>
          <w:bottom w:val="single" w:sz="4" w:space="0" w:color="auto"/>
          <w:right w:val="single" w:sz="4" w:space="4" w:color="auto"/>
        </w:pBdr>
        <w:tabs>
          <w:tab w:val="clear" w:pos="567"/>
        </w:tabs>
        <w:spacing w:line="240" w:lineRule="auto"/>
        <w:rPr>
          <w:i/>
          <w:lang w:val="ro-RO"/>
        </w:rPr>
      </w:pPr>
      <w:r w:rsidRPr="00AE53EF">
        <w:rPr>
          <w:b/>
          <w:lang w:val="ro-RO"/>
        </w:rPr>
        <w:t>17.</w:t>
      </w:r>
      <w:r w:rsidRPr="00AE53EF">
        <w:rPr>
          <w:b/>
          <w:lang w:val="ro-RO"/>
        </w:rPr>
        <w:tab/>
        <w:t>IDENTIFICATOR UNIC - COD DE BARE BIDIMENSIONAL</w:t>
      </w:r>
    </w:p>
    <w:p w14:paraId="65EDB988" w14:textId="77777777" w:rsidR="001C0D88" w:rsidRPr="00AE53EF" w:rsidRDefault="001C0D88" w:rsidP="009E1583">
      <w:pPr>
        <w:tabs>
          <w:tab w:val="clear" w:pos="567"/>
        </w:tabs>
        <w:spacing w:line="240" w:lineRule="auto"/>
        <w:rPr>
          <w:lang w:val="ro-RO"/>
        </w:rPr>
      </w:pPr>
    </w:p>
    <w:p w14:paraId="6BF37CC2" w14:textId="77777777" w:rsidR="001C0D88" w:rsidRPr="00AE53EF" w:rsidRDefault="00000000" w:rsidP="009E1583">
      <w:pPr>
        <w:tabs>
          <w:tab w:val="clear" w:pos="567"/>
        </w:tabs>
        <w:spacing w:line="240" w:lineRule="auto"/>
        <w:rPr>
          <w:lang w:val="ro-RO"/>
        </w:rPr>
      </w:pPr>
      <w:r w:rsidRPr="00AE53EF">
        <w:rPr>
          <w:highlight w:val="lightGray"/>
          <w:lang w:val="ro-RO"/>
        </w:rPr>
        <w:t>Nu este cazul</w:t>
      </w:r>
      <w:r w:rsidRPr="00AE53EF">
        <w:rPr>
          <w:lang w:val="ro-RO"/>
        </w:rPr>
        <w:t>.</w:t>
      </w:r>
    </w:p>
    <w:p w14:paraId="7705FCF5" w14:textId="77777777" w:rsidR="001C0D88" w:rsidRPr="00AE53EF" w:rsidRDefault="001C0D88" w:rsidP="009E1583">
      <w:pPr>
        <w:tabs>
          <w:tab w:val="clear" w:pos="567"/>
        </w:tabs>
        <w:spacing w:line="240" w:lineRule="auto"/>
        <w:rPr>
          <w:lang w:val="ro-RO"/>
        </w:rPr>
      </w:pPr>
    </w:p>
    <w:p w14:paraId="3BC64528" w14:textId="77777777" w:rsidR="001C0D88" w:rsidRPr="00AE53EF" w:rsidRDefault="001C0D88" w:rsidP="009E1583">
      <w:pPr>
        <w:tabs>
          <w:tab w:val="clear" w:pos="567"/>
        </w:tabs>
        <w:spacing w:line="240" w:lineRule="auto"/>
        <w:rPr>
          <w:lang w:val="ro-RO"/>
        </w:rPr>
      </w:pPr>
    </w:p>
    <w:p w14:paraId="4057D6A3" w14:textId="77777777" w:rsidR="001C0D88" w:rsidRPr="00AE53EF" w:rsidRDefault="00000000" w:rsidP="009E1583">
      <w:pPr>
        <w:pBdr>
          <w:top w:val="single" w:sz="4" w:space="1" w:color="auto"/>
          <w:left w:val="single" w:sz="4" w:space="4" w:color="auto"/>
          <w:bottom w:val="single" w:sz="4" w:space="0" w:color="auto"/>
          <w:right w:val="single" w:sz="4" w:space="4" w:color="auto"/>
        </w:pBdr>
        <w:tabs>
          <w:tab w:val="clear" w:pos="567"/>
        </w:tabs>
        <w:spacing w:line="240" w:lineRule="auto"/>
        <w:rPr>
          <w:i/>
          <w:lang w:val="ro-RO"/>
        </w:rPr>
      </w:pPr>
      <w:r w:rsidRPr="00AE53EF">
        <w:rPr>
          <w:b/>
          <w:lang w:val="ro-RO"/>
        </w:rPr>
        <w:t>18.</w:t>
      </w:r>
      <w:r w:rsidRPr="00AE53EF">
        <w:rPr>
          <w:b/>
          <w:lang w:val="ro-RO"/>
        </w:rPr>
        <w:tab/>
        <w:t>IDENTIFICATOR UNIC - DATE LIZIBILE PENTRU PERSOANE</w:t>
      </w:r>
    </w:p>
    <w:p w14:paraId="04D21385" w14:textId="77777777" w:rsidR="001C0D88" w:rsidRPr="00AE53EF" w:rsidRDefault="001C0D88" w:rsidP="009E1583">
      <w:pPr>
        <w:tabs>
          <w:tab w:val="clear" w:pos="567"/>
        </w:tabs>
        <w:spacing w:line="240" w:lineRule="auto"/>
        <w:rPr>
          <w:lang w:val="ro-RO"/>
        </w:rPr>
      </w:pPr>
    </w:p>
    <w:p w14:paraId="0A4382CD" w14:textId="77777777" w:rsidR="001C0D88" w:rsidRDefault="00000000" w:rsidP="009E1583">
      <w:pPr>
        <w:spacing w:line="240" w:lineRule="auto"/>
        <w:rPr>
          <w:lang w:val="ro-RO"/>
        </w:rPr>
      </w:pPr>
      <w:r w:rsidRPr="00AE53EF">
        <w:rPr>
          <w:highlight w:val="lightGray"/>
          <w:lang w:val="ro-RO"/>
        </w:rPr>
        <w:t>Nu este cazul</w:t>
      </w:r>
      <w:r w:rsidRPr="00AE53EF">
        <w:rPr>
          <w:lang w:val="ro-RO"/>
        </w:rPr>
        <w:t>.</w:t>
      </w:r>
    </w:p>
    <w:p w14:paraId="5AFDAFC3" w14:textId="77777777" w:rsidR="001C0D88" w:rsidRDefault="001C0D88" w:rsidP="009E1583">
      <w:pPr>
        <w:spacing w:line="240" w:lineRule="auto"/>
        <w:rPr>
          <w:lang w:val="ro-RO"/>
        </w:rPr>
      </w:pPr>
    </w:p>
    <w:p w14:paraId="514CBC02" w14:textId="77777777" w:rsidR="001C0D88" w:rsidRPr="00AE53EF" w:rsidRDefault="001C0D88" w:rsidP="009E1583">
      <w:pPr>
        <w:spacing w:line="240" w:lineRule="auto"/>
        <w:rPr>
          <w:szCs w:val="22"/>
          <w:shd w:val="clear" w:color="auto" w:fill="CCCCCC"/>
          <w:lang w:val="ro-RO"/>
        </w:rPr>
      </w:pPr>
    </w:p>
    <w:p w14:paraId="07D56F59" w14:textId="77777777" w:rsidR="001C0D88" w:rsidRDefault="00000000" w:rsidP="009E1583">
      <w:pPr>
        <w:spacing w:line="240" w:lineRule="auto"/>
        <w:outlineLvl w:val="0"/>
        <w:rPr>
          <w:b/>
          <w:szCs w:val="22"/>
          <w:lang w:val="ro-RO"/>
        </w:rPr>
      </w:pPr>
      <w:r w:rsidRPr="00AE53EF">
        <w:rPr>
          <w:b/>
          <w:szCs w:val="22"/>
          <w:lang w:val="ro-RO"/>
        </w:rPr>
        <w:br w:type="page"/>
      </w:r>
    </w:p>
    <w:p w14:paraId="221D5BE9" w14:textId="77777777" w:rsidR="001C0D88" w:rsidRPr="00527E57" w:rsidRDefault="00000000" w:rsidP="00715535">
      <w:pPr>
        <w:pBdr>
          <w:top w:val="single" w:sz="4" w:space="1" w:color="auto"/>
          <w:left w:val="single" w:sz="4" w:space="4" w:color="auto"/>
          <w:bottom w:val="single" w:sz="4" w:space="1" w:color="auto"/>
          <w:right w:val="single" w:sz="4" w:space="4" w:color="auto"/>
        </w:pBdr>
        <w:spacing w:line="240" w:lineRule="auto"/>
        <w:rPr>
          <w:b/>
          <w:szCs w:val="22"/>
          <w:lang w:val="ro-RO"/>
        </w:rPr>
      </w:pPr>
      <w:r w:rsidRPr="00527E57">
        <w:rPr>
          <w:b/>
          <w:szCs w:val="22"/>
          <w:lang w:val="ro-RO"/>
        </w:rPr>
        <w:lastRenderedPageBreak/>
        <w:t>INFORMAŢII CARE TREBUIE SĂ APARĂ PE AMBALAJUL SECUNDAR</w:t>
      </w:r>
    </w:p>
    <w:p w14:paraId="5B5BC46C" w14:textId="77777777" w:rsidR="001C0D88" w:rsidRPr="00527E57" w:rsidRDefault="001C0D88" w:rsidP="00715535">
      <w:pPr>
        <w:pBdr>
          <w:top w:val="single" w:sz="4" w:space="1" w:color="auto"/>
          <w:left w:val="single" w:sz="4" w:space="4" w:color="auto"/>
          <w:bottom w:val="single" w:sz="4" w:space="1" w:color="auto"/>
          <w:right w:val="single" w:sz="4" w:space="4" w:color="auto"/>
        </w:pBdr>
        <w:spacing w:line="240" w:lineRule="auto"/>
        <w:rPr>
          <w:szCs w:val="22"/>
          <w:lang w:val="ro-RO"/>
        </w:rPr>
      </w:pPr>
    </w:p>
    <w:p w14:paraId="6A8B47B6" w14:textId="77777777" w:rsidR="001C0D88" w:rsidRPr="00527E57" w:rsidRDefault="00000000" w:rsidP="00715535">
      <w:pPr>
        <w:pBdr>
          <w:top w:val="single" w:sz="4" w:space="1" w:color="auto"/>
          <w:left w:val="single" w:sz="4" w:space="4" w:color="auto"/>
          <w:bottom w:val="single" w:sz="4" w:space="1" w:color="auto"/>
          <w:right w:val="single" w:sz="4" w:space="4" w:color="auto"/>
        </w:pBdr>
        <w:spacing w:line="240" w:lineRule="auto"/>
        <w:rPr>
          <w:szCs w:val="22"/>
          <w:lang w:val="ro-RO"/>
        </w:rPr>
      </w:pPr>
      <w:r w:rsidRPr="00527E57">
        <w:rPr>
          <w:b/>
          <w:szCs w:val="22"/>
          <w:lang w:val="ro-RO"/>
        </w:rPr>
        <w:t>Cutie cu flacon (</w:t>
      </w:r>
      <w:r>
        <w:rPr>
          <w:b/>
          <w:szCs w:val="22"/>
          <w:lang w:val="ro-RO"/>
        </w:rPr>
        <w:t>ambalaj de 360</w:t>
      </w:r>
      <w:r w:rsidRPr="00527E57">
        <w:rPr>
          <w:b/>
          <w:szCs w:val="22"/>
          <w:lang w:val="ro-RO"/>
        </w:rPr>
        <w:t>)</w:t>
      </w:r>
    </w:p>
    <w:p w14:paraId="7C4B0135" w14:textId="77777777" w:rsidR="001C0D88" w:rsidRPr="00527E57" w:rsidRDefault="001C0D88" w:rsidP="00715535">
      <w:pPr>
        <w:spacing w:line="240" w:lineRule="auto"/>
        <w:rPr>
          <w:szCs w:val="22"/>
          <w:lang w:val="ro-RO"/>
        </w:rPr>
      </w:pPr>
    </w:p>
    <w:p w14:paraId="647A4444" w14:textId="77777777" w:rsidR="001C0D88" w:rsidRPr="00527E57" w:rsidRDefault="001C0D88" w:rsidP="00715535">
      <w:pPr>
        <w:spacing w:line="240" w:lineRule="auto"/>
        <w:rPr>
          <w:szCs w:val="22"/>
          <w:lang w:val="ro-RO"/>
        </w:rPr>
      </w:pPr>
    </w:p>
    <w:p w14:paraId="4199C1D7" w14:textId="77777777" w:rsidR="001C0D88" w:rsidRPr="00527E57" w:rsidRDefault="00000000" w:rsidP="00715535">
      <w:pPr>
        <w:pBdr>
          <w:top w:val="single" w:sz="4" w:space="1" w:color="auto"/>
          <w:left w:val="single" w:sz="4" w:space="4" w:color="auto"/>
          <w:bottom w:val="single" w:sz="4" w:space="1" w:color="auto"/>
          <w:right w:val="single" w:sz="4" w:space="4" w:color="auto"/>
        </w:pBdr>
        <w:spacing w:line="240" w:lineRule="auto"/>
        <w:outlineLvl w:val="0"/>
        <w:rPr>
          <w:szCs w:val="22"/>
          <w:lang w:val="ro-RO"/>
        </w:rPr>
      </w:pPr>
      <w:r w:rsidRPr="00527E57">
        <w:rPr>
          <w:b/>
          <w:szCs w:val="22"/>
          <w:lang w:val="ro-RO"/>
        </w:rPr>
        <w:t>1.</w:t>
      </w:r>
      <w:r w:rsidRPr="00527E57">
        <w:rPr>
          <w:b/>
          <w:szCs w:val="22"/>
          <w:lang w:val="ro-RO"/>
        </w:rPr>
        <w:tab/>
        <w:t>DENUMIREA COMERCIALĂ A MEDICAMENTULUI</w:t>
      </w:r>
    </w:p>
    <w:p w14:paraId="42AE267A" w14:textId="77777777" w:rsidR="001C0D88" w:rsidRPr="00527E57" w:rsidRDefault="001C0D88" w:rsidP="00715535">
      <w:pPr>
        <w:spacing w:line="240" w:lineRule="auto"/>
        <w:rPr>
          <w:szCs w:val="22"/>
          <w:lang w:val="ro-RO"/>
        </w:rPr>
      </w:pPr>
    </w:p>
    <w:p w14:paraId="2E06FA33" w14:textId="77777777" w:rsidR="001C0D88" w:rsidRPr="00715535" w:rsidRDefault="00000000" w:rsidP="00715535">
      <w:pPr>
        <w:spacing w:line="240" w:lineRule="auto"/>
        <w:rPr>
          <w:szCs w:val="22"/>
          <w:lang w:val="ro-RO"/>
        </w:rPr>
      </w:pPr>
      <w:r w:rsidRPr="00715535">
        <w:rPr>
          <w:szCs w:val="22"/>
          <w:lang w:val="ro-RO"/>
        </w:rPr>
        <w:t>Venclyxto 100 mg comprimate filmate</w:t>
      </w:r>
    </w:p>
    <w:p w14:paraId="5CB9553C" w14:textId="77777777" w:rsidR="001C0D88" w:rsidRPr="00527E57" w:rsidRDefault="00000000" w:rsidP="00715535">
      <w:pPr>
        <w:spacing w:line="240" w:lineRule="auto"/>
        <w:rPr>
          <w:b/>
          <w:szCs w:val="22"/>
          <w:lang w:val="ro-RO"/>
        </w:rPr>
      </w:pPr>
      <w:r w:rsidRPr="00715535">
        <w:rPr>
          <w:szCs w:val="22"/>
          <w:lang w:val="ro-RO"/>
        </w:rPr>
        <w:t>venetoclax</w:t>
      </w:r>
    </w:p>
    <w:p w14:paraId="4D07CF6A" w14:textId="77777777" w:rsidR="001C0D88" w:rsidRPr="00527E57" w:rsidRDefault="001C0D88" w:rsidP="00715535">
      <w:pPr>
        <w:spacing w:line="240" w:lineRule="auto"/>
        <w:rPr>
          <w:szCs w:val="22"/>
          <w:lang w:val="ro-RO"/>
        </w:rPr>
      </w:pPr>
    </w:p>
    <w:p w14:paraId="3FACEF92" w14:textId="77777777" w:rsidR="001C0D88" w:rsidRPr="00527E57" w:rsidRDefault="001C0D88" w:rsidP="00715535">
      <w:pPr>
        <w:spacing w:line="240" w:lineRule="auto"/>
        <w:rPr>
          <w:szCs w:val="22"/>
          <w:lang w:val="ro-RO"/>
        </w:rPr>
      </w:pPr>
    </w:p>
    <w:p w14:paraId="686F9A9D" w14:textId="77777777" w:rsidR="001C0D88" w:rsidRPr="00527E57" w:rsidRDefault="00000000" w:rsidP="00715535">
      <w:pPr>
        <w:pBdr>
          <w:top w:val="single" w:sz="4" w:space="1" w:color="auto"/>
          <w:left w:val="single" w:sz="4" w:space="4" w:color="auto"/>
          <w:bottom w:val="single" w:sz="4" w:space="1" w:color="auto"/>
          <w:right w:val="single" w:sz="4" w:space="4" w:color="auto"/>
        </w:pBdr>
        <w:spacing w:line="240" w:lineRule="auto"/>
        <w:outlineLvl w:val="0"/>
        <w:rPr>
          <w:b/>
          <w:szCs w:val="22"/>
          <w:lang w:val="ro-RO"/>
        </w:rPr>
      </w:pPr>
      <w:r w:rsidRPr="00527E57">
        <w:rPr>
          <w:b/>
          <w:szCs w:val="22"/>
          <w:lang w:val="ro-RO"/>
        </w:rPr>
        <w:t>2.</w:t>
      </w:r>
      <w:r w:rsidRPr="00527E57">
        <w:rPr>
          <w:b/>
          <w:szCs w:val="22"/>
          <w:lang w:val="ro-RO"/>
        </w:rPr>
        <w:tab/>
        <w:t>DECLARAREA SUBSTANŢEI(SUBSTANŢELOR) ACTIVE</w:t>
      </w:r>
    </w:p>
    <w:p w14:paraId="1C8B6C6D" w14:textId="77777777" w:rsidR="001C0D88" w:rsidRPr="00527E57" w:rsidRDefault="001C0D88" w:rsidP="00715535">
      <w:pPr>
        <w:spacing w:line="240" w:lineRule="auto"/>
        <w:rPr>
          <w:szCs w:val="22"/>
          <w:lang w:val="ro-RO"/>
        </w:rPr>
      </w:pPr>
    </w:p>
    <w:p w14:paraId="2BCB60F3" w14:textId="77777777" w:rsidR="001C0D88" w:rsidRPr="00527E57" w:rsidRDefault="00000000" w:rsidP="00715535">
      <w:pPr>
        <w:spacing w:line="240" w:lineRule="auto"/>
        <w:rPr>
          <w:szCs w:val="22"/>
          <w:lang w:val="ro-RO"/>
        </w:rPr>
      </w:pPr>
      <w:r w:rsidRPr="00527E57">
        <w:rPr>
          <w:szCs w:val="22"/>
          <w:lang w:val="ro-RO"/>
        </w:rPr>
        <w:t xml:space="preserve">Fiecare </w:t>
      </w:r>
      <w:r w:rsidRPr="00AE53EF">
        <w:rPr>
          <w:lang w:val="ro-RO"/>
        </w:rPr>
        <w:t>comprimat filmat conţine 100 mg venetoclax</w:t>
      </w:r>
    </w:p>
    <w:p w14:paraId="34530B77" w14:textId="77777777" w:rsidR="001C0D88" w:rsidRPr="00527E57" w:rsidRDefault="001C0D88" w:rsidP="00715535">
      <w:pPr>
        <w:spacing w:line="240" w:lineRule="auto"/>
        <w:rPr>
          <w:szCs w:val="22"/>
          <w:lang w:val="ro-RO"/>
        </w:rPr>
      </w:pPr>
    </w:p>
    <w:p w14:paraId="70EBAF1E" w14:textId="77777777" w:rsidR="001C0D88" w:rsidRPr="00527E57" w:rsidRDefault="001C0D88" w:rsidP="00715535">
      <w:pPr>
        <w:spacing w:line="240" w:lineRule="auto"/>
        <w:rPr>
          <w:szCs w:val="22"/>
          <w:lang w:val="ro-RO"/>
        </w:rPr>
      </w:pPr>
    </w:p>
    <w:p w14:paraId="1CA9F867" w14:textId="77777777" w:rsidR="001C0D88" w:rsidRPr="00527E57" w:rsidRDefault="00000000" w:rsidP="00715535">
      <w:pPr>
        <w:pBdr>
          <w:top w:val="single" w:sz="4" w:space="1" w:color="auto"/>
          <w:left w:val="single" w:sz="4" w:space="4" w:color="auto"/>
          <w:bottom w:val="single" w:sz="4" w:space="1" w:color="auto"/>
          <w:right w:val="single" w:sz="4" w:space="4" w:color="auto"/>
        </w:pBdr>
        <w:spacing w:line="240" w:lineRule="auto"/>
        <w:outlineLvl w:val="0"/>
        <w:rPr>
          <w:szCs w:val="22"/>
          <w:lang w:val="ro-RO"/>
        </w:rPr>
      </w:pPr>
      <w:r w:rsidRPr="00527E57">
        <w:rPr>
          <w:b/>
          <w:szCs w:val="22"/>
          <w:lang w:val="ro-RO"/>
        </w:rPr>
        <w:t>3.</w:t>
      </w:r>
      <w:r w:rsidRPr="00527E57">
        <w:rPr>
          <w:b/>
          <w:szCs w:val="22"/>
          <w:lang w:val="ro-RO"/>
        </w:rPr>
        <w:tab/>
        <w:t>LISTA EXCIPIENȚILOR</w:t>
      </w:r>
    </w:p>
    <w:p w14:paraId="3FAB4D7A" w14:textId="77777777" w:rsidR="001C0D88" w:rsidRPr="00527E57" w:rsidRDefault="001C0D88" w:rsidP="00715535">
      <w:pPr>
        <w:spacing w:line="240" w:lineRule="auto"/>
        <w:rPr>
          <w:szCs w:val="22"/>
          <w:lang w:val="ro-RO"/>
        </w:rPr>
      </w:pPr>
    </w:p>
    <w:p w14:paraId="29C814CB" w14:textId="77777777" w:rsidR="001C0D88" w:rsidRPr="00527E57" w:rsidRDefault="001C0D88" w:rsidP="00715535">
      <w:pPr>
        <w:spacing w:line="240" w:lineRule="auto"/>
        <w:rPr>
          <w:szCs w:val="22"/>
          <w:lang w:val="ro-RO"/>
        </w:rPr>
      </w:pPr>
    </w:p>
    <w:p w14:paraId="7BD2708E" w14:textId="77777777" w:rsidR="001C0D88" w:rsidRPr="00527E57" w:rsidRDefault="00000000" w:rsidP="00715535">
      <w:pPr>
        <w:pBdr>
          <w:top w:val="single" w:sz="4" w:space="1" w:color="auto"/>
          <w:left w:val="single" w:sz="4" w:space="4" w:color="auto"/>
          <w:bottom w:val="single" w:sz="4" w:space="1" w:color="auto"/>
          <w:right w:val="single" w:sz="4" w:space="4" w:color="auto"/>
        </w:pBdr>
        <w:spacing w:line="240" w:lineRule="auto"/>
        <w:outlineLvl w:val="0"/>
        <w:rPr>
          <w:szCs w:val="22"/>
          <w:lang w:val="ro-RO"/>
        </w:rPr>
      </w:pPr>
      <w:r w:rsidRPr="00527E57">
        <w:rPr>
          <w:b/>
          <w:szCs w:val="22"/>
          <w:lang w:val="ro-RO"/>
        </w:rPr>
        <w:t>4.</w:t>
      </w:r>
      <w:r w:rsidRPr="00527E57">
        <w:rPr>
          <w:b/>
          <w:szCs w:val="22"/>
          <w:lang w:val="ro-RO"/>
        </w:rPr>
        <w:tab/>
        <w:t>FORMA FARMACEUTICĂ ȘI CONȚINUTUL</w:t>
      </w:r>
    </w:p>
    <w:p w14:paraId="5334FC5C" w14:textId="77777777" w:rsidR="001C0D88" w:rsidRPr="00527E57" w:rsidRDefault="001C0D88" w:rsidP="00715535">
      <w:pPr>
        <w:spacing w:line="240" w:lineRule="auto"/>
        <w:rPr>
          <w:szCs w:val="22"/>
          <w:lang w:val="ro-RO"/>
        </w:rPr>
      </w:pPr>
    </w:p>
    <w:p w14:paraId="32C22A2B" w14:textId="77777777" w:rsidR="001C0D88" w:rsidRDefault="00000000" w:rsidP="00715535">
      <w:pPr>
        <w:spacing w:line="240" w:lineRule="auto"/>
        <w:rPr>
          <w:szCs w:val="22"/>
          <w:highlight w:val="lightGray"/>
          <w:lang w:val="ro-RO"/>
        </w:rPr>
      </w:pPr>
      <w:r>
        <w:rPr>
          <w:szCs w:val="22"/>
          <w:highlight w:val="lightGray"/>
          <w:lang w:val="ro-RO"/>
        </w:rPr>
        <w:t>C</w:t>
      </w:r>
      <w:r w:rsidRPr="00527E57">
        <w:rPr>
          <w:szCs w:val="22"/>
          <w:highlight w:val="lightGray"/>
          <w:lang w:val="ro-RO"/>
        </w:rPr>
        <w:t xml:space="preserve">omprimat </w:t>
      </w:r>
      <w:r w:rsidRPr="009A6C66">
        <w:rPr>
          <w:szCs w:val="22"/>
          <w:highlight w:val="lightGray"/>
          <w:lang w:val="ro-RO"/>
        </w:rPr>
        <w:t>filmat</w:t>
      </w:r>
    </w:p>
    <w:p w14:paraId="5DD877CE" w14:textId="77777777" w:rsidR="001C0D88" w:rsidRDefault="001C0D88" w:rsidP="00715535">
      <w:pPr>
        <w:spacing w:line="240" w:lineRule="auto"/>
        <w:rPr>
          <w:szCs w:val="22"/>
          <w:highlight w:val="lightGray"/>
          <w:lang w:val="ro-RO"/>
        </w:rPr>
      </w:pPr>
    </w:p>
    <w:p w14:paraId="5478FEEA" w14:textId="77777777" w:rsidR="001C0D88" w:rsidRPr="00D513E5" w:rsidRDefault="00000000" w:rsidP="00715535">
      <w:pPr>
        <w:spacing w:line="240" w:lineRule="auto"/>
        <w:rPr>
          <w:szCs w:val="22"/>
          <w:lang w:val="ro-RO"/>
        </w:rPr>
      </w:pPr>
      <w:r w:rsidRPr="009A6C66">
        <w:rPr>
          <w:szCs w:val="22"/>
          <w:lang w:val="ro-RO"/>
        </w:rPr>
        <w:t>360 comprimate filmate</w:t>
      </w:r>
    </w:p>
    <w:p w14:paraId="40D8321F" w14:textId="77777777" w:rsidR="001C0D88" w:rsidRPr="00527E57" w:rsidRDefault="001C0D88" w:rsidP="00715535">
      <w:pPr>
        <w:spacing w:line="240" w:lineRule="auto"/>
        <w:rPr>
          <w:szCs w:val="22"/>
          <w:lang w:val="ro-RO"/>
        </w:rPr>
      </w:pPr>
    </w:p>
    <w:p w14:paraId="4107A44E" w14:textId="77777777" w:rsidR="001C0D88" w:rsidRPr="00527E57" w:rsidRDefault="001C0D88" w:rsidP="00715535">
      <w:pPr>
        <w:spacing w:line="240" w:lineRule="auto"/>
        <w:rPr>
          <w:szCs w:val="22"/>
          <w:lang w:val="ro-RO"/>
        </w:rPr>
      </w:pPr>
    </w:p>
    <w:p w14:paraId="5D372464" w14:textId="77777777" w:rsidR="001C0D88" w:rsidRPr="00527E57" w:rsidRDefault="00000000" w:rsidP="00715535">
      <w:pPr>
        <w:pBdr>
          <w:top w:val="single" w:sz="4" w:space="1" w:color="auto"/>
          <w:left w:val="single" w:sz="4" w:space="4" w:color="auto"/>
          <w:bottom w:val="single" w:sz="4" w:space="1" w:color="auto"/>
          <w:right w:val="single" w:sz="4" w:space="4" w:color="auto"/>
        </w:pBdr>
        <w:spacing w:line="240" w:lineRule="auto"/>
        <w:outlineLvl w:val="0"/>
        <w:rPr>
          <w:szCs w:val="22"/>
          <w:lang w:val="ro-RO"/>
        </w:rPr>
      </w:pPr>
      <w:r w:rsidRPr="00527E57">
        <w:rPr>
          <w:b/>
          <w:szCs w:val="22"/>
          <w:lang w:val="ro-RO"/>
        </w:rPr>
        <w:t>5.</w:t>
      </w:r>
      <w:r w:rsidRPr="00527E57">
        <w:rPr>
          <w:b/>
          <w:szCs w:val="22"/>
          <w:lang w:val="ro-RO"/>
        </w:rPr>
        <w:tab/>
        <w:t>MODUL ŞI CALEA(CĂILE) DE ADMINISTRARE</w:t>
      </w:r>
    </w:p>
    <w:p w14:paraId="277C0B4A" w14:textId="77777777" w:rsidR="001C0D88" w:rsidRPr="00527E57" w:rsidRDefault="001C0D88" w:rsidP="00715535">
      <w:pPr>
        <w:spacing w:line="240" w:lineRule="auto"/>
        <w:rPr>
          <w:szCs w:val="22"/>
          <w:lang w:val="ro-RO"/>
        </w:rPr>
      </w:pPr>
    </w:p>
    <w:p w14:paraId="5CC9CC21" w14:textId="77777777" w:rsidR="001C0D88" w:rsidRPr="00527E57" w:rsidRDefault="00000000" w:rsidP="00715535">
      <w:pPr>
        <w:spacing w:line="240" w:lineRule="auto"/>
        <w:rPr>
          <w:szCs w:val="22"/>
          <w:lang w:val="ro-RO"/>
        </w:rPr>
      </w:pPr>
      <w:r w:rsidRPr="00AE53EF">
        <w:rPr>
          <w:szCs w:val="22"/>
          <w:lang w:val="ro-RO"/>
        </w:rPr>
        <w:t>A se citi prospectul înainte de utilizare.</w:t>
      </w:r>
      <w:r w:rsidRPr="00AE53EF">
        <w:rPr>
          <w:lang w:val="ro-RO"/>
        </w:rPr>
        <w:t xml:space="preserve"> Este important să se respecte toate instrucţiunile de la pct. „Cum să luați Venclyxto“ din prospect.</w:t>
      </w:r>
    </w:p>
    <w:p w14:paraId="44A8FB4F" w14:textId="77777777" w:rsidR="001C0D88" w:rsidRDefault="001C0D88" w:rsidP="00715535">
      <w:pPr>
        <w:spacing w:line="240" w:lineRule="auto"/>
        <w:rPr>
          <w:szCs w:val="22"/>
          <w:lang w:val="ro-RO"/>
        </w:rPr>
      </w:pPr>
    </w:p>
    <w:p w14:paraId="21BDE011" w14:textId="77777777" w:rsidR="001C0D88" w:rsidRDefault="00000000" w:rsidP="00715535">
      <w:pPr>
        <w:spacing w:line="240" w:lineRule="auto"/>
        <w:rPr>
          <w:szCs w:val="22"/>
          <w:lang w:val="ro-RO"/>
        </w:rPr>
      </w:pPr>
      <w:r>
        <w:rPr>
          <w:szCs w:val="22"/>
          <w:lang w:val="ro-RO"/>
        </w:rPr>
        <w:t>Administrare orală.</w:t>
      </w:r>
    </w:p>
    <w:p w14:paraId="0C49A1E7" w14:textId="77777777" w:rsidR="001C0D88" w:rsidRPr="00527E57" w:rsidRDefault="001C0D88" w:rsidP="00715535">
      <w:pPr>
        <w:spacing w:line="240" w:lineRule="auto"/>
        <w:rPr>
          <w:szCs w:val="22"/>
          <w:lang w:val="ro-RO"/>
        </w:rPr>
      </w:pPr>
    </w:p>
    <w:p w14:paraId="7FD4D775" w14:textId="77777777" w:rsidR="001C0D88" w:rsidRPr="00527E57" w:rsidRDefault="001C0D88" w:rsidP="00715535">
      <w:pPr>
        <w:spacing w:line="240" w:lineRule="auto"/>
        <w:rPr>
          <w:szCs w:val="22"/>
          <w:lang w:val="ro-RO"/>
        </w:rPr>
      </w:pPr>
    </w:p>
    <w:p w14:paraId="235A9AB8" w14:textId="77777777" w:rsidR="001C0D88" w:rsidRPr="00527E57" w:rsidRDefault="00000000" w:rsidP="0071553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ro-RO"/>
        </w:rPr>
      </w:pPr>
      <w:r w:rsidRPr="00527E57">
        <w:rPr>
          <w:b/>
          <w:szCs w:val="22"/>
          <w:lang w:val="ro-RO"/>
        </w:rPr>
        <w:t>6.</w:t>
      </w:r>
      <w:r w:rsidRPr="00527E57">
        <w:rPr>
          <w:b/>
          <w:szCs w:val="22"/>
          <w:lang w:val="ro-RO"/>
        </w:rPr>
        <w:tab/>
        <w:t>ATENȚIONARE SPECIALĂ PRIVIND FAPTUL CĂ MEDICAMENTUL NU TREBUIE PĂSTRAT LA VEDEREA ȘI ÎNDEMÂNA COPIILOR</w:t>
      </w:r>
    </w:p>
    <w:p w14:paraId="65EE3805" w14:textId="77777777" w:rsidR="001C0D88" w:rsidRPr="00527E57" w:rsidRDefault="001C0D88" w:rsidP="00715535">
      <w:pPr>
        <w:spacing w:line="240" w:lineRule="auto"/>
        <w:rPr>
          <w:szCs w:val="22"/>
          <w:lang w:val="ro-RO"/>
        </w:rPr>
      </w:pPr>
    </w:p>
    <w:p w14:paraId="7EE7F3FA" w14:textId="77777777" w:rsidR="001C0D88" w:rsidRPr="00527E57" w:rsidRDefault="00000000" w:rsidP="00715535">
      <w:pPr>
        <w:spacing w:line="240" w:lineRule="auto"/>
        <w:outlineLvl w:val="0"/>
        <w:rPr>
          <w:szCs w:val="22"/>
          <w:lang w:val="ro-RO"/>
        </w:rPr>
      </w:pPr>
      <w:r w:rsidRPr="00527E57">
        <w:rPr>
          <w:szCs w:val="22"/>
          <w:lang w:val="ro-RO"/>
        </w:rPr>
        <w:t>A nu se lăsa la vederea și îndemâna copiilor.</w:t>
      </w:r>
    </w:p>
    <w:p w14:paraId="2387A7B2" w14:textId="77777777" w:rsidR="001C0D88" w:rsidRPr="00527E57" w:rsidRDefault="001C0D88" w:rsidP="00715535">
      <w:pPr>
        <w:spacing w:line="240" w:lineRule="auto"/>
        <w:rPr>
          <w:szCs w:val="22"/>
          <w:lang w:val="ro-RO"/>
        </w:rPr>
      </w:pPr>
    </w:p>
    <w:p w14:paraId="26392478" w14:textId="77777777" w:rsidR="001C0D88" w:rsidRPr="00527E57" w:rsidRDefault="001C0D88" w:rsidP="00715535">
      <w:pPr>
        <w:spacing w:line="240" w:lineRule="auto"/>
        <w:rPr>
          <w:szCs w:val="22"/>
          <w:lang w:val="ro-RO"/>
        </w:rPr>
      </w:pPr>
    </w:p>
    <w:p w14:paraId="7938CA09" w14:textId="77777777" w:rsidR="001C0D88" w:rsidRPr="00527E57" w:rsidRDefault="00000000" w:rsidP="00715535">
      <w:pPr>
        <w:pBdr>
          <w:top w:val="single" w:sz="4" w:space="1" w:color="auto"/>
          <w:left w:val="single" w:sz="4" w:space="4" w:color="auto"/>
          <w:bottom w:val="single" w:sz="4" w:space="1" w:color="auto"/>
          <w:right w:val="single" w:sz="4" w:space="4" w:color="auto"/>
        </w:pBdr>
        <w:spacing w:line="240" w:lineRule="auto"/>
        <w:outlineLvl w:val="0"/>
        <w:rPr>
          <w:szCs w:val="22"/>
          <w:lang w:val="ro-RO"/>
        </w:rPr>
      </w:pPr>
      <w:r w:rsidRPr="00527E57">
        <w:rPr>
          <w:b/>
          <w:szCs w:val="22"/>
          <w:lang w:val="ro-RO"/>
        </w:rPr>
        <w:t>7.</w:t>
      </w:r>
      <w:r w:rsidRPr="00527E57">
        <w:rPr>
          <w:b/>
          <w:szCs w:val="22"/>
          <w:lang w:val="ro-RO"/>
        </w:rPr>
        <w:tab/>
        <w:t>ALTĂ(E) ATENŢIONARE(ĂRI) SPECIALĂ(E), DACĂ ESTE(SUNT) NECESARĂ(E)</w:t>
      </w:r>
    </w:p>
    <w:p w14:paraId="12ABAF30" w14:textId="77777777" w:rsidR="001C0D88" w:rsidRPr="00527E57" w:rsidRDefault="001C0D88" w:rsidP="00715535">
      <w:pPr>
        <w:tabs>
          <w:tab w:val="left" w:pos="749"/>
        </w:tabs>
        <w:spacing w:line="240" w:lineRule="auto"/>
        <w:rPr>
          <w:szCs w:val="22"/>
          <w:lang w:val="ro-RO"/>
        </w:rPr>
      </w:pPr>
    </w:p>
    <w:p w14:paraId="5F6C77E9" w14:textId="77777777" w:rsidR="001C0D88" w:rsidRPr="00527E57" w:rsidRDefault="001C0D88" w:rsidP="00715535">
      <w:pPr>
        <w:tabs>
          <w:tab w:val="left" w:pos="749"/>
        </w:tabs>
        <w:spacing w:line="240" w:lineRule="auto"/>
        <w:rPr>
          <w:szCs w:val="22"/>
          <w:lang w:val="ro-RO"/>
        </w:rPr>
      </w:pPr>
    </w:p>
    <w:p w14:paraId="5F411DAE" w14:textId="77777777" w:rsidR="001C0D88" w:rsidRPr="00527E57" w:rsidRDefault="00000000" w:rsidP="00715535">
      <w:pPr>
        <w:pBdr>
          <w:top w:val="single" w:sz="4" w:space="1" w:color="auto"/>
          <w:left w:val="single" w:sz="4" w:space="4" w:color="auto"/>
          <w:bottom w:val="single" w:sz="4" w:space="1" w:color="auto"/>
          <w:right w:val="single" w:sz="4" w:space="4" w:color="auto"/>
        </w:pBdr>
        <w:spacing w:line="240" w:lineRule="auto"/>
        <w:outlineLvl w:val="0"/>
        <w:rPr>
          <w:szCs w:val="22"/>
          <w:lang w:val="ro-RO"/>
        </w:rPr>
      </w:pPr>
      <w:r w:rsidRPr="00527E57">
        <w:rPr>
          <w:b/>
          <w:szCs w:val="22"/>
          <w:lang w:val="ro-RO"/>
        </w:rPr>
        <w:t>8.</w:t>
      </w:r>
      <w:r w:rsidRPr="00527E57">
        <w:rPr>
          <w:b/>
          <w:szCs w:val="22"/>
          <w:lang w:val="ro-RO"/>
        </w:rPr>
        <w:tab/>
        <w:t>DATA DE EXPIRARE</w:t>
      </w:r>
    </w:p>
    <w:p w14:paraId="601C7599" w14:textId="77777777" w:rsidR="001C0D88" w:rsidRPr="00527E57" w:rsidRDefault="001C0D88" w:rsidP="00715535">
      <w:pPr>
        <w:spacing w:line="240" w:lineRule="auto"/>
        <w:rPr>
          <w:szCs w:val="22"/>
          <w:lang w:val="ro-RO"/>
        </w:rPr>
      </w:pPr>
    </w:p>
    <w:p w14:paraId="3ED8632C" w14:textId="77777777" w:rsidR="001C0D88" w:rsidRPr="00527E57" w:rsidRDefault="00000000" w:rsidP="00715535">
      <w:pPr>
        <w:spacing w:line="240" w:lineRule="auto"/>
        <w:rPr>
          <w:szCs w:val="22"/>
          <w:lang w:val="ro-RO"/>
        </w:rPr>
      </w:pPr>
      <w:r w:rsidRPr="00527E57">
        <w:rPr>
          <w:szCs w:val="22"/>
          <w:lang w:val="ro-RO"/>
        </w:rPr>
        <w:t>EXP</w:t>
      </w:r>
    </w:p>
    <w:p w14:paraId="0E615ABD" w14:textId="77777777" w:rsidR="001C0D88" w:rsidRPr="00527E57" w:rsidRDefault="001C0D88" w:rsidP="00715535">
      <w:pPr>
        <w:spacing w:line="240" w:lineRule="auto"/>
        <w:rPr>
          <w:szCs w:val="22"/>
          <w:lang w:val="ro-RO"/>
        </w:rPr>
      </w:pPr>
    </w:p>
    <w:p w14:paraId="47E2D0A3" w14:textId="77777777" w:rsidR="001C0D88" w:rsidRPr="00527E57" w:rsidRDefault="001C0D88" w:rsidP="00715535">
      <w:pPr>
        <w:spacing w:line="240" w:lineRule="auto"/>
        <w:rPr>
          <w:szCs w:val="22"/>
          <w:lang w:val="ro-RO"/>
        </w:rPr>
      </w:pPr>
    </w:p>
    <w:p w14:paraId="636ADE18" w14:textId="77777777" w:rsidR="001C0D88" w:rsidRPr="00527E57" w:rsidRDefault="00000000" w:rsidP="00715535">
      <w:pPr>
        <w:keepNext/>
        <w:pBdr>
          <w:top w:val="single" w:sz="4" w:space="1" w:color="auto"/>
          <w:left w:val="single" w:sz="4" w:space="4" w:color="auto"/>
          <w:bottom w:val="single" w:sz="4" w:space="1" w:color="auto"/>
          <w:right w:val="single" w:sz="4" w:space="4" w:color="auto"/>
        </w:pBdr>
        <w:spacing w:line="240" w:lineRule="auto"/>
        <w:outlineLvl w:val="0"/>
        <w:rPr>
          <w:szCs w:val="22"/>
          <w:lang w:val="ro-RO"/>
        </w:rPr>
      </w:pPr>
      <w:r w:rsidRPr="00527E57">
        <w:rPr>
          <w:b/>
          <w:szCs w:val="22"/>
          <w:lang w:val="ro-RO"/>
        </w:rPr>
        <w:t>9.</w:t>
      </w:r>
      <w:r w:rsidRPr="00527E57">
        <w:rPr>
          <w:b/>
          <w:szCs w:val="22"/>
          <w:lang w:val="ro-RO"/>
        </w:rPr>
        <w:tab/>
        <w:t>CONDIȚII SPECIALE DE PĂSTRARE</w:t>
      </w:r>
    </w:p>
    <w:p w14:paraId="15D7399B" w14:textId="77777777" w:rsidR="001C0D88" w:rsidRPr="00527E57" w:rsidRDefault="001C0D88" w:rsidP="00715535">
      <w:pPr>
        <w:keepNext/>
        <w:spacing w:line="240" w:lineRule="auto"/>
        <w:rPr>
          <w:szCs w:val="22"/>
          <w:lang w:val="ro-RO"/>
        </w:rPr>
      </w:pPr>
    </w:p>
    <w:p w14:paraId="7CC99E96" w14:textId="77777777" w:rsidR="001C0D88" w:rsidRPr="00AE53EF" w:rsidRDefault="001C0D88" w:rsidP="002C4DA0">
      <w:pPr>
        <w:spacing w:line="240" w:lineRule="auto"/>
        <w:ind w:left="567" w:hanging="567"/>
        <w:rPr>
          <w:szCs w:val="22"/>
          <w:lang w:val="ro-RO"/>
        </w:rPr>
      </w:pPr>
    </w:p>
    <w:p w14:paraId="5DD5D1EF" w14:textId="77777777" w:rsidR="001C0D88" w:rsidRPr="00AE53EF" w:rsidRDefault="00000000" w:rsidP="009A6C66">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ro-RO"/>
        </w:rPr>
      </w:pPr>
      <w:r w:rsidRPr="00AE53EF">
        <w:rPr>
          <w:b/>
          <w:szCs w:val="22"/>
          <w:lang w:val="ro-RO"/>
        </w:rPr>
        <w:t>10.</w:t>
      </w:r>
      <w:r w:rsidRPr="00AE53EF">
        <w:rPr>
          <w:b/>
          <w:szCs w:val="22"/>
          <w:lang w:val="ro-RO"/>
        </w:rPr>
        <w:tab/>
        <w:t>PRECAUȚII SPECIALE PRIVIND ELIMINAREA MEDICAMENTELOR NEUTILIZATE SAU A MATERIALELOR REZIDUALE PROVENITE DIN ASTFEL DE MEDICAMENTE, DACĂ ESTE CAZUL</w:t>
      </w:r>
    </w:p>
    <w:p w14:paraId="6EE397F6" w14:textId="77777777" w:rsidR="001C0D88" w:rsidRPr="00527E57" w:rsidRDefault="001C0D88" w:rsidP="00715535">
      <w:pPr>
        <w:spacing w:line="240" w:lineRule="auto"/>
        <w:rPr>
          <w:szCs w:val="22"/>
          <w:lang w:val="ro-RO"/>
        </w:rPr>
      </w:pPr>
    </w:p>
    <w:p w14:paraId="2C49A5EA" w14:textId="77777777" w:rsidR="001C0D88" w:rsidRPr="00527E57" w:rsidRDefault="001C0D88" w:rsidP="00715535">
      <w:pPr>
        <w:spacing w:line="240" w:lineRule="auto"/>
        <w:rPr>
          <w:szCs w:val="22"/>
          <w:lang w:val="ro-RO"/>
        </w:rPr>
      </w:pPr>
    </w:p>
    <w:p w14:paraId="206ECB11" w14:textId="77777777" w:rsidR="001C0D88" w:rsidRPr="00527E57" w:rsidRDefault="00000000" w:rsidP="00715535">
      <w:pPr>
        <w:pBdr>
          <w:top w:val="single" w:sz="4" w:space="1" w:color="auto"/>
          <w:left w:val="single" w:sz="4" w:space="4" w:color="auto"/>
          <w:bottom w:val="single" w:sz="4" w:space="1" w:color="auto"/>
          <w:right w:val="single" w:sz="4" w:space="4" w:color="auto"/>
        </w:pBdr>
        <w:spacing w:line="240" w:lineRule="auto"/>
        <w:outlineLvl w:val="0"/>
        <w:rPr>
          <w:b/>
          <w:szCs w:val="22"/>
          <w:lang w:val="ro-RO"/>
        </w:rPr>
      </w:pPr>
      <w:r w:rsidRPr="00527E57">
        <w:rPr>
          <w:b/>
          <w:szCs w:val="22"/>
          <w:lang w:val="ro-RO"/>
        </w:rPr>
        <w:t>11.</w:t>
      </w:r>
      <w:r w:rsidRPr="00527E57">
        <w:rPr>
          <w:b/>
          <w:szCs w:val="22"/>
          <w:lang w:val="ro-RO"/>
        </w:rPr>
        <w:tab/>
        <w:t>NUMELE ȘI ADRESA DEȚINĂTORULUI AUTORIZAȚIEI DE PUNERE PE PIAȚĂ</w:t>
      </w:r>
    </w:p>
    <w:p w14:paraId="55710279" w14:textId="77777777" w:rsidR="001C0D88" w:rsidRPr="00527E57" w:rsidRDefault="001C0D88" w:rsidP="00715535">
      <w:pPr>
        <w:spacing w:line="240" w:lineRule="auto"/>
        <w:rPr>
          <w:szCs w:val="22"/>
          <w:lang w:val="ro-RO"/>
        </w:rPr>
      </w:pPr>
    </w:p>
    <w:p w14:paraId="6B78B7BE" w14:textId="77777777" w:rsidR="001C0D88" w:rsidRPr="00F35BD3" w:rsidRDefault="00000000" w:rsidP="00D513E5">
      <w:pPr>
        <w:keepNext/>
        <w:autoSpaceDE w:val="0"/>
        <w:autoSpaceDN w:val="0"/>
        <w:adjustRightInd w:val="0"/>
        <w:spacing w:line="240" w:lineRule="atLeast"/>
        <w:rPr>
          <w:rFonts w:eastAsia="SimSun"/>
          <w:szCs w:val="22"/>
          <w:lang w:val="de-CH" w:eastAsia="en-GB"/>
        </w:rPr>
      </w:pPr>
      <w:r w:rsidRPr="00F35BD3">
        <w:rPr>
          <w:rFonts w:eastAsia="SimSun"/>
          <w:szCs w:val="22"/>
          <w:lang w:val="de-CH" w:eastAsia="en-GB"/>
        </w:rPr>
        <w:t>AbbVie Deutschland GmbH &amp; Co. KG</w:t>
      </w:r>
    </w:p>
    <w:p w14:paraId="112DE16C" w14:textId="77777777" w:rsidR="001C0D88" w:rsidRPr="00C024BC" w:rsidRDefault="00000000" w:rsidP="00D513E5">
      <w:pPr>
        <w:keepNext/>
        <w:autoSpaceDE w:val="0"/>
        <w:autoSpaceDN w:val="0"/>
        <w:adjustRightInd w:val="0"/>
        <w:spacing w:line="240" w:lineRule="atLeast"/>
        <w:rPr>
          <w:rFonts w:eastAsia="SimSun"/>
          <w:szCs w:val="22"/>
          <w:lang w:val="de-DE" w:eastAsia="en-GB"/>
        </w:rPr>
      </w:pPr>
      <w:r w:rsidRPr="00C024BC">
        <w:rPr>
          <w:rFonts w:eastAsia="SimSun"/>
          <w:szCs w:val="22"/>
          <w:lang w:val="de-DE" w:eastAsia="en-GB"/>
        </w:rPr>
        <w:t>Knollstrasse</w:t>
      </w:r>
    </w:p>
    <w:p w14:paraId="282DA734" w14:textId="77777777" w:rsidR="001C0D88" w:rsidRPr="00527E57" w:rsidRDefault="00000000" w:rsidP="00D513E5">
      <w:pPr>
        <w:spacing w:line="240" w:lineRule="auto"/>
        <w:rPr>
          <w:szCs w:val="22"/>
          <w:lang w:val="ro-RO"/>
        </w:rPr>
      </w:pPr>
      <w:r w:rsidRPr="00C024BC">
        <w:rPr>
          <w:rFonts w:eastAsia="SimSun"/>
          <w:szCs w:val="22"/>
          <w:lang w:val="de-DE" w:eastAsia="en-GB"/>
        </w:rPr>
        <w:t>67061 Ludwigshafen</w:t>
      </w:r>
    </w:p>
    <w:p w14:paraId="7A744DDA" w14:textId="77777777" w:rsidR="001C0D88" w:rsidRPr="00527E57" w:rsidRDefault="00000000" w:rsidP="00715535">
      <w:pPr>
        <w:spacing w:line="240" w:lineRule="auto"/>
        <w:rPr>
          <w:szCs w:val="22"/>
          <w:lang w:val="ro-RO"/>
        </w:rPr>
      </w:pPr>
      <w:r w:rsidRPr="00527E57">
        <w:rPr>
          <w:szCs w:val="22"/>
          <w:lang w:val="ro-RO"/>
        </w:rPr>
        <w:t>Germania</w:t>
      </w:r>
    </w:p>
    <w:p w14:paraId="5ADBADD6" w14:textId="77777777" w:rsidR="001C0D88" w:rsidRPr="00527E57" w:rsidRDefault="001C0D88" w:rsidP="00715535">
      <w:pPr>
        <w:spacing w:line="240" w:lineRule="auto"/>
        <w:rPr>
          <w:szCs w:val="22"/>
          <w:lang w:val="ro-RO"/>
        </w:rPr>
      </w:pPr>
    </w:p>
    <w:p w14:paraId="38A8DE82" w14:textId="77777777" w:rsidR="001C0D88" w:rsidRPr="00527E57" w:rsidRDefault="001C0D88" w:rsidP="00715535">
      <w:pPr>
        <w:spacing w:line="240" w:lineRule="auto"/>
        <w:rPr>
          <w:szCs w:val="22"/>
          <w:lang w:val="ro-RO"/>
        </w:rPr>
      </w:pPr>
    </w:p>
    <w:p w14:paraId="416CED0E" w14:textId="77777777" w:rsidR="001C0D88" w:rsidRPr="00527E57" w:rsidRDefault="00000000" w:rsidP="00715535">
      <w:pPr>
        <w:pBdr>
          <w:top w:val="single" w:sz="4" w:space="1" w:color="auto"/>
          <w:left w:val="single" w:sz="4" w:space="4" w:color="auto"/>
          <w:bottom w:val="single" w:sz="4" w:space="1" w:color="auto"/>
          <w:right w:val="single" w:sz="4" w:space="4" w:color="auto"/>
        </w:pBdr>
        <w:spacing w:line="240" w:lineRule="auto"/>
        <w:outlineLvl w:val="0"/>
        <w:rPr>
          <w:szCs w:val="22"/>
          <w:lang w:val="ro-RO"/>
        </w:rPr>
      </w:pPr>
      <w:r w:rsidRPr="00527E57">
        <w:rPr>
          <w:b/>
          <w:szCs w:val="22"/>
          <w:lang w:val="ro-RO"/>
        </w:rPr>
        <w:t>12.</w:t>
      </w:r>
      <w:r w:rsidRPr="00527E57">
        <w:rPr>
          <w:b/>
          <w:szCs w:val="22"/>
          <w:lang w:val="ro-RO"/>
        </w:rPr>
        <w:tab/>
        <w:t xml:space="preserve">NUMĂRUL(ELE) AUTORIZAŢIEI DE PUNERE PE PIAŢĂ </w:t>
      </w:r>
    </w:p>
    <w:p w14:paraId="0ACF0509" w14:textId="77777777" w:rsidR="001C0D88" w:rsidRPr="00527E57" w:rsidRDefault="001C0D88" w:rsidP="00715535">
      <w:pPr>
        <w:spacing w:line="240" w:lineRule="auto"/>
        <w:rPr>
          <w:szCs w:val="22"/>
          <w:lang w:val="ro-RO"/>
        </w:rPr>
      </w:pPr>
    </w:p>
    <w:p w14:paraId="4300E0AB" w14:textId="77777777" w:rsidR="001C0D88" w:rsidRPr="00527E57" w:rsidRDefault="00000000" w:rsidP="00715535">
      <w:pPr>
        <w:spacing w:line="240" w:lineRule="auto"/>
        <w:rPr>
          <w:szCs w:val="22"/>
          <w:lang w:val="ro-RO"/>
        </w:rPr>
      </w:pPr>
      <w:r w:rsidRPr="00992E7B">
        <w:rPr>
          <w:rFonts w:eastAsia="SimSun" w:cs="Verdana"/>
          <w:color w:val="000000"/>
          <w:lang w:val="ro-RO"/>
        </w:rPr>
        <w:t>EU/1/16/1138/008</w:t>
      </w:r>
    </w:p>
    <w:p w14:paraId="13B7D505" w14:textId="77777777" w:rsidR="001C0D88" w:rsidRPr="00527E57" w:rsidRDefault="001C0D88" w:rsidP="00715535">
      <w:pPr>
        <w:spacing w:line="240" w:lineRule="auto"/>
        <w:rPr>
          <w:szCs w:val="22"/>
          <w:lang w:val="ro-RO"/>
        </w:rPr>
      </w:pPr>
    </w:p>
    <w:p w14:paraId="0E73CC94" w14:textId="77777777" w:rsidR="001C0D88" w:rsidRPr="00527E57" w:rsidRDefault="001C0D88" w:rsidP="00715535">
      <w:pPr>
        <w:spacing w:line="240" w:lineRule="auto"/>
        <w:rPr>
          <w:szCs w:val="22"/>
          <w:lang w:val="ro-RO"/>
        </w:rPr>
      </w:pPr>
    </w:p>
    <w:p w14:paraId="0B7C003E" w14:textId="77777777" w:rsidR="001C0D88" w:rsidRPr="00527E57" w:rsidRDefault="00000000" w:rsidP="00715535">
      <w:pPr>
        <w:pBdr>
          <w:top w:val="single" w:sz="4" w:space="1" w:color="auto"/>
          <w:left w:val="single" w:sz="4" w:space="4" w:color="auto"/>
          <w:bottom w:val="single" w:sz="4" w:space="1" w:color="auto"/>
          <w:right w:val="single" w:sz="4" w:space="4" w:color="auto"/>
        </w:pBdr>
        <w:spacing w:line="240" w:lineRule="auto"/>
        <w:outlineLvl w:val="0"/>
        <w:rPr>
          <w:szCs w:val="22"/>
          <w:lang w:val="ro-RO"/>
        </w:rPr>
      </w:pPr>
      <w:r w:rsidRPr="00527E57">
        <w:rPr>
          <w:b/>
          <w:szCs w:val="22"/>
          <w:lang w:val="ro-RO"/>
        </w:rPr>
        <w:t>13.</w:t>
      </w:r>
      <w:r w:rsidRPr="00527E57">
        <w:rPr>
          <w:b/>
          <w:szCs w:val="22"/>
          <w:lang w:val="ro-RO"/>
        </w:rPr>
        <w:tab/>
        <w:t>SERIA DE FABRICAȚIE</w:t>
      </w:r>
    </w:p>
    <w:p w14:paraId="2F220006" w14:textId="77777777" w:rsidR="001C0D88" w:rsidRPr="00527E57" w:rsidRDefault="001C0D88" w:rsidP="00715535">
      <w:pPr>
        <w:spacing w:line="240" w:lineRule="auto"/>
        <w:rPr>
          <w:i/>
          <w:szCs w:val="22"/>
          <w:lang w:val="ro-RO"/>
        </w:rPr>
      </w:pPr>
    </w:p>
    <w:p w14:paraId="4667B42E" w14:textId="77777777" w:rsidR="001C0D88" w:rsidRPr="00527E57" w:rsidRDefault="00000000" w:rsidP="00715535">
      <w:pPr>
        <w:spacing w:line="240" w:lineRule="auto"/>
        <w:rPr>
          <w:szCs w:val="22"/>
          <w:lang w:val="ro-RO"/>
        </w:rPr>
      </w:pPr>
      <w:r w:rsidRPr="00527E57">
        <w:rPr>
          <w:szCs w:val="22"/>
          <w:lang w:val="ro-RO"/>
        </w:rPr>
        <w:t>Lot</w:t>
      </w:r>
    </w:p>
    <w:p w14:paraId="137825ED" w14:textId="77777777" w:rsidR="001C0D88" w:rsidRPr="00527E57" w:rsidRDefault="001C0D88" w:rsidP="00715535">
      <w:pPr>
        <w:spacing w:line="240" w:lineRule="auto"/>
        <w:rPr>
          <w:szCs w:val="22"/>
          <w:lang w:val="ro-RO"/>
        </w:rPr>
      </w:pPr>
    </w:p>
    <w:p w14:paraId="0353A714" w14:textId="77777777" w:rsidR="001C0D88" w:rsidRPr="00527E57" w:rsidRDefault="001C0D88" w:rsidP="00715535">
      <w:pPr>
        <w:spacing w:line="240" w:lineRule="auto"/>
        <w:rPr>
          <w:szCs w:val="22"/>
          <w:lang w:val="ro-RO"/>
        </w:rPr>
      </w:pPr>
    </w:p>
    <w:p w14:paraId="3B3D63A9" w14:textId="77777777" w:rsidR="001C0D88" w:rsidRPr="00527E57" w:rsidRDefault="00000000" w:rsidP="00715535">
      <w:pPr>
        <w:pBdr>
          <w:top w:val="single" w:sz="4" w:space="1" w:color="auto"/>
          <w:left w:val="single" w:sz="4" w:space="4" w:color="auto"/>
          <w:bottom w:val="single" w:sz="4" w:space="1" w:color="auto"/>
          <w:right w:val="single" w:sz="4" w:space="4" w:color="auto"/>
        </w:pBdr>
        <w:spacing w:line="240" w:lineRule="auto"/>
        <w:outlineLvl w:val="0"/>
        <w:rPr>
          <w:szCs w:val="22"/>
          <w:lang w:val="ro-RO"/>
        </w:rPr>
      </w:pPr>
      <w:r w:rsidRPr="00527E57">
        <w:rPr>
          <w:b/>
          <w:szCs w:val="22"/>
          <w:lang w:val="ro-RO"/>
        </w:rPr>
        <w:t>14.</w:t>
      </w:r>
      <w:r w:rsidRPr="00527E57">
        <w:rPr>
          <w:b/>
          <w:szCs w:val="22"/>
          <w:lang w:val="ro-RO"/>
        </w:rPr>
        <w:tab/>
        <w:t>CLASIFICARE GENERALĂ PRIVIND MODUL DE ELIBERARE</w:t>
      </w:r>
    </w:p>
    <w:p w14:paraId="3D25297B" w14:textId="77777777" w:rsidR="001C0D88" w:rsidRPr="00527E57" w:rsidRDefault="001C0D88" w:rsidP="00715535">
      <w:pPr>
        <w:spacing w:line="240" w:lineRule="auto"/>
        <w:rPr>
          <w:i/>
          <w:szCs w:val="22"/>
          <w:lang w:val="ro-RO"/>
        </w:rPr>
      </w:pPr>
    </w:p>
    <w:p w14:paraId="55B5316B" w14:textId="77777777" w:rsidR="001C0D88" w:rsidRPr="00527E57" w:rsidRDefault="001C0D88" w:rsidP="00715535">
      <w:pPr>
        <w:spacing w:line="240" w:lineRule="auto"/>
        <w:rPr>
          <w:szCs w:val="22"/>
          <w:lang w:val="ro-RO"/>
        </w:rPr>
      </w:pPr>
    </w:p>
    <w:p w14:paraId="2335B8A1" w14:textId="77777777" w:rsidR="001C0D88" w:rsidRPr="00527E57" w:rsidRDefault="00000000" w:rsidP="00715535">
      <w:pPr>
        <w:pBdr>
          <w:top w:val="single" w:sz="4" w:space="2" w:color="auto"/>
          <w:left w:val="single" w:sz="4" w:space="4" w:color="auto"/>
          <w:bottom w:val="single" w:sz="4" w:space="1" w:color="auto"/>
          <w:right w:val="single" w:sz="4" w:space="4" w:color="auto"/>
        </w:pBdr>
        <w:spacing w:line="240" w:lineRule="auto"/>
        <w:outlineLvl w:val="0"/>
        <w:rPr>
          <w:szCs w:val="22"/>
          <w:lang w:val="ro-RO"/>
        </w:rPr>
      </w:pPr>
      <w:r w:rsidRPr="00527E57">
        <w:rPr>
          <w:b/>
          <w:szCs w:val="22"/>
          <w:lang w:val="ro-RO"/>
        </w:rPr>
        <w:t>15.</w:t>
      </w:r>
      <w:r w:rsidRPr="00527E57">
        <w:rPr>
          <w:b/>
          <w:szCs w:val="22"/>
          <w:lang w:val="ro-RO"/>
        </w:rPr>
        <w:tab/>
        <w:t>INSTRUCȚIUNI DE UTILIZARE</w:t>
      </w:r>
    </w:p>
    <w:p w14:paraId="5EF8BB66" w14:textId="77777777" w:rsidR="001C0D88" w:rsidRPr="00527E57" w:rsidRDefault="001C0D88" w:rsidP="00715535">
      <w:pPr>
        <w:spacing w:line="240" w:lineRule="auto"/>
        <w:rPr>
          <w:szCs w:val="22"/>
          <w:lang w:val="ro-RO"/>
        </w:rPr>
      </w:pPr>
    </w:p>
    <w:p w14:paraId="073A19C4" w14:textId="77777777" w:rsidR="001C0D88" w:rsidRPr="00527E57" w:rsidRDefault="001C0D88" w:rsidP="00715535">
      <w:pPr>
        <w:spacing w:line="240" w:lineRule="auto"/>
        <w:rPr>
          <w:szCs w:val="22"/>
          <w:lang w:val="ro-RO"/>
        </w:rPr>
      </w:pPr>
    </w:p>
    <w:p w14:paraId="5AFB2248" w14:textId="77777777" w:rsidR="001C0D88" w:rsidRPr="00527E57" w:rsidRDefault="00000000" w:rsidP="00715535">
      <w:pPr>
        <w:pBdr>
          <w:top w:val="single" w:sz="4" w:space="1" w:color="auto"/>
          <w:left w:val="single" w:sz="4" w:space="4" w:color="auto"/>
          <w:bottom w:val="single" w:sz="4" w:space="0" w:color="auto"/>
          <w:right w:val="single" w:sz="4" w:space="4" w:color="auto"/>
        </w:pBdr>
        <w:spacing w:line="240" w:lineRule="auto"/>
        <w:rPr>
          <w:szCs w:val="22"/>
          <w:lang w:val="ro-RO"/>
        </w:rPr>
      </w:pPr>
      <w:r w:rsidRPr="00527E57">
        <w:rPr>
          <w:b/>
          <w:szCs w:val="22"/>
          <w:lang w:val="ro-RO"/>
        </w:rPr>
        <w:t>16.</w:t>
      </w:r>
      <w:r w:rsidRPr="00527E57">
        <w:rPr>
          <w:b/>
          <w:szCs w:val="22"/>
          <w:lang w:val="ro-RO"/>
        </w:rPr>
        <w:tab/>
        <w:t>INFORMAȚII ÎN BRAILLE</w:t>
      </w:r>
    </w:p>
    <w:p w14:paraId="6F5F1931" w14:textId="77777777" w:rsidR="001C0D88" w:rsidRPr="00527E57" w:rsidRDefault="001C0D88" w:rsidP="00715535">
      <w:pPr>
        <w:spacing w:line="240" w:lineRule="auto"/>
        <w:rPr>
          <w:szCs w:val="22"/>
          <w:lang w:val="ro-RO"/>
        </w:rPr>
      </w:pPr>
    </w:p>
    <w:p w14:paraId="2E56625D" w14:textId="77777777" w:rsidR="001C0D88" w:rsidRPr="00527E57" w:rsidRDefault="00000000" w:rsidP="00715535">
      <w:pPr>
        <w:spacing w:line="240" w:lineRule="auto"/>
        <w:rPr>
          <w:szCs w:val="22"/>
          <w:lang w:val="ro-RO"/>
        </w:rPr>
      </w:pPr>
      <w:r w:rsidRPr="00492C0E">
        <w:rPr>
          <w:rFonts w:eastAsia="SimSun"/>
          <w:lang w:val="ro-RO"/>
        </w:rPr>
        <w:t>venclyxto 100 mg</w:t>
      </w:r>
    </w:p>
    <w:p w14:paraId="43086379" w14:textId="77777777" w:rsidR="001C0D88" w:rsidRPr="00527E57" w:rsidRDefault="001C0D88" w:rsidP="00715535">
      <w:pPr>
        <w:spacing w:line="240" w:lineRule="auto"/>
        <w:rPr>
          <w:szCs w:val="22"/>
          <w:shd w:val="clear" w:color="auto" w:fill="CCCCCC"/>
          <w:lang w:val="ro-RO"/>
        </w:rPr>
      </w:pPr>
    </w:p>
    <w:p w14:paraId="33DD030E" w14:textId="77777777" w:rsidR="001C0D88" w:rsidRPr="00527E57" w:rsidRDefault="001C0D88" w:rsidP="00715535">
      <w:pPr>
        <w:spacing w:line="240" w:lineRule="auto"/>
        <w:rPr>
          <w:szCs w:val="22"/>
          <w:shd w:val="clear" w:color="auto" w:fill="CCCCCC"/>
          <w:lang w:val="ro-RO"/>
        </w:rPr>
      </w:pPr>
    </w:p>
    <w:p w14:paraId="40CB11B8" w14:textId="77777777" w:rsidR="001C0D88" w:rsidRPr="00527E57" w:rsidRDefault="00000000" w:rsidP="00715535">
      <w:pPr>
        <w:pBdr>
          <w:top w:val="single" w:sz="4" w:space="1" w:color="auto"/>
          <w:left w:val="single" w:sz="4" w:space="4" w:color="auto"/>
          <w:bottom w:val="single" w:sz="4" w:space="0" w:color="auto"/>
          <w:right w:val="single" w:sz="4" w:space="4" w:color="auto"/>
        </w:pBdr>
        <w:spacing w:line="240" w:lineRule="auto"/>
        <w:rPr>
          <w:i/>
          <w:szCs w:val="22"/>
          <w:lang w:val="ro-RO"/>
        </w:rPr>
      </w:pPr>
      <w:r w:rsidRPr="00527E57">
        <w:rPr>
          <w:b/>
          <w:szCs w:val="22"/>
          <w:lang w:val="ro-RO"/>
        </w:rPr>
        <w:t>17.</w:t>
      </w:r>
      <w:r w:rsidRPr="00527E57">
        <w:rPr>
          <w:b/>
          <w:szCs w:val="22"/>
          <w:lang w:val="ro-RO"/>
        </w:rPr>
        <w:tab/>
        <w:t>IDENTIFICATOR UNIC - COD DE BARE BIDIMENSIONAL</w:t>
      </w:r>
    </w:p>
    <w:p w14:paraId="49738D52" w14:textId="77777777" w:rsidR="001C0D88" w:rsidRPr="00527E57" w:rsidRDefault="001C0D88" w:rsidP="00715535">
      <w:pPr>
        <w:spacing w:line="240" w:lineRule="auto"/>
        <w:rPr>
          <w:szCs w:val="22"/>
          <w:lang w:val="ro-RO"/>
        </w:rPr>
      </w:pPr>
    </w:p>
    <w:p w14:paraId="71015595" w14:textId="77777777" w:rsidR="001C0D88" w:rsidRPr="00527E57" w:rsidRDefault="00000000" w:rsidP="00715535">
      <w:pPr>
        <w:spacing w:line="240" w:lineRule="auto"/>
        <w:rPr>
          <w:szCs w:val="22"/>
          <w:shd w:val="clear" w:color="auto" w:fill="CCCCCC"/>
          <w:lang w:val="ro-RO"/>
        </w:rPr>
      </w:pPr>
      <w:r>
        <w:rPr>
          <w:szCs w:val="22"/>
          <w:highlight w:val="lightGray"/>
          <w:lang w:val="ro-RO"/>
        </w:rPr>
        <w:t>c</w:t>
      </w:r>
      <w:r w:rsidRPr="00527E57">
        <w:rPr>
          <w:szCs w:val="22"/>
          <w:highlight w:val="lightGray"/>
          <w:lang w:val="ro-RO"/>
        </w:rPr>
        <w:t>od de bare bidimensional care conține identificatorul unic.</w:t>
      </w:r>
    </w:p>
    <w:p w14:paraId="5B3D2A51" w14:textId="77777777" w:rsidR="001C0D88" w:rsidRPr="00527E57" w:rsidRDefault="001C0D88" w:rsidP="00715535">
      <w:pPr>
        <w:spacing w:line="240" w:lineRule="auto"/>
        <w:rPr>
          <w:szCs w:val="22"/>
          <w:lang w:val="ro-RO"/>
        </w:rPr>
      </w:pPr>
    </w:p>
    <w:p w14:paraId="548D4290" w14:textId="77777777" w:rsidR="001C0D88" w:rsidRPr="00527E57" w:rsidRDefault="001C0D88" w:rsidP="00715535">
      <w:pPr>
        <w:spacing w:line="240" w:lineRule="auto"/>
        <w:rPr>
          <w:szCs w:val="22"/>
          <w:lang w:val="ro-RO"/>
        </w:rPr>
      </w:pPr>
    </w:p>
    <w:p w14:paraId="4A3F5FAF" w14:textId="77777777" w:rsidR="001C0D88" w:rsidRPr="00527E57" w:rsidRDefault="00000000" w:rsidP="00715535">
      <w:pPr>
        <w:pBdr>
          <w:top w:val="single" w:sz="4" w:space="1" w:color="auto"/>
          <w:left w:val="single" w:sz="4" w:space="4" w:color="auto"/>
          <w:bottom w:val="single" w:sz="4" w:space="0" w:color="auto"/>
          <w:right w:val="single" w:sz="4" w:space="4" w:color="auto"/>
        </w:pBdr>
        <w:spacing w:line="240" w:lineRule="auto"/>
        <w:rPr>
          <w:i/>
          <w:szCs w:val="22"/>
          <w:lang w:val="ro-RO"/>
        </w:rPr>
      </w:pPr>
      <w:r w:rsidRPr="00527E57">
        <w:rPr>
          <w:b/>
          <w:szCs w:val="22"/>
          <w:lang w:val="ro-RO"/>
        </w:rPr>
        <w:t>18.</w:t>
      </w:r>
      <w:r w:rsidRPr="00527E57">
        <w:rPr>
          <w:b/>
          <w:szCs w:val="22"/>
          <w:lang w:val="ro-RO"/>
        </w:rPr>
        <w:tab/>
        <w:t>IDENTIFICATOR UNIC - DATE LIZIBILE PENTRU PERSOANE</w:t>
      </w:r>
    </w:p>
    <w:p w14:paraId="7C46A073" w14:textId="77777777" w:rsidR="001C0D88" w:rsidRPr="00527E57" w:rsidRDefault="001C0D88" w:rsidP="00715535">
      <w:pPr>
        <w:spacing w:line="240" w:lineRule="auto"/>
        <w:rPr>
          <w:szCs w:val="22"/>
          <w:lang w:val="ro-RO"/>
        </w:rPr>
      </w:pPr>
    </w:p>
    <w:p w14:paraId="3C8660DA" w14:textId="77777777" w:rsidR="001C0D88" w:rsidRPr="00527E57" w:rsidRDefault="00000000" w:rsidP="00715535">
      <w:pPr>
        <w:spacing w:line="240" w:lineRule="auto"/>
        <w:rPr>
          <w:szCs w:val="22"/>
          <w:lang w:val="ro-RO"/>
        </w:rPr>
      </w:pPr>
      <w:r w:rsidRPr="00527E57">
        <w:rPr>
          <w:szCs w:val="22"/>
          <w:lang w:val="ro-RO"/>
        </w:rPr>
        <w:t>PC</w:t>
      </w:r>
    </w:p>
    <w:p w14:paraId="0A3E5574" w14:textId="77777777" w:rsidR="001C0D88" w:rsidRPr="00527E57" w:rsidRDefault="00000000" w:rsidP="00715535">
      <w:pPr>
        <w:spacing w:line="240" w:lineRule="auto"/>
        <w:rPr>
          <w:szCs w:val="22"/>
          <w:lang w:val="ro-RO"/>
        </w:rPr>
      </w:pPr>
      <w:r w:rsidRPr="00527E57">
        <w:rPr>
          <w:szCs w:val="22"/>
          <w:lang w:val="ro-RO"/>
        </w:rPr>
        <w:t>SN</w:t>
      </w:r>
    </w:p>
    <w:p w14:paraId="1460F6D8" w14:textId="77777777" w:rsidR="001C0D88" w:rsidRPr="00527E57" w:rsidRDefault="00000000" w:rsidP="00715535">
      <w:pPr>
        <w:spacing w:line="240" w:lineRule="auto"/>
        <w:rPr>
          <w:szCs w:val="22"/>
          <w:lang w:val="ro-RO"/>
        </w:rPr>
      </w:pPr>
      <w:r w:rsidRPr="009A6C66">
        <w:rPr>
          <w:szCs w:val="22"/>
          <w:highlight w:val="lightGray"/>
          <w:lang w:val="ro-RO"/>
        </w:rPr>
        <w:t>NN</w:t>
      </w:r>
    </w:p>
    <w:p w14:paraId="66EA7CAE" w14:textId="77777777" w:rsidR="001C0D88" w:rsidRPr="00527E57" w:rsidRDefault="001C0D88" w:rsidP="00715535">
      <w:pPr>
        <w:spacing w:line="240" w:lineRule="auto"/>
        <w:rPr>
          <w:szCs w:val="22"/>
          <w:lang w:val="ro-RO"/>
        </w:rPr>
      </w:pPr>
    </w:p>
    <w:p w14:paraId="4CBE129A" w14:textId="77777777" w:rsidR="001C0D88" w:rsidRPr="00527E57" w:rsidRDefault="00000000" w:rsidP="00715535">
      <w:pPr>
        <w:shd w:val="clear" w:color="auto" w:fill="FFFFFF"/>
        <w:spacing w:line="240" w:lineRule="auto"/>
        <w:rPr>
          <w:szCs w:val="22"/>
          <w:lang w:val="ro-RO"/>
        </w:rPr>
      </w:pPr>
      <w:r w:rsidRPr="00527E57">
        <w:rPr>
          <w:szCs w:val="22"/>
          <w:lang w:val="ro-RO"/>
        </w:rPr>
        <w:br w:type="page"/>
      </w:r>
    </w:p>
    <w:p w14:paraId="32DC6D4C" w14:textId="77777777" w:rsidR="001C0D88" w:rsidRPr="00527E57" w:rsidRDefault="00000000" w:rsidP="00715535">
      <w:pPr>
        <w:pBdr>
          <w:top w:val="single" w:sz="4" w:space="1" w:color="auto"/>
          <w:left w:val="single" w:sz="4" w:space="4" w:color="auto"/>
          <w:bottom w:val="single" w:sz="4" w:space="1" w:color="auto"/>
          <w:right w:val="single" w:sz="4" w:space="4" w:color="auto"/>
        </w:pBdr>
        <w:spacing w:line="240" w:lineRule="auto"/>
        <w:rPr>
          <w:b/>
          <w:szCs w:val="22"/>
          <w:lang w:val="ro-RO"/>
        </w:rPr>
      </w:pPr>
      <w:r w:rsidRPr="00527E57">
        <w:rPr>
          <w:b/>
          <w:szCs w:val="22"/>
          <w:lang w:val="ro-RO"/>
        </w:rPr>
        <w:lastRenderedPageBreak/>
        <w:t xml:space="preserve">INFORMAŢII CARE TREBUIE SĂ APARĂ </w:t>
      </w:r>
      <w:r w:rsidRPr="002C4DA0">
        <w:rPr>
          <w:b/>
          <w:szCs w:val="22"/>
          <w:lang w:val="ro-RO"/>
        </w:rPr>
        <w:t xml:space="preserve">PE AMBALAJUL </w:t>
      </w:r>
      <w:r>
        <w:rPr>
          <w:b/>
          <w:szCs w:val="22"/>
          <w:lang w:val="ro-RO"/>
        </w:rPr>
        <w:t>PRIMAR</w:t>
      </w:r>
    </w:p>
    <w:p w14:paraId="4D59BDCC" w14:textId="77777777" w:rsidR="001C0D88" w:rsidRPr="00527E57" w:rsidRDefault="001C0D88" w:rsidP="00715535">
      <w:pPr>
        <w:pBdr>
          <w:top w:val="single" w:sz="4" w:space="1" w:color="auto"/>
          <w:left w:val="single" w:sz="4" w:space="4" w:color="auto"/>
          <w:bottom w:val="single" w:sz="4" w:space="1" w:color="auto"/>
          <w:right w:val="single" w:sz="4" w:space="4" w:color="auto"/>
        </w:pBdr>
        <w:spacing w:line="240" w:lineRule="auto"/>
        <w:rPr>
          <w:szCs w:val="22"/>
          <w:lang w:val="ro-RO"/>
        </w:rPr>
      </w:pPr>
    </w:p>
    <w:p w14:paraId="06D31600" w14:textId="77777777" w:rsidR="001C0D88" w:rsidRPr="00527E57" w:rsidRDefault="00000000" w:rsidP="00715535">
      <w:pPr>
        <w:pBdr>
          <w:top w:val="single" w:sz="4" w:space="1" w:color="auto"/>
          <w:left w:val="single" w:sz="4" w:space="4" w:color="auto"/>
          <w:bottom w:val="single" w:sz="4" w:space="1" w:color="auto"/>
          <w:right w:val="single" w:sz="4" w:space="4" w:color="auto"/>
        </w:pBdr>
        <w:spacing w:line="240" w:lineRule="auto"/>
        <w:rPr>
          <w:szCs w:val="22"/>
          <w:lang w:val="ro-RO"/>
        </w:rPr>
      </w:pPr>
      <w:r w:rsidRPr="00527E57">
        <w:rPr>
          <w:b/>
          <w:szCs w:val="22"/>
          <w:lang w:val="ro-RO"/>
        </w:rPr>
        <w:t>Eticheta flaconului</w:t>
      </w:r>
    </w:p>
    <w:p w14:paraId="6AFFBE23" w14:textId="77777777" w:rsidR="001C0D88" w:rsidRPr="00527E57" w:rsidRDefault="001C0D88" w:rsidP="00715535">
      <w:pPr>
        <w:spacing w:line="240" w:lineRule="auto"/>
        <w:rPr>
          <w:szCs w:val="22"/>
          <w:lang w:val="ro-RO"/>
        </w:rPr>
      </w:pPr>
    </w:p>
    <w:p w14:paraId="702E3122" w14:textId="77777777" w:rsidR="001C0D88" w:rsidRPr="00527E57" w:rsidRDefault="001C0D88" w:rsidP="00715535">
      <w:pPr>
        <w:spacing w:line="240" w:lineRule="auto"/>
        <w:rPr>
          <w:szCs w:val="22"/>
          <w:lang w:val="ro-RO"/>
        </w:rPr>
      </w:pPr>
    </w:p>
    <w:p w14:paraId="371FDF43" w14:textId="77777777" w:rsidR="001C0D88" w:rsidRPr="00527E57" w:rsidRDefault="00000000" w:rsidP="00715535">
      <w:pPr>
        <w:pBdr>
          <w:top w:val="single" w:sz="4" w:space="1" w:color="auto"/>
          <w:left w:val="single" w:sz="4" w:space="4" w:color="auto"/>
          <w:bottom w:val="single" w:sz="4" w:space="1" w:color="auto"/>
          <w:right w:val="single" w:sz="4" w:space="4" w:color="auto"/>
        </w:pBdr>
        <w:spacing w:line="240" w:lineRule="auto"/>
        <w:outlineLvl w:val="0"/>
        <w:rPr>
          <w:szCs w:val="22"/>
          <w:lang w:val="ro-RO"/>
        </w:rPr>
      </w:pPr>
      <w:r w:rsidRPr="00527E57">
        <w:rPr>
          <w:b/>
          <w:szCs w:val="22"/>
          <w:lang w:val="ro-RO"/>
        </w:rPr>
        <w:t>1.</w:t>
      </w:r>
      <w:r w:rsidRPr="00527E57">
        <w:rPr>
          <w:b/>
          <w:szCs w:val="22"/>
          <w:lang w:val="ro-RO"/>
        </w:rPr>
        <w:tab/>
        <w:t>DENUMIREA COMERCIALĂ A MEDICAMENTULUI</w:t>
      </w:r>
    </w:p>
    <w:p w14:paraId="5CC4D532" w14:textId="77777777" w:rsidR="001C0D88" w:rsidRPr="00527E57" w:rsidRDefault="001C0D88" w:rsidP="00715535">
      <w:pPr>
        <w:spacing w:line="240" w:lineRule="auto"/>
        <w:rPr>
          <w:szCs w:val="22"/>
          <w:lang w:val="ro-RO"/>
        </w:rPr>
      </w:pPr>
    </w:p>
    <w:p w14:paraId="0633C06D" w14:textId="77777777" w:rsidR="001C0D88" w:rsidRPr="00715535" w:rsidRDefault="00000000" w:rsidP="009B30AB">
      <w:pPr>
        <w:spacing w:line="240" w:lineRule="auto"/>
        <w:rPr>
          <w:szCs w:val="22"/>
          <w:lang w:val="ro-RO"/>
        </w:rPr>
      </w:pPr>
      <w:r w:rsidRPr="00715535">
        <w:rPr>
          <w:szCs w:val="22"/>
          <w:lang w:val="ro-RO"/>
        </w:rPr>
        <w:t>Venclyxto 100 mg comprimate filmate</w:t>
      </w:r>
    </w:p>
    <w:p w14:paraId="0A69C03C" w14:textId="77777777" w:rsidR="001C0D88" w:rsidRPr="00527E57" w:rsidRDefault="00000000" w:rsidP="009B30AB">
      <w:pPr>
        <w:spacing w:line="240" w:lineRule="auto"/>
        <w:rPr>
          <w:b/>
          <w:szCs w:val="22"/>
          <w:lang w:val="ro-RO"/>
        </w:rPr>
      </w:pPr>
      <w:r w:rsidRPr="00715535">
        <w:rPr>
          <w:szCs w:val="22"/>
          <w:lang w:val="ro-RO"/>
        </w:rPr>
        <w:t>venetoclax</w:t>
      </w:r>
    </w:p>
    <w:p w14:paraId="16007ED6" w14:textId="77777777" w:rsidR="001C0D88" w:rsidRPr="00527E57" w:rsidRDefault="001C0D88" w:rsidP="00715535">
      <w:pPr>
        <w:spacing w:line="240" w:lineRule="auto"/>
        <w:rPr>
          <w:szCs w:val="22"/>
          <w:lang w:val="ro-RO"/>
        </w:rPr>
      </w:pPr>
    </w:p>
    <w:p w14:paraId="2C0EA4B2" w14:textId="77777777" w:rsidR="001C0D88" w:rsidRPr="00527E57" w:rsidRDefault="001C0D88" w:rsidP="00715535">
      <w:pPr>
        <w:spacing w:line="240" w:lineRule="auto"/>
        <w:rPr>
          <w:szCs w:val="22"/>
          <w:lang w:val="ro-RO"/>
        </w:rPr>
      </w:pPr>
    </w:p>
    <w:p w14:paraId="48D1090B" w14:textId="77777777" w:rsidR="001C0D88" w:rsidRPr="00527E57" w:rsidRDefault="00000000" w:rsidP="00715535">
      <w:pPr>
        <w:pBdr>
          <w:top w:val="single" w:sz="4" w:space="1" w:color="auto"/>
          <w:left w:val="single" w:sz="4" w:space="4" w:color="auto"/>
          <w:bottom w:val="single" w:sz="4" w:space="1" w:color="auto"/>
          <w:right w:val="single" w:sz="4" w:space="4" w:color="auto"/>
        </w:pBdr>
        <w:spacing w:line="240" w:lineRule="auto"/>
        <w:outlineLvl w:val="0"/>
        <w:rPr>
          <w:b/>
          <w:szCs w:val="22"/>
          <w:lang w:val="ro-RO"/>
        </w:rPr>
      </w:pPr>
      <w:r w:rsidRPr="00527E57">
        <w:rPr>
          <w:b/>
          <w:szCs w:val="22"/>
          <w:lang w:val="ro-RO"/>
        </w:rPr>
        <w:t>2.</w:t>
      </w:r>
      <w:r w:rsidRPr="00527E57">
        <w:rPr>
          <w:b/>
          <w:szCs w:val="22"/>
          <w:lang w:val="ro-RO"/>
        </w:rPr>
        <w:tab/>
        <w:t>DECLARAREA SUBSTANŢEI(SUBSTANŢELOR) ACTIVE</w:t>
      </w:r>
    </w:p>
    <w:p w14:paraId="1654D6AC" w14:textId="77777777" w:rsidR="001C0D88" w:rsidRPr="00527E57" w:rsidRDefault="001C0D88" w:rsidP="00715535">
      <w:pPr>
        <w:spacing w:line="240" w:lineRule="auto"/>
        <w:rPr>
          <w:szCs w:val="22"/>
          <w:lang w:val="ro-RO"/>
        </w:rPr>
      </w:pPr>
    </w:p>
    <w:p w14:paraId="4FBC38A2" w14:textId="77777777" w:rsidR="001C0D88" w:rsidRPr="00527E57" w:rsidRDefault="00000000" w:rsidP="00715535">
      <w:pPr>
        <w:spacing w:line="240" w:lineRule="auto"/>
        <w:rPr>
          <w:szCs w:val="22"/>
          <w:lang w:val="ro-RO"/>
        </w:rPr>
      </w:pPr>
      <w:r w:rsidRPr="00527E57">
        <w:rPr>
          <w:szCs w:val="22"/>
          <w:lang w:val="ro-RO"/>
        </w:rPr>
        <w:t xml:space="preserve">Fiecare </w:t>
      </w:r>
      <w:r w:rsidRPr="00AE53EF">
        <w:rPr>
          <w:lang w:val="ro-RO"/>
        </w:rPr>
        <w:t>comprimat filmat conţine 100 mg venetoclax</w:t>
      </w:r>
    </w:p>
    <w:p w14:paraId="02D588E1" w14:textId="77777777" w:rsidR="001C0D88" w:rsidRPr="00527E57" w:rsidRDefault="001C0D88" w:rsidP="00715535">
      <w:pPr>
        <w:spacing w:line="240" w:lineRule="auto"/>
        <w:rPr>
          <w:szCs w:val="22"/>
          <w:lang w:val="ro-RO"/>
        </w:rPr>
      </w:pPr>
    </w:p>
    <w:p w14:paraId="54F0D40A" w14:textId="77777777" w:rsidR="001C0D88" w:rsidRPr="00527E57" w:rsidRDefault="001C0D88" w:rsidP="00715535">
      <w:pPr>
        <w:spacing w:line="240" w:lineRule="auto"/>
        <w:rPr>
          <w:szCs w:val="22"/>
          <w:lang w:val="ro-RO"/>
        </w:rPr>
      </w:pPr>
    </w:p>
    <w:p w14:paraId="3603553C" w14:textId="77777777" w:rsidR="001C0D88" w:rsidRPr="00527E57" w:rsidRDefault="00000000" w:rsidP="00715535">
      <w:pPr>
        <w:pBdr>
          <w:top w:val="single" w:sz="4" w:space="1" w:color="auto"/>
          <w:left w:val="single" w:sz="4" w:space="4" w:color="auto"/>
          <w:bottom w:val="single" w:sz="4" w:space="1" w:color="auto"/>
          <w:right w:val="single" w:sz="4" w:space="4" w:color="auto"/>
        </w:pBdr>
        <w:spacing w:line="240" w:lineRule="auto"/>
        <w:outlineLvl w:val="0"/>
        <w:rPr>
          <w:szCs w:val="22"/>
          <w:lang w:val="ro-RO"/>
        </w:rPr>
      </w:pPr>
      <w:r w:rsidRPr="00527E57">
        <w:rPr>
          <w:b/>
          <w:szCs w:val="22"/>
          <w:lang w:val="ro-RO"/>
        </w:rPr>
        <w:t>3.</w:t>
      </w:r>
      <w:r w:rsidRPr="00527E57">
        <w:rPr>
          <w:b/>
          <w:szCs w:val="22"/>
          <w:lang w:val="ro-RO"/>
        </w:rPr>
        <w:tab/>
        <w:t>LISTA EXCIPIENȚILOR</w:t>
      </w:r>
    </w:p>
    <w:p w14:paraId="38E9A1DC" w14:textId="77777777" w:rsidR="001C0D88" w:rsidRPr="00527E57" w:rsidRDefault="001C0D88" w:rsidP="00715535">
      <w:pPr>
        <w:spacing w:line="240" w:lineRule="auto"/>
        <w:rPr>
          <w:szCs w:val="22"/>
          <w:lang w:val="ro-RO"/>
        </w:rPr>
      </w:pPr>
    </w:p>
    <w:p w14:paraId="75F33E33" w14:textId="77777777" w:rsidR="001C0D88" w:rsidRPr="00527E57" w:rsidRDefault="001C0D88" w:rsidP="00715535">
      <w:pPr>
        <w:spacing w:line="240" w:lineRule="auto"/>
        <w:rPr>
          <w:szCs w:val="22"/>
          <w:lang w:val="ro-RO"/>
        </w:rPr>
      </w:pPr>
    </w:p>
    <w:p w14:paraId="0FA61D19" w14:textId="77777777" w:rsidR="001C0D88" w:rsidRPr="00527E57" w:rsidRDefault="00000000" w:rsidP="00715535">
      <w:pPr>
        <w:pBdr>
          <w:top w:val="single" w:sz="4" w:space="1" w:color="auto"/>
          <w:left w:val="single" w:sz="4" w:space="4" w:color="auto"/>
          <w:bottom w:val="single" w:sz="4" w:space="1" w:color="auto"/>
          <w:right w:val="single" w:sz="4" w:space="4" w:color="auto"/>
        </w:pBdr>
        <w:spacing w:line="240" w:lineRule="auto"/>
        <w:outlineLvl w:val="0"/>
        <w:rPr>
          <w:szCs w:val="22"/>
          <w:lang w:val="ro-RO"/>
        </w:rPr>
      </w:pPr>
      <w:r w:rsidRPr="00527E57">
        <w:rPr>
          <w:b/>
          <w:szCs w:val="22"/>
          <w:lang w:val="ro-RO"/>
        </w:rPr>
        <w:t>4.</w:t>
      </w:r>
      <w:r w:rsidRPr="00527E57">
        <w:rPr>
          <w:b/>
          <w:szCs w:val="22"/>
          <w:lang w:val="ro-RO"/>
        </w:rPr>
        <w:tab/>
        <w:t>FORMA FARMACEUTICĂ ȘI CONȚINUTUL</w:t>
      </w:r>
    </w:p>
    <w:p w14:paraId="72B6F137" w14:textId="77777777" w:rsidR="001C0D88" w:rsidRPr="00527E57" w:rsidRDefault="001C0D88" w:rsidP="00715535">
      <w:pPr>
        <w:spacing w:line="240" w:lineRule="auto"/>
        <w:rPr>
          <w:szCs w:val="22"/>
          <w:lang w:val="ro-RO"/>
        </w:rPr>
      </w:pPr>
    </w:p>
    <w:p w14:paraId="6F50C077" w14:textId="77777777" w:rsidR="001C0D88" w:rsidRDefault="00000000" w:rsidP="009B30AB">
      <w:pPr>
        <w:spacing w:line="240" w:lineRule="auto"/>
        <w:rPr>
          <w:szCs w:val="22"/>
          <w:highlight w:val="lightGray"/>
          <w:lang w:val="ro-RO"/>
        </w:rPr>
      </w:pPr>
      <w:r>
        <w:rPr>
          <w:szCs w:val="22"/>
          <w:highlight w:val="lightGray"/>
          <w:lang w:val="ro-RO"/>
        </w:rPr>
        <w:t>C</w:t>
      </w:r>
      <w:r w:rsidRPr="00527E57">
        <w:rPr>
          <w:szCs w:val="22"/>
          <w:highlight w:val="lightGray"/>
          <w:lang w:val="ro-RO"/>
        </w:rPr>
        <w:t xml:space="preserve">omprimat </w:t>
      </w:r>
      <w:r w:rsidRPr="00A0013E">
        <w:rPr>
          <w:szCs w:val="22"/>
          <w:highlight w:val="lightGray"/>
          <w:lang w:val="ro-RO"/>
        </w:rPr>
        <w:t>filmat</w:t>
      </w:r>
    </w:p>
    <w:p w14:paraId="07F48E3E" w14:textId="77777777" w:rsidR="001C0D88" w:rsidRDefault="001C0D88" w:rsidP="009B30AB">
      <w:pPr>
        <w:spacing w:line="240" w:lineRule="auto"/>
        <w:rPr>
          <w:szCs w:val="22"/>
          <w:highlight w:val="lightGray"/>
          <w:lang w:val="ro-RO"/>
        </w:rPr>
      </w:pPr>
    </w:p>
    <w:p w14:paraId="4C01A17C" w14:textId="77777777" w:rsidR="001C0D88" w:rsidRPr="00527E57" w:rsidRDefault="00000000" w:rsidP="009B30AB">
      <w:pPr>
        <w:spacing w:line="240" w:lineRule="auto"/>
        <w:rPr>
          <w:szCs w:val="22"/>
          <w:lang w:val="ro-RO"/>
        </w:rPr>
      </w:pPr>
      <w:r>
        <w:rPr>
          <w:szCs w:val="22"/>
          <w:lang w:val="ro-RO"/>
        </w:rPr>
        <w:t>120</w:t>
      </w:r>
      <w:r w:rsidRPr="00A0013E">
        <w:rPr>
          <w:szCs w:val="22"/>
          <w:lang w:val="ro-RO"/>
        </w:rPr>
        <w:t xml:space="preserve"> comprimate</w:t>
      </w:r>
    </w:p>
    <w:p w14:paraId="759CFE64" w14:textId="77777777" w:rsidR="001C0D88" w:rsidRPr="00527E57" w:rsidRDefault="001C0D88" w:rsidP="00715535">
      <w:pPr>
        <w:spacing w:line="240" w:lineRule="auto"/>
        <w:rPr>
          <w:szCs w:val="22"/>
          <w:lang w:val="ro-RO"/>
        </w:rPr>
      </w:pPr>
    </w:p>
    <w:p w14:paraId="22D83532" w14:textId="77777777" w:rsidR="001C0D88" w:rsidRPr="00527E57" w:rsidRDefault="001C0D88" w:rsidP="00715535">
      <w:pPr>
        <w:spacing w:line="240" w:lineRule="auto"/>
        <w:rPr>
          <w:szCs w:val="22"/>
          <w:lang w:val="ro-RO"/>
        </w:rPr>
      </w:pPr>
    </w:p>
    <w:p w14:paraId="5B7D842C" w14:textId="77777777" w:rsidR="001C0D88" w:rsidRPr="00527E57" w:rsidRDefault="00000000" w:rsidP="00715535">
      <w:pPr>
        <w:pBdr>
          <w:top w:val="single" w:sz="4" w:space="1" w:color="auto"/>
          <w:left w:val="single" w:sz="4" w:space="4" w:color="auto"/>
          <w:bottom w:val="single" w:sz="4" w:space="0" w:color="auto"/>
          <w:right w:val="single" w:sz="4" w:space="4" w:color="auto"/>
        </w:pBdr>
        <w:spacing w:line="240" w:lineRule="auto"/>
        <w:outlineLvl w:val="0"/>
        <w:rPr>
          <w:szCs w:val="22"/>
          <w:lang w:val="ro-RO"/>
        </w:rPr>
      </w:pPr>
      <w:r w:rsidRPr="00527E57">
        <w:rPr>
          <w:b/>
          <w:szCs w:val="22"/>
          <w:lang w:val="ro-RO"/>
        </w:rPr>
        <w:t>5.</w:t>
      </w:r>
      <w:r w:rsidRPr="00527E57">
        <w:rPr>
          <w:b/>
          <w:szCs w:val="22"/>
          <w:lang w:val="ro-RO"/>
        </w:rPr>
        <w:tab/>
        <w:t>MODUL ŞI CALEA(CĂILE) DE ADMINISTRARE</w:t>
      </w:r>
    </w:p>
    <w:p w14:paraId="794470FC" w14:textId="77777777" w:rsidR="001C0D88" w:rsidRPr="00527E57" w:rsidRDefault="001C0D88" w:rsidP="00715535">
      <w:pPr>
        <w:spacing w:line="240" w:lineRule="auto"/>
        <w:rPr>
          <w:szCs w:val="22"/>
          <w:lang w:val="ro-RO"/>
        </w:rPr>
      </w:pPr>
    </w:p>
    <w:p w14:paraId="51AF6E0E" w14:textId="77777777" w:rsidR="001C0D88" w:rsidRPr="00527E57" w:rsidRDefault="00000000" w:rsidP="00715535">
      <w:pPr>
        <w:spacing w:line="240" w:lineRule="auto"/>
        <w:rPr>
          <w:szCs w:val="22"/>
          <w:lang w:val="ro-RO"/>
        </w:rPr>
      </w:pPr>
      <w:r w:rsidRPr="00527E57">
        <w:rPr>
          <w:szCs w:val="22"/>
          <w:lang w:val="ro-RO"/>
        </w:rPr>
        <w:t>A se citi prospectul înainte de utilizare.</w:t>
      </w:r>
    </w:p>
    <w:p w14:paraId="521DE853" w14:textId="77777777" w:rsidR="001C0D88" w:rsidRPr="00527E57" w:rsidRDefault="001C0D88" w:rsidP="00715535">
      <w:pPr>
        <w:spacing w:line="240" w:lineRule="auto"/>
        <w:rPr>
          <w:szCs w:val="22"/>
          <w:lang w:val="ro-RO"/>
        </w:rPr>
      </w:pPr>
    </w:p>
    <w:p w14:paraId="60669ECD" w14:textId="77777777" w:rsidR="001C0D88" w:rsidRPr="00527E57" w:rsidRDefault="00000000" w:rsidP="00715535">
      <w:pPr>
        <w:spacing w:line="240" w:lineRule="auto"/>
        <w:rPr>
          <w:szCs w:val="22"/>
          <w:lang w:val="ro-RO"/>
        </w:rPr>
      </w:pPr>
      <w:r w:rsidRPr="00527E57">
        <w:rPr>
          <w:szCs w:val="22"/>
          <w:lang w:val="ro-RO"/>
        </w:rPr>
        <w:t>Administrare orală</w:t>
      </w:r>
      <w:r>
        <w:rPr>
          <w:szCs w:val="22"/>
          <w:lang w:val="ro-RO"/>
        </w:rPr>
        <w:t>.</w:t>
      </w:r>
    </w:p>
    <w:p w14:paraId="5BE718D4" w14:textId="77777777" w:rsidR="001C0D88" w:rsidRPr="00527E57" w:rsidRDefault="001C0D88" w:rsidP="00715535">
      <w:pPr>
        <w:spacing w:line="240" w:lineRule="auto"/>
        <w:rPr>
          <w:szCs w:val="22"/>
          <w:lang w:val="ro-RO"/>
        </w:rPr>
      </w:pPr>
    </w:p>
    <w:p w14:paraId="4BB06E9B" w14:textId="77777777" w:rsidR="001C0D88" w:rsidRPr="00527E57" w:rsidRDefault="001C0D88" w:rsidP="00715535">
      <w:pPr>
        <w:spacing w:line="240" w:lineRule="auto"/>
        <w:rPr>
          <w:szCs w:val="22"/>
          <w:lang w:val="ro-RO"/>
        </w:rPr>
      </w:pPr>
    </w:p>
    <w:p w14:paraId="4A90183C" w14:textId="77777777" w:rsidR="001C0D88" w:rsidRPr="00527E57" w:rsidRDefault="00000000" w:rsidP="0071553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ro-RO"/>
        </w:rPr>
      </w:pPr>
      <w:r w:rsidRPr="00527E57">
        <w:rPr>
          <w:b/>
          <w:szCs w:val="22"/>
          <w:lang w:val="ro-RO"/>
        </w:rPr>
        <w:t>6.</w:t>
      </w:r>
      <w:r w:rsidRPr="00527E57">
        <w:rPr>
          <w:b/>
          <w:szCs w:val="22"/>
          <w:lang w:val="ro-RO"/>
        </w:rPr>
        <w:tab/>
        <w:t>ATENȚIONARE SPECIALĂ PRIVIND FAPTUL CĂ MEDICAMENTUL NU TREBUIE PĂSTRAT LA VEDEREA ȘI ÎNDEMÂNA COPIILOR</w:t>
      </w:r>
    </w:p>
    <w:p w14:paraId="14FE8D2B" w14:textId="77777777" w:rsidR="001C0D88" w:rsidRPr="00527E57" w:rsidRDefault="001C0D88" w:rsidP="00715535">
      <w:pPr>
        <w:spacing w:line="240" w:lineRule="auto"/>
        <w:rPr>
          <w:szCs w:val="22"/>
          <w:lang w:val="ro-RO"/>
        </w:rPr>
      </w:pPr>
    </w:p>
    <w:p w14:paraId="047A5629" w14:textId="77777777" w:rsidR="001C0D88" w:rsidRPr="00527E57" w:rsidRDefault="00000000" w:rsidP="00715535">
      <w:pPr>
        <w:spacing w:line="240" w:lineRule="auto"/>
        <w:outlineLvl w:val="0"/>
        <w:rPr>
          <w:szCs w:val="22"/>
          <w:lang w:val="ro-RO"/>
        </w:rPr>
      </w:pPr>
      <w:r w:rsidRPr="00527E57">
        <w:rPr>
          <w:szCs w:val="22"/>
          <w:lang w:val="ro-RO"/>
        </w:rPr>
        <w:t>A nu se lăsa la vederea și îndemâna copiilor.</w:t>
      </w:r>
    </w:p>
    <w:p w14:paraId="64480476" w14:textId="77777777" w:rsidR="001C0D88" w:rsidRPr="00527E57" w:rsidRDefault="001C0D88" w:rsidP="00715535">
      <w:pPr>
        <w:spacing w:line="240" w:lineRule="auto"/>
        <w:rPr>
          <w:szCs w:val="22"/>
          <w:lang w:val="ro-RO"/>
        </w:rPr>
      </w:pPr>
    </w:p>
    <w:p w14:paraId="39E00B18" w14:textId="77777777" w:rsidR="001C0D88" w:rsidRPr="00527E57" w:rsidRDefault="001C0D88" w:rsidP="00715535">
      <w:pPr>
        <w:spacing w:line="240" w:lineRule="auto"/>
        <w:rPr>
          <w:szCs w:val="22"/>
          <w:lang w:val="ro-RO"/>
        </w:rPr>
      </w:pPr>
    </w:p>
    <w:p w14:paraId="63166498" w14:textId="77777777" w:rsidR="001C0D88" w:rsidRPr="00527E57" w:rsidRDefault="00000000" w:rsidP="00715535">
      <w:pPr>
        <w:pBdr>
          <w:top w:val="single" w:sz="4" w:space="1" w:color="auto"/>
          <w:left w:val="single" w:sz="4" w:space="4" w:color="auto"/>
          <w:bottom w:val="single" w:sz="4" w:space="1" w:color="auto"/>
          <w:right w:val="single" w:sz="4" w:space="4" w:color="auto"/>
        </w:pBdr>
        <w:spacing w:line="240" w:lineRule="auto"/>
        <w:outlineLvl w:val="0"/>
        <w:rPr>
          <w:szCs w:val="22"/>
          <w:lang w:val="ro-RO"/>
        </w:rPr>
      </w:pPr>
      <w:r w:rsidRPr="00527E57">
        <w:rPr>
          <w:b/>
          <w:szCs w:val="22"/>
          <w:lang w:val="ro-RO"/>
        </w:rPr>
        <w:t>7.</w:t>
      </w:r>
      <w:r w:rsidRPr="00527E57">
        <w:rPr>
          <w:b/>
          <w:szCs w:val="22"/>
          <w:lang w:val="ro-RO"/>
        </w:rPr>
        <w:tab/>
        <w:t>ALTĂ(E) ATENŢIONARE(ĂRI) SPECIALĂ(E), DACĂ ESTE(SUNT) NECESARĂ(E)</w:t>
      </w:r>
    </w:p>
    <w:p w14:paraId="6D1E02FE" w14:textId="77777777" w:rsidR="001C0D88" w:rsidRPr="00527E57" w:rsidRDefault="001C0D88" w:rsidP="00715535">
      <w:pPr>
        <w:tabs>
          <w:tab w:val="left" w:pos="749"/>
        </w:tabs>
        <w:spacing w:line="240" w:lineRule="auto"/>
        <w:rPr>
          <w:szCs w:val="22"/>
          <w:lang w:val="ro-RO"/>
        </w:rPr>
      </w:pPr>
    </w:p>
    <w:p w14:paraId="3365BA11" w14:textId="77777777" w:rsidR="001C0D88" w:rsidRPr="00527E57" w:rsidRDefault="001C0D88" w:rsidP="00715535">
      <w:pPr>
        <w:tabs>
          <w:tab w:val="left" w:pos="749"/>
        </w:tabs>
        <w:spacing w:line="240" w:lineRule="auto"/>
        <w:rPr>
          <w:szCs w:val="22"/>
          <w:lang w:val="ro-RO"/>
        </w:rPr>
      </w:pPr>
    </w:p>
    <w:p w14:paraId="609FF850" w14:textId="77777777" w:rsidR="001C0D88" w:rsidRPr="00527E57" w:rsidRDefault="00000000" w:rsidP="00715535">
      <w:pPr>
        <w:pBdr>
          <w:top w:val="single" w:sz="4" w:space="1" w:color="auto"/>
          <w:left w:val="single" w:sz="4" w:space="4" w:color="auto"/>
          <w:bottom w:val="single" w:sz="4" w:space="1" w:color="auto"/>
          <w:right w:val="single" w:sz="4" w:space="4" w:color="auto"/>
        </w:pBdr>
        <w:spacing w:line="240" w:lineRule="auto"/>
        <w:outlineLvl w:val="0"/>
        <w:rPr>
          <w:szCs w:val="22"/>
          <w:lang w:val="ro-RO"/>
        </w:rPr>
      </w:pPr>
      <w:r w:rsidRPr="00527E57">
        <w:rPr>
          <w:b/>
          <w:szCs w:val="22"/>
          <w:lang w:val="ro-RO"/>
        </w:rPr>
        <w:t>8.</w:t>
      </w:r>
      <w:r w:rsidRPr="00527E57">
        <w:rPr>
          <w:b/>
          <w:szCs w:val="22"/>
          <w:lang w:val="ro-RO"/>
        </w:rPr>
        <w:tab/>
        <w:t>DATA DE EXPIRARE</w:t>
      </w:r>
    </w:p>
    <w:p w14:paraId="7406029B" w14:textId="77777777" w:rsidR="001C0D88" w:rsidRPr="00527E57" w:rsidRDefault="001C0D88" w:rsidP="00715535">
      <w:pPr>
        <w:spacing w:line="240" w:lineRule="auto"/>
        <w:rPr>
          <w:szCs w:val="22"/>
          <w:lang w:val="ro-RO"/>
        </w:rPr>
      </w:pPr>
    </w:p>
    <w:p w14:paraId="259EE394" w14:textId="77777777" w:rsidR="001C0D88" w:rsidRPr="00527E57" w:rsidRDefault="00000000" w:rsidP="00715535">
      <w:pPr>
        <w:spacing w:line="240" w:lineRule="auto"/>
        <w:rPr>
          <w:szCs w:val="22"/>
          <w:lang w:val="ro-RO"/>
        </w:rPr>
      </w:pPr>
      <w:r w:rsidRPr="00527E57">
        <w:rPr>
          <w:szCs w:val="22"/>
          <w:lang w:val="ro-RO"/>
        </w:rPr>
        <w:t>EXP</w:t>
      </w:r>
    </w:p>
    <w:p w14:paraId="5B8D7490" w14:textId="77777777" w:rsidR="001C0D88" w:rsidRPr="00527E57" w:rsidRDefault="001C0D88" w:rsidP="00715535">
      <w:pPr>
        <w:spacing w:line="240" w:lineRule="auto"/>
        <w:rPr>
          <w:szCs w:val="22"/>
          <w:lang w:val="ro-RO"/>
        </w:rPr>
      </w:pPr>
    </w:p>
    <w:p w14:paraId="5CBDA34F" w14:textId="77777777" w:rsidR="001C0D88" w:rsidRPr="00527E57" w:rsidRDefault="001C0D88" w:rsidP="00715535">
      <w:pPr>
        <w:spacing w:line="240" w:lineRule="auto"/>
        <w:rPr>
          <w:szCs w:val="22"/>
          <w:lang w:val="ro-RO"/>
        </w:rPr>
      </w:pPr>
    </w:p>
    <w:p w14:paraId="722EF639" w14:textId="77777777" w:rsidR="001C0D88" w:rsidRPr="00527E57" w:rsidRDefault="00000000" w:rsidP="00715535">
      <w:pPr>
        <w:keepNext/>
        <w:pBdr>
          <w:top w:val="single" w:sz="4" w:space="1" w:color="auto"/>
          <w:left w:val="single" w:sz="4" w:space="4" w:color="auto"/>
          <w:bottom w:val="single" w:sz="4" w:space="1" w:color="auto"/>
          <w:right w:val="single" w:sz="4" w:space="4" w:color="auto"/>
        </w:pBdr>
        <w:spacing w:line="240" w:lineRule="auto"/>
        <w:outlineLvl w:val="0"/>
        <w:rPr>
          <w:szCs w:val="22"/>
          <w:lang w:val="ro-RO"/>
        </w:rPr>
      </w:pPr>
      <w:r w:rsidRPr="00527E57">
        <w:rPr>
          <w:b/>
          <w:szCs w:val="22"/>
          <w:lang w:val="ro-RO"/>
        </w:rPr>
        <w:t>9.</w:t>
      </w:r>
      <w:r w:rsidRPr="00527E57">
        <w:rPr>
          <w:b/>
          <w:szCs w:val="22"/>
          <w:lang w:val="ro-RO"/>
        </w:rPr>
        <w:tab/>
        <w:t>CONDIȚII SPECIALE DE PĂSTRARE</w:t>
      </w:r>
    </w:p>
    <w:p w14:paraId="0EA8D176" w14:textId="77777777" w:rsidR="001C0D88" w:rsidRPr="00527E57" w:rsidRDefault="001C0D88" w:rsidP="00715535">
      <w:pPr>
        <w:spacing w:line="240" w:lineRule="auto"/>
        <w:rPr>
          <w:szCs w:val="22"/>
          <w:lang w:val="ro-RO"/>
        </w:rPr>
      </w:pPr>
    </w:p>
    <w:p w14:paraId="7D784CF1" w14:textId="77777777" w:rsidR="001C0D88" w:rsidRPr="00AE53EF" w:rsidRDefault="001C0D88" w:rsidP="002C4DA0">
      <w:pPr>
        <w:spacing w:line="240" w:lineRule="auto"/>
        <w:ind w:left="567" w:hanging="567"/>
        <w:rPr>
          <w:szCs w:val="22"/>
          <w:lang w:val="ro-RO"/>
        </w:rPr>
      </w:pPr>
    </w:p>
    <w:p w14:paraId="0B2CB8C8" w14:textId="77777777" w:rsidR="001C0D88" w:rsidRPr="00AE53EF" w:rsidRDefault="00000000" w:rsidP="009A6C66">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ro-RO"/>
        </w:rPr>
      </w:pPr>
      <w:r w:rsidRPr="00AE53EF">
        <w:rPr>
          <w:b/>
          <w:szCs w:val="22"/>
          <w:lang w:val="ro-RO"/>
        </w:rPr>
        <w:t>10.</w:t>
      </w:r>
      <w:r w:rsidRPr="00AE53EF">
        <w:rPr>
          <w:b/>
          <w:szCs w:val="22"/>
          <w:lang w:val="ro-RO"/>
        </w:rPr>
        <w:tab/>
        <w:t>PRECAUȚII SPECIALE PRIVIND ELIMINAREA MEDICAMENTELOR NEUTILIZATE SAU A MATERIALELOR REZIDUALE PROVENITE DIN ASTFEL DE MEDICAMENTE, DACĂ ESTE CAZUL</w:t>
      </w:r>
    </w:p>
    <w:p w14:paraId="4DB9949E" w14:textId="77777777" w:rsidR="001C0D88" w:rsidRPr="00527E57" w:rsidRDefault="001C0D88" w:rsidP="00715535">
      <w:pPr>
        <w:spacing w:line="240" w:lineRule="auto"/>
        <w:rPr>
          <w:szCs w:val="22"/>
          <w:lang w:val="ro-RO"/>
        </w:rPr>
      </w:pPr>
    </w:p>
    <w:p w14:paraId="63874192" w14:textId="77777777" w:rsidR="001C0D88" w:rsidRPr="00527E57" w:rsidRDefault="001C0D88" w:rsidP="00715535">
      <w:pPr>
        <w:spacing w:line="240" w:lineRule="auto"/>
        <w:rPr>
          <w:szCs w:val="22"/>
          <w:lang w:val="ro-RO"/>
        </w:rPr>
      </w:pPr>
    </w:p>
    <w:p w14:paraId="56EB6584" w14:textId="77777777" w:rsidR="001C0D88" w:rsidRPr="00527E57" w:rsidRDefault="00000000" w:rsidP="00715535">
      <w:pPr>
        <w:pBdr>
          <w:top w:val="single" w:sz="4" w:space="1" w:color="auto"/>
          <w:left w:val="single" w:sz="4" w:space="4" w:color="auto"/>
          <w:bottom w:val="single" w:sz="4" w:space="1" w:color="auto"/>
          <w:right w:val="single" w:sz="4" w:space="4" w:color="auto"/>
        </w:pBdr>
        <w:spacing w:line="240" w:lineRule="auto"/>
        <w:outlineLvl w:val="0"/>
        <w:rPr>
          <w:b/>
          <w:szCs w:val="22"/>
          <w:lang w:val="ro-RO"/>
        </w:rPr>
      </w:pPr>
      <w:r w:rsidRPr="00527E57">
        <w:rPr>
          <w:b/>
          <w:szCs w:val="22"/>
          <w:lang w:val="ro-RO"/>
        </w:rPr>
        <w:lastRenderedPageBreak/>
        <w:t>11.</w:t>
      </w:r>
      <w:r w:rsidRPr="00527E57">
        <w:rPr>
          <w:b/>
          <w:szCs w:val="22"/>
          <w:lang w:val="ro-RO"/>
        </w:rPr>
        <w:tab/>
        <w:t>NUMELE ȘI ADRESA DEȚINĂTORULUI AUTORIZAȚIEI DE PUNERE PE PIAȚĂ</w:t>
      </w:r>
    </w:p>
    <w:p w14:paraId="1FA24CE0" w14:textId="77777777" w:rsidR="001C0D88" w:rsidRPr="00527E57" w:rsidRDefault="001C0D88" w:rsidP="00715535">
      <w:pPr>
        <w:spacing w:line="240" w:lineRule="auto"/>
        <w:rPr>
          <w:szCs w:val="22"/>
          <w:lang w:val="ro-RO"/>
        </w:rPr>
      </w:pPr>
    </w:p>
    <w:p w14:paraId="306BF1A3" w14:textId="77777777" w:rsidR="001C0D88" w:rsidRPr="00527E57" w:rsidRDefault="00000000" w:rsidP="00715535">
      <w:pPr>
        <w:spacing w:line="240" w:lineRule="auto"/>
        <w:rPr>
          <w:szCs w:val="22"/>
          <w:highlight w:val="lightGray"/>
          <w:lang w:val="ro-RO"/>
        </w:rPr>
      </w:pPr>
      <w:r w:rsidRPr="00527E57">
        <w:rPr>
          <w:szCs w:val="22"/>
          <w:lang w:val="ro-RO"/>
        </w:rPr>
        <w:t xml:space="preserve">AbbVie </w:t>
      </w:r>
      <w:r w:rsidRPr="00527E57">
        <w:rPr>
          <w:szCs w:val="22"/>
          <w:highlight w:val="lightGray"/>
          <w:lang w:val="ro-RO"/>
        </w:rPr>
        <w:t>(</w:t>
      </w:r>
      <w:r>
        <w:rPr>
          <w:szCs w:val="22"/>
          <w:highlight w:val="lightGray"/>
          <w:lang w:val="ro-RO"/>
        </w:rPr>
        <w:t>ca logo</w:t>
      </w:r>
      <w:r w:rsidRPr="00527E57">
        <w:rPr>
          <w:szCs w:val="22"/>
          <w:highlight w:val="lightGray"/>
          <w:lang w:val="ro-RO"/>
        </w:rPr>
        <w:t>)</w:t>
      </w:r>
    </w:p>
    <w:p w14:paraId="3821BFE6" w14:textId="77777777" w:rsidR="001C0D88" w:rsidRPr="00527E57" w:rsidRDefault="001C0D88" w:rsidP="00715535">
      <w:pPr>
        <w:spacing w:line="240" w:lineRule="auto"/>
        <w:rPr>
          <w:szCs w:val="22"/>
          <w:highlight w:val="lightGray"/>
          <w:lang w:val="ro-RO"/>
        </w:rPr>
      </w:pPr>
    </w:p>
    <w:p w14:paraId="01CBB18D" w14:textId="77777777" w:rsidR="001C0D88" w:rsidRPr="00527E57" w:rsidRDefault="001C0D88" w:rsidP="00715535">
      <w:pPr>
        <w:spacing w:line="240" w:lineRule="auto"/>
        <w:rPr>
          <w:szCs w:val="22"/>
          <w:lang w:val="ro-RO"/>
        </w:rPr>
      </w:pPr>
    </w:p>
    <w:p w14:paraId="7E671D46" w14:textId="77777777" w:rsidR="001C0D88" w:rsidRPr="00527E57" w:rsidRDefault="00000000" w:rsidP="00715535">
      <w:pPr>
        <w:pBdr>
          <w:top w:val="single" w:sz="4" w:space="1" w:color="auto"/>
          <w:left w:val="single" w:sz="4" w:space="4" w:color="auto"/>
          <w:bottom w:val="single" w:sz="4" w:space="1" w:color="auto"/>
          <w:right w:val="single" w:sz="4" w:space="4" w:color="auto"/>
        </w:pBdr>
        <w:spacing w:line="240" w:lineRule="auto"/>
        <w:outlineLvl w:val="0"/>
        <w:rPr>
          <w:szCs w:val="22"/>
          <w:lang w:val="ro-RO"/>
        </w:rPr>
      </w:pPr>
      <w:r w:rsidRPr="00527E57">
        <w:rPr>
          <w:b/>
          <w:szCs w:val="22"/>
          <w:lang w:val="ro-RO"/>
        </w:rPr>
        <w:t>12.</w:t>
      </w:r>
      <w:r w:rsidRPr="00527E57">
        <w:rPr>
          <w:b/>
          <w:szCs w:val="22"/>
          <w:lang w:val="ro-RO"/>
        </w:rPr>
        <w:tab/>
        <w:t xml:space="preserve">NUMĂRUL(ELE) AUTORIZAŢIEI DE PUNERE PE PIAŢĂ </w:t>
      </w:r>
    </w:p>
    <w:p w14:paraId="54DB0955" w14:textId="77777777" w:rsidR="001C0D88" w:rsidRPr="00527E57" w:rsidRDefault="001C0D88" w:rsidP="00715535">
      <w:pPr>
        <w:spacing w:line="240" w:lineRule="auto"/>
        <w:rPr>
          <w:szCs w:val="22"/>
          <w:lang w:val="ro-RO"/>
        </w:rPr>
      </w:pPr>
    </w:p>
    <w:p w14:paraId="7201D8DE" w14:textId="77777777" w:rsidR="001C0D88" w:rsidRPr="00527E57" w:rsidRDefault="001C0D88" w:rsidP="00715535">
      <w:pPr>
        <w:spacing w:line="240" w:lineRule="auto"/>
        <w:rPr>
          <w:szCs w:val="22"/>
          <w:lang w:val="ro-RO"/>
        </w:rPr>
      </w:pPr>
    </w:p>
    <w:p w14:paraId="4BE9B86E" w14:textId="77777777" w:rsidR="001C0D88" w:rsidRPr="00527E57" w:rsidRDefault="00000000" w:rsidP="00715535">
      <w:pPr>
        <w:pBdr>
          <w:top w:val="single" w:sz="4" w:space="1" w:color="auto"/>
          <w:left w:val="single" w:sz="4" w:space="4" w:color="auto"/>
          <w:bottom w:val="single" w:sz="4" w:space="1" w:color="auto"/>
          <w:right w:val="single" w:sz="4" w:space="4" w:color="auto"/>
        </w:pBdr>
        <w:spacing w:line="240" w:lineRule="auto"/>
        <w:outlineLvl w:val="0"/>
        <w:rPr>
          <w:szCs w:val="22"/>
          <w:lang w:val="ro-RO"/>
        </w:rPr>
      </w:pPr>
      <w:r w:rsidRPr="00527E57">
        <w:rPr>
          <w:b/>
          <w:szCs w:val="22"/>
          <w:lang w:val="ro-RO"/>
        </w:rPr>
        <w:t>13.</w:t>
      </w:r>
      <w:r w:rsidRPr="00527E57">
        <w:rPr>
          <w:b/>
          <w:szCs w:val="22"/>
          <w:lang w:val="ro-RO"/>
        </w:rPr>
        <w:tab/>
        <w:t>SERIA DE FABRICAȚIE</w:t>
      </w:r>
    </w:p>
    <w:p w14:paraId="6055307F" w14:textId="77777777" w:rsidR="001C0D88" w:rsidRPr="00527E57" w:rsidRDefault="001C0D88" w:rsidP="00715535">
      <w:pPr>
        <w:spacing w:line="240" w:lineRule="auto"/>
        <w:rPr>
          <w:i/>
          <w:szCs w:val="22"/>
          <w:lang w:val="ro-RO"/>
        </w:rPr>
      </w:pPr>
    </w:p>
    <w:p w14:paraId="3F325E7D" w14:textId="77777777" w:rsidR="001C0D88" w:rsidRPr="00527E57" w:rsidRDefault="00000000" w:rsidP="00715535">
      <w:pPr>
        <w:spacing w:line="240" w:lineRule="auto"/>
        <w:rPr>
          <w:szCs w:val="22"/>
          <w:lang w:val="ro-RO"/>
        </w:rPr>
      </w:pPr>
      <w:r w:rsidRPr="00527E57">
        <w:rPr>
          <w:szCs w:val="22"/>
          <w:lang w:val="ro-RO"/>
        </w:rPr>
        <w:t>Lot</w:t>
      </w:r>
    </w:p>
    <w:p w14:paraId="0A5FBFE6" w14:textId="77777777" w:rsidR="001C0D88" w:rsidRPr="00527E57" w:rsidRDefault="001C0D88" w:rsidP="00715535">
      <w:pPr>
        <w:spacing w:line="240" w:lineRule="auto"/>
        <w:rPr>
          <w:szCs w:val="22"/>
          <w:lang w:val="ro-RO"/>
        </w:rPr>
      </w:pPr>
    </w:p>
    <w:p w14:paraId="16518FE8" w14:textId="77777777" w:rsidR="001C0D88" w:rsidRPr="00527E57" w:rsidRDefault="001C0D88" w:rsidP="00715535">
      <w:pPr>
        <w:spacing w:line="240" w:lineRule="auto"/>
        <w:rPr>
          <w:szCs w:val="22"/>
          <w:lang w:val="ro-RO"/>
        </w:rPr>
      </w:pPr>
    </w:p>
    <w:p w14:paraId="520A7758" w14:textId="77777777" w:rsidR="001C0D88" w:rsidRPr="00527E57" w:rsidRDefault="00000000" w:rsidP="00715535">
      <w:pPr>
        <w:pBdr>
          <w:top w:val="single" w:sz="4" w:space="1" w:color="auto"/>
          <w:left w:val="single" w:sz="4" w:space="4" w:color="auto"/>
          <w:bottom w:val="single" w:sz="4" w:space="1" w:color="auto"/>
          <w:right w:val="single" w:sz="4" w:space="4" w:color="auto"/>
        </w:pBdr>
        <w:spacing w:line="240" w:lineRule="auto"/>
        <w:outlineLvl w:val="0"/>
        <w:rPr>
          <w:szCs w:val="22"/>
          <w:lang w:val="ro-RO"/>
        </w:rPr>
      </w:pPr>
      <w:r w:rsidRPr="00527E57">
        <w:rPr>
          <w:b/>
          <w:szCs w:val="22"/>
          <w:lang w:val="ro-RO"/>
        </w:rPr>
        <w:t>14.</w:t>
      </w:r>
      <w:r w:rsidRPr="00527E57">
        <w:rPr>
          <w:b/>
          <w:szCs w:val="22"/>
          <w:lang w:val="ro-RO"/>
        </w:rPr>
        <w:tab/>
        <w:t>CLASIFICARE GENERALĂ PRIVIND MODUL DE ELIBERARE</w:t>
      </w:r>
    </w:p>
    <w:p w14:paraId="7691506B" w14:textId="77777777" w:rsidR="001C0D88" w:rsidRPr="00527E57" w:rsidRDefault="001C0D88" w:rsidP="00715535">
      <w:pPr>
        <w:spacing w:line="240" w:lineRule="auto"/>
        <w:rPr>
          <w:i/>
          <w:szCs w:val="22"/>
          <w:lang w:val="ro-RO"/>
        </w:rPr>
      </w:pPr>
    </w:p>
    <w:p w14:paraId="3FC716D3" w14:textId="77777777" w:rsidR="001C0D88" w:rsidRPr="00527E57" w:rsidRDefault="001C0D88" w:rsidP="00715535">
      <w:pPr>
        <w:spacing w:line="240" w:lineRule="auto"/>
        <w:rPr>
          <w:szCs w:val="22"/>
          <w:lang w:val="ro-RO"/>
        </w:rPr>
      </w:pPr>
    </w:p>
    <w:p w14:paraId="53C38387" w14:textId="77777777" w:rsidR="001C0D88" w:rsidRPr="00527E57" w:rsidRDefault="00000000" w:rsidP="00715535">
      <w:pPr>
        <w:pBdr>
          <w:top w:val="single" w:sz="4" w:space="2" w:color="auto"/>
          <w:left w:val="single" w:sz="4" w:space="4" w:color="auto"/>
          <w:bottom w:val="single" w:sz="4" w:space="1" w:color="auto"/>
          <w:right w:val="single" w:sz="4" w:space="4" w:color="auto"/>
        </w:pBdr>
        <w:spacing w:line="240" w:lineRule="auto"/>
        <w:outlineLvl w:val="0"/>
        <w:rPr>
          <w:szCs w:val="22"/>
          <w:lang w:val="ro-RO"/>
        </w:rPr>
      </w:pPr>
      <w:r w:rsidRPr="00527E57">
        <w:rPr>
          <w:b/>
          <w:szCs w:val="22"/>
          <w:lang w:val="ro-RO"/>
        </w:rPr>
        <w:t>15.</w:t>
      </w:r>
      <w:r w:rsidRPr="00527E57">
        <w:rPr>
          <w:b/>
          <w:szCs w:val="22"/>
          <w:lang w:val="ro-RO"/>
        </w:rPr>
        <w:tab/>
        <w:t>INSTRUCȚIUNI DE UTILIZARE</w:t>
      </w:r>
    </w:p>
    <w:p w14:paraId="0E99BAF2" w14:textId="77777777" w:rsidR="001C0D88" w:rsidRPr="00527E57" w:rsidRDefault="001C0D88" w:rsidP="00715535">
      <w:pPr>
        <w:spacing w:line="240" w:lineRule="auto"/>
        <w:rPr>
          <w:szCs w:val="22"/>
          <w:lang w:val="ro-RO"/>
        </w:rPr>
      </w:pPr>
    </w:p>
    <w:p w14:paraId="3AA594C8" w14:textId="77777777" w:rsidR="001C0D88" w:rsidRPr="00527E57" w:rsidRDefault="001C0D88" w:rsidP="00715535">
      <w:pPr>
        <w:spacing w:line="240" w:lineRule="auto"/>
        <w:rPr>
          <w:szCs w:val="22"/>
          <w:lang w:val="ro-RO"/>
        </w:rPr>
      </w:pPr>
    </w:p>
    <w:p w14:paraId="7D497F57" w14:textId="77777777" w:rsidR="001C0D88" w:rsidRPr="00527E57" w:rsidRDefault="00000000" w:rsidP="00715535">
      <w:pPr>
        <w:pBdr>
          <w:top w:val="single" w:sz="4" w:space="1" w:color="auto"/>
          <w:left w:val="single" w:sz="4" w:space="4" w:color="auto"/>
          <w:bottom w:val="single" w:sz="4" w:space="0" w:color="auto"/>
          <w:right w:val="single" w:sz="4" w:space="4" w:color="auto"/>
        </w:pBdr>
        <w:spacing w:line="240" w:lineRule="auto"/>
        <w:rPr>
          <w:szCs w:val="22"/>
          <w:lang w:val="ro-RO"/>
        </w:rPr>
      </w:pPr>
      <w:r w:rsidRPr="00527E57">
        <w:rPr>
          <w:b/>
          <w:szCs w:val="22"/>
          <w:lang w:val="ro-RO"/>
        </w:rPr>
        <w:t>16.</w:t>
      </w:r>
      <w:r w:rsidRPr="00527E57">
        <w:rPr>
          <w:b/>
          <w:szCs w:val="22"/>
          <w:lang w:val="ro-RO"/>
        </w:rPr>
        <w:tab/>
        <w:t>INFORMAȚII ÎN BRAILLE</w:t>
      </w:r>
    </w:p>
    <w:p w14:paraId="07A71FC6" w14:textId="77777777" w:rsidR="001C0D88" w:rsidRPr="00527E57" w:rsidRDefault="001C0D88" w:rsidP="00715535">
      <w:pPr>
        <w:spacing w:line="240" w:lineRule="auto"/>
        <w:rPr>
          <w:szCs w:val="22"/>
          <w:shd w:val="clear" w:color="auto" w:fill="CCCCCC"/>
          <w:lang w:val="ro-RO"/>
        </w:rPr>
      </w:pPr>
    </w:p>
    <w:p w14:paraId="317AA973" w14:textId="77777777" w:rsidR="001C0D88" w:rsidRPr="00527E57" w:rsidRDefault="001C0D88" w:rsidP="00715535">
      <w:pPr>
        <w:spacing w:line="240" w:lineRule="auto"/>
        <w:rPr>
          <w:szCs w:val="22"/>
          <w:shd w:val="clear" w:color="auto" w:fill="CCCCCC"/>
          <w:lang w:val="ro-RO"/>
        </w:rPr>
      </w:pPr>
    </w:p>
    <w:p w14:paraId="49C3754C" w14:textId="77777777" w:rsidR="001C0D88" w:rsidRPr="00527E57" w:rsidRDefault="00000000" w:rsidP="00715535">
      <w:pPr>
        <w:pBdr>
          <w:top w:val="single" w:sz="4" w:space="1" w:color="auto"/>
          <w:left w:val="single" w:sz="4" w:space="4" w:color="auto"/>
          <w:bottom w:val="single" w:sz="4" w:space="0" w:color="auto"/>
          <w:right w:val="single" w:sz="4" w:space="4" w:color="auto"/>
        </w:pBdr>
        <w:spacing w:line="240" w:lineRule="auto"/>
        <w:rPr>
          <w:i/>
          <w:szCs w:val="22"/>
          <w:lang w:val="ro-RO"/>
        </w:rPr>
      </w:pPr>
      <w:r w:rsidRPr="00527E57">
        <w:rPr>
          <w:b/>
          <w:szCs w:val="22"/>
          <w:lang w:val="ro-RO"/>
        </w:rPr>
        <w:t>17.</w:t>
      </w:r>
      <w:r w:rsidRPr="00527E57">
        <w:rPr>
          <w:b/>
          <w:szCs w:val="22"/>
          <w:lang w:val="ro-RO"/>
        </w:rPr>
        <w:tab/>
        <w:t>IDENTIFICATOR UNIC - COD DE BARE BIDIMENSIONAL</w:t>
      </w:r>
    </w:p>
    <w:p w14:paraId="6A77BA40" w14:textId="77777777" w:rsidR="001C0D88" w:rsidRPr="00527E57" w:rsidRDefault="001C0D88" w:rsidP="00715535">
      <w:pPr>
        <w:spacing w:line="240" w:lineRule="auto"/>
        <w:rPr>
          <w:szCs w:val="22"/>
          <w:lang w:val="ro-RO"/>
        </w:rPr>
      </w:pPr>
    </w:p>
    <w:p w14:paraId="0E311AB2" w14:textId="77777777" w:rsidR="001C0D88" w:rsidRPr="00527E57" w:rsidRDefault="001C0D88" w:rsidP="00715535">
      <w:pPr>
        <w:spacing w:line="240" w:lineRule="auto"/>
        <w:rPr>
          <w:szCs w:val="22"/>
          <w:lang w:val="ro-RO"/>
        </w:rPr>
      </w:pPr>
    </w:p>
    <w:p w14:paraId="0CD9D24B" w14:textId="77777777" w:rsidR="001C0D88" w:rsidRPr="00527E57" w:rsidRDefault="00000000" w:rsidP="00715535">
      <w:pPr>
        <w:pBdr>
          <w:top w:val="single" w:sz="4" w:space="1" w:color="auto"/>
          <w:left w:val="single" w:sz="4" w:space="4" w:color="auto"/>
          <w:bottom w:val="single" w:sz="4" w:space="0" w:color="auto"/>
          <w:right w:val="single" w:sz="4" w:space="4" w:color="auto"/>
        </w:pBdr>
        <w:spacing w:line="240" w:lineRule="auto"/>
        <w:rPr>
          <w:i/>
          <w:szCs w:val="22"/>
          <w:lang w:val="ro-RO"/>
        </w:rPr>
      </w:pPr>
      <w:r w:rsidRPr="00527E57">
        <w:rPr>
          <w:b/>
          <w:szCs w:val="22"/>
          <w:lang w:val="ro-RO"/>
        </w:rPr>
        <w:t>18.</w:t>
      </w:r>
      <w:r w:rsidRPr="00527E57">
        <w:rPr>
          <w:b/>
          <w:szCs w:val="22"/>
          <w:lang w:val="ro-RO"/>
        </w:rPr>
        <w:tab/>
        <w:t xml:space="preserve">IDENTIFICATOR UNIC - </w:t>
      </w:r>
      <w:r w:rsidRPr="008D05E8">
        <w:rPr>
          <w:b/>
          <w:szCs w:val="22"/>
          <w:lang w:val="ro-RO"/>
        </w:rPr>
        <w:t>DATE LIZIBILE</w:t>
      </w:r>
      <w:r w:rsidRPr="00527E57">
        <w:rPr>
          <w:b/>
          <w:szCs w:val="22"/>
          <w:lang w:val="ro-RO"/>
        </w:rPr>
        <w:t xml:space="preserve"> PENTRU PERSOANE</w:t>
      </w:r>
    </w:p>
    <w:p w14:paraId="1B65407E" w14:textId="77777777" w:rsidR="001C0D88" w:rsidRPr="00527E57" w:rsidRDefault="001C0D88" w:rsidP="00715535">
      <w:pPr>
        <w:tabs>
          <w:tab w:val="clear" w:pos="567"/>
        </w:tabs>
        <w:spacing w:line="240" w:lineRule="auto"/>
        <w:rPr>
          <w:szCs w:val="22"/>
          <w:lang w:val="ro-RO"/>
        </w:rPr>
      </w:pPr>
    </w:p>
    <w:p w14:paraId="1667F2EC" w14:textId="77777777" w:rsidR="001C0D88" w:rsidRPr="009A6C66" w:rsidRDefault="00000000" w:rsidP="00715535">
      <w:pPr>
        <w:tabs>
          <w:tab w:val="clear" w:pos="567"/>
        </w:tabs>
        <w:spacing w:line="240" w:lineRule="auto"/>
        <w:rPr>
          <w:rStyle w:val="LogoportDoNotTranslate"/>
          <w:color w:val="auto"/>
          <w:szCs w:val="22"/>
          <w:lang w:val="ro-RO"/>
        </w:rPr>
      </w:pPr>
      <w:r w:rsidRPr="009A6C66">
        <w:rPr>
          <w:rStyle w:val="LogoportDoNotTranslate"/>
          <w:color w:val="auto"/>
          <w:szCs w:val="22"/>
          <w:lang w:val="ro-RO"/>
        </w:rPr>
        <w:t>PC</w:t>
      </w:r>
    </w:p>
    <w:p w14:paraId="2CDF16B6" w14:textId="77777777" w:rsidR="001C0D88" w:rsidRPr="009A6C66" w:rsidRDefault="001C0D88" w:rsidP="009E1583">
      <w:pPr>
        <w:spacing w:line="240" w:lineRule="auto"/>
        <w:outlineLvl w:val="0"/>
        <w:rPr>
          <w:bCs/>
          <w:szCs w:val="22"/>
          <w:lang w:val="ro-RO"/>
        </w:rPr>
      </w:pPr>
    </w:p>
    <w:p w14:paraId="057708D5" w14:textId="77777777" w:rsidR="001C0D88" w:rsidRDefault="00000000">
      <w:pPr>
        <w:tabs>
          <w:tab w:val="clear" w:pos="567"/>
        </w:tabs>
        <w:spacing w:line="240" w:lineRule="auto"/>
        <w:rPr>
          <w:b/>
          <w:szCs w:val="22"/>
          <w:lang w:val="ro-RO"/>
        </w:rPr>
      </w:pPr>
      <w:r>
        <w:rPr>
          <w:b/>
          <w:szCs w:val="22"/>
          <w:lang w:val="ro-RO"/>
        </w:rPr>
        <w:br w:type="page"/>
      </w:r>
    </w:p>
    <w:p w14:paraId="429A7625" w14:textId="77777777" w:rsidR="001C0D88" w:rsidRPr="00AE53EF" w:rsidRDefault="001C0D88" w:rsidP="009E1583">
      <w:pPr>
        <w:spacing w:line="240" w:lineRule="auto"/>
        <w:outlineLvl w:val="0"/>
        <w:rPr>
          <w:b/>
          <w:szCs w:val="22"/>
          <w:lang w:val="ro-RO"/>
        </w:rPr>
      </w:pPr>
    </w:p>
    <w:p w14:paraId="3AB34E12" w14:textId="77777777" w:rsidR="001C0D88" w:rsidRPr="00AE53EF" w:rsidRDefault="001C0D88" w:rsidP="00FC0909">
      <w:pPr>
        <w:outlineLvl w:val="0"/>
        <w:rPr>
          <w:b/>
          <w:lang w:val="ro-RO"/>
        </w:rPr>
      </w:pPr>
    </w:p>
    <w:p w14:paraId="0BC6E035" w14:textId="77777777" w:rsidR="001C0D88" w:rsidRPr="00AE53EF" w:rsidRDefault="001C0D88" w:rsidP="00FC0909">
      <w:pPr>
        <w:outlineLvl w:val="0"/>
        <w:rPr>
          <w:b/>
          <w:lang w:val="ro-RO"/>
        </w:rPr>
      </w:pPr>
    </w:p>
    <w:p w14:paraId="679418A9" w14:textId="77777777" w:rsidR="001C0D88" w:rsidRPr="00AE53EF" w:rsidRDefault="001C0D88" w:rsidP="00FC0909">
      <w:pPr>
        <w:outlineLvl w:val="0"/>
        <w:rPr>
          <w:b/>
          <w:lang w:val="ro-RO"/>
        </w:rPr>
      </w:pPr>
    </w:p>
    <w:p w14:paraId="3782E935" w14:textId="77777777" w:rsidR="001C0D88" w:rsidRPr="00AE53EF" w:rsidRDefault="001C0D88" w:rsidP="00FC0909">
      <w:pPr>
        <w:outlineLvl w:val="0"/>
        <w:rPr>
          <w:b/>
          <w:lang w:val="ro-RO"/>
        </w:rPr>
      </w:pPr>
    </w:p>
    <w:p w14:paraId="3439599E" w14:textId="77777777" w:rsidR="001C0D88" w:rsidRPr="00AE53EF" w:rsidRDefault="001C0D88" w:rsidP="00FC0909">
      <w:pPr>
        <w:outlineLvl w:val="0"/>
        <w:rPr>
          <w:b/>
          <w:lang w:val="ro-RO"/>
        </w:rPr>
      </w:pPr>
    </w:p>
    <w:p w14:paraId="172FC131" w14:textId="77777777" w:rsidR="001C0D88" w:rsidRPr="00AE53EF" w:rsidRDefault="001C0D88" w:rsidP="00FC0909">
      <w:pPr>
        <w:outlineLvl w:val="0"/>
        <w:rPr>
          <w:b/>
          <w:lang w:val="ro-RO"/>
        </w:rPr>
      </w:pPr>
    </w:p>
    <w:p w14:paraId="1E133085" w14:textId="77777777" w:rsidR="001C0D88" w:rsidRPr="00AE53EF" w:rsidRDefault="001C0D88" w:rsidP="00FC0909">
      <w:pPr>
        <w:outlineLvl w:val="0"/>
        <w:rPr>
          <w:b/>
          <w:lang w:val="ro-RO"/>
        </w:rPr>
      </w:pPr>
    </w:p>
    <w:p w14:paraId="61392F3D" w14:textId="77777777" w:rsidR="001C0D88" w:rsidRPr="00AE53EF" w:rsidRDefault="001C0D88" w:rsidP="00FC0909">
      <w:pPr>
        <w:outlineLvl w:val="0"/>
        <w:rPr>
          <w:b/>
          <w:lang w:val="ro-RO"/>
        </w:rPr>
      </w:pPr>
    </w:p>
    <w:p w14:paraId="69D61797" w14:textId="77777777" w:rsidR="001C0D88" w:rsidRPr="00AE53EF" w:rsidRDefault="001C0D88" w:rsidP="00FC0909">
      <w:pPr>
        <w:outlineLvl w:val="0"/>
        <w:rPr>
          <w:b/>
          <w:lang w:val="ro-RO"/>
        </w:rPr>
      </w:pPr>
    </w:p>
    <w:p w14:paraId="5553F34A" w14:textId="77777777" w:rsidR="001C0D88" w:rsidRPr="00AE53EF" w:rsidRDefault="001C0D88" w:rsidP="00FC0909">
      <w:pPr>
        <w:outlineLvl w:val="0"/>
        <w:rPr>
          <w:b/>
          <w:lang w:val="ro-RO"/>
        </w:rPr>
      </w:pPr>
    </w:p>
    <w:p w14:paraId="10A94C41" w14:textId="77777777" w:rsidR="001C0D88" w:rsidRPr="00AE53EF" w:rsidRDefault="001C0D88" w:rsidP="00FC0909">
      <w:pPr>
        <w:outlineLvl w:val="0"/>
        <w:rPr>
          <w:b/>
          <w:lang w:val="ro-RO"/>
        </w:rPr>
      </w:pPr>
    </w:p>
    <w:p w14:paraId="49DF2271" w14:textId="77777777" w:rsidR="001C0D88" w:rsidRPr="00AE53EF" w:rsidRDefault="001C0D88" w:rsidP="00FC0909">
      <w:pPr>
        <w:outlineLvl w:val="0"/>
        <w:rPr>
          <w:b/>
          <w:lang w:val="ro-RO"/>
        </w:rPr>
      </w:pPr>
    </w:p>
    <w:p w14:paraId="1039382C" w14:textId="77777777" w:rsidR="001C0D88" w:rsidRPr="00AE53EF" w:rsidRDefault="001C0D88" w:rsidP="00FC0909">
      <w:pPr>
        <w:outlineLvl w:val="0"/>
        <w:rPr>
          <w:b/>
          <w:lang w:val="ro-RO"/>
        </w:rPr>
      </w:pPr>
    </w:p>
    <w:p w14:paraId="7E2CB1C5" w14:textId="77777777" w:rsidR="001C0D88" w:rsidRPr="00AE53EF" w:rsidRDefault="001C0D88" w:rsidP="00FC0909">
      <w:pPr>
        <w:outlineLvl w:val="0"/>
        <w:rPr>
          <w:b/>
          <w:lang w:val="ro-RO"/>
        </w:rPr>
      </w:pPr>
    </w:p>
    <w:p w14:paraId="13ACBED7" w14:textId="77777777" w:rsidR="001C0D88" w:rsidRPr="00AE53EF" w:rsidRDefault="001C0D88" w:rsidP="00FC0909">
      <w:pPr>
        <w:outlineLvl w:val="0"/>
        <w:rPr>
          <w:b/>
          <w:lang w:val="ro-RO"/>
        </w:rPr>
      </w:pPr>
    </w:p>
    <w:p w14:paraId="652203B6" w14:textId="77777777" w:rsidR="001C0D88" w:rsidRPr="00AE53EF" w:rsidRDefault="001C0D88" w:rsidP="00FC0909">
      <w:pPr>
        <w:outlineLvl w:val="0"/>
        <w:rPr>
          <w:b/>
          <w:lang w:val="ro-RO"/>
        </w:rPr>
      </w:pPr>
    </w:p>
    <w:p w14:paraId="64F55381" w14:textId="77777777" w:rsidR="001C0D88" w:rsidRPr="00AE53EF" w:rsidRDefault="001C0D88" w:rsidP="00FC0909">
      <w:pPr>
        <w:outlineLvl w:val="0"/>
        <w:rPr>
          <w:b/>
          <w:lang w:val="ro-RO"/>
        </w:rPr>
      </w:pPr>
    </w:p>
    <w:p w14:paraId="32915567" w14:textId="77777777" w:rsidR="001C0D88" w:rsidRPr="00AE53EF" w:rsidRDefault="001C0D88" w:rsidP="00FC0909">
      <w:pPr>
        <w:outlineLvl w:val="0"/>
        <w:rPr>
          <w:b/>
          <w:lang w:val="ro-RO"/>
        </w:rPr>
      </w:pPr>
    </w:p>
    <w:p w14:paraId="0C862C95" w14:textId="77777777" w:rsidR="001C0D88" w:rsidRPr="00AE53EF" w:rsidRDefault="001C0D88" w:rsidP="00FC0909">
      <w:pPr>
        <w:outlineLvl w:val="0"/>
        <w:rPr>
          <w:b/>
          <w:lang w:val="ro-RO"/>
        </w:rPr>
      </w:pPr>
    </w:p>
    <w:p w14:paraId="126913A4" w14:textId="77777777" w:rsidR="001C0D88" w:rsidRPr="00AE53EF" w:rsidRDefault="001C0D88" w:rsidP="00FC0909">
      <w:pPr>
        <w:outlineLvl w:val="0"/>
        <w:rPr>
          <w:b/>
          <w:lang w:val="ro-RO"/>
        </w:rPr>
      </w:pPr>
    </w:p>
    <w:p w14:paraId="6423474E" w14:textId="77777777" w:rsidR="001C0D88" w:rsidRPr="00AE53EF" w:rsidRDefault="001C0D88" w:rsidP="00FC0909">
      <w:pPr>
        <w:outlineLvl w:val="0"/>
        <w:rPr>
          <w:b/>
          <w:lang w:val="ro-RO"/>
        </w:rPr>
      </w:pPr>
    </w:p>
    <w:p w14:paraId="3873552D" w14:textId="77777777" w:rsidR="001C0D88" w:rsidRPr="00AE53EF" w:rsidRDefault="001C0D88" w:rsidP="00FC0909">
      <w:pPr>
        <w:outlineLvl w:val="0"/>
        <w:rPr>
          <w:b/>
          <w:lang w:val="ro-RO"/>
        </w:rPr>
      </w:pPr>
    </w:p>
    <w:p w14:paraId="3B977105" w14:textId="77777777" w:rsidR="001C0D88" w:rsidRPr="00AE53EF" w:rsidRDefault="00000000" w:rsidP="00A11900">
      <w:pPr>
        <w:pStyle w:val="BMCENTRED"/>
        <w:rPr>
          <w:lang w:val="ro-RO"/>
        </w:rPr>
      </w:pPr>
      <w:r w:rsidRPr="00AE53EF">
        <w:rPr>
          <w:lang w:val="ro-RO"/>
        </w:rPr>
        <w:t xml:space="preserve">B. </w:t>
      </w:r>
      <w:r w:rsidRPr="00AE53EF">
        <w:rPr>
          <w:lang w:val="ro-RO" w:bidi="ro-RO"/>
        </w:rPr>
        <w:t>PROSPECTUL</w:t>
      </w:r>
    </w:p>
    <w:p w14:paraId="3BD7A635" w14:textId="77777777" w:rsidR="001C0D88" w:rsidRPr="00AE53EF" w:rsidRDefault="00000000" w:rsidP="009E1583">
      <w:pPr>
        <w:tabs>
          <w:tab w:val="clear" w:pos="567"/>
        </w:tabs>
        <w:spacing w:line="240" w:lineRule="auto"/>
        <w:jc w:val="center"/>
        <w:outlineLvl w:val="0"/>
        <w:rPr>
          <w:szCs w:val="22"/>
          <w:lang w:val="ro-RO"/>
        </w:rPr>
      </w:pPr>
      <w:r w:rsidRPr="00AE53EF">
        <w:rPr>
          <w:szCs w:val="22"/>
          <w:lang w:val="ro-RO"/>
        </w:rPr>
        <w:br w:type="page"/>
      </w:r>
      <w:r w:rsidRPr="00AE53EF">
        <w:rPr>
          <w:b/>
          <w:szCs w:val="22"/>
          <w:lang w:val="ro-RO" w:bidi="ro-RO"/>
        </w:rPr>
        <w:lastRenderedPageBreak/>
        <w:t>Prospect: Informații pentru pacient</w:t>
      </w:r>
    </w:p>
    <w:p w14:paraId="5B100D7A" w14:textId="77777777" w:rsidR="001C0D88" w:rsidRPr="00AE53EF" w:rsidRDefault="001C0D88" w:rsidP="009E1583">
      <w:pPr>
        <w:numPr>
          <w:ilvl w:val="12"/>
          <w:numId w:val="0"/>
        </w:numPr>
        <w:shd w:val="clear" w:color="auto" w:fill="FFFFFF"/>
        <w:tabs>
          <w:tab w:val="clear" w:pos="567"/>
        </w:tabs>
        <w:spacing w:line="240" w:lineRule="auto"/>
        <w:jc w:val="center"/>
        <w:rPr>
          <w:szCs w:val="22"/>
          <w:lang w:val="ro-RO"/>
        </w:rPr>
      </w:pPr>
    </w:p>
    <w:p w14:paraId="11E1F370" w14:textId="77777777" w:rsidR="001C0D88" w:rsidRPr="00AE53EF" w:rsidRDefault="00000000" w:rsidP="009E1583">
      <w:pPr>
        <w:tabs>
          <w:tab w:val="left" w:pos="993"/>
        </w:tabs>
        <w:spacing w:line="240" w:lineRule="auto"/>
        <w:jc w:val="center"/>
        <w:outlineLvl w:val="0"/>
        <w:rPr>
          <w:b/>
          <w:szCs w:val="22"/>
          <w:lang w:val="ro-RO"/>
        </w:rPr>
      </w:pPr>
      <w:r w:rsidRPr="00AE53EF">
        <w:rPr>
          <w:b/>
          <w:szCs w:val="22"/>
          <w:lang w:val="ro-RO"/>
        </w:rPr>
        <w:t>Venclyxto 10 mg comprimate filmate</w:t>
      </w:r>
    </w:p>
    <w:p w14:paraId="2444DBAB" w14:textId="77777777" w:rsidR="001C0D88" w:rsidRPr="00AE53EF" w:rsidRDefault="00000000" w:rsidP="00AF7FE2">
      <w:pPr>
        <w:tabs>
          <w:tab w:val="left" w:pos="993"/>
        </w:tabs>
        <w:spacing w:line="240" w:lineRule="auto"/>
        <w:jc w:val="center"/>
        <w:outlineLvl w:val="0"/>
        <w:rPr>
          <w:b/>
          <w:szCs w:val="22"/>
          <w:lang w:val="ro-RO"/>
        </w:rPr>
      </w:pPr>
      <w:r w:rsidRPr="00AE53EF">
        <w:rPr>
          <w:b/>
          <w:szCs w:val="22"/>
          <w:lang w:val="ro-RO"/>
        </w:rPr>
        <w:t>Venclyxto 50 mg comprimate filmate</w:t>
      </w:r>
    </w:p>
    <w:p w14:paraId="00ABE9A5" w14:textId="77777777" w:rsidR="001C0D88" w:rsidRPr="00AE53EF" w:rsidRDefault="00000000" w:rsidP="00AF7FE2">
      <w:pPr>
        <w:tabs>
          <w:tab w:val="left" w:pos="993"/>
        </w:tabs>
        <w:spacing w:line="240" w:lineRule="auto"/>
        <w:jc w:val="center"/>
        <w:outlineLvl w:val="0"/>
        <w:rPr>
          <w:b/>
          <w:szCs w:val="22"/>
          <w:lang w:val="ro-RO"/>
        </w:rPr>
      </w:pPr>
      <w:r w:rsidRPr="00AE53EF">
        <w:rPr>
          <w:b/>
          <w:szCs w:val="22"/>
          <w:lang w:val="ro-RO"/>
        </w:rPr>
        <w:t>Venclyxto 100 mg comprimate filmate</w:t>
      </w:r>
    </w:p>
    <w:p w14:paraId="5E2F0D19" w14:textId="77777777" w:rsidR="001C0D88" w:rsidRPr="00AE53EF" w:rsidRDefault="00000000" w:rsidP="009E1583">
      <w:pPr>
        <w:numPr>
          <w:ilvl w:val="12"/>
          <w:numId w:val="0"/>
        </w:numPr>
        <w:tabs>
          <w:tab w:val="clear" w:pos="567"/>
        </w:tabs>
        <w:spacing w:line="240" w:lineRule="auto"/>
        <w:jc w:val="center"/>
        <w:rPr>
          <w:szCs w:val="22"/>
          <w:lang w:val="ro-RO"/>
        </w:rPr>
      </w:pPr>
      <w:r w:rsidRPr="00AE53EF">
        <w:rPr>
          <w:szCs w:val="22"/>
          <w:lang w:val="ro-RO"/>
        </w:rPr>
        <w:t>venetoclax</w:t>
      </w:r>
    </w:p>
    <w:p w14:paraId="4E164DBA" w14:textId="77777777" w:rsidR="001C0D88" w:rsidRPr="00AE53EF" w:rsidRDefault="001C0D88" w:rsidP="009E1583">
      <w:pPr>
        <w:tabs>
          <w:tab w:val="clear" w:pos="567"/>
        </w:tabs>
        <w:spacing w:line="240" w:lineRule="auto"/>
        <w:rPr>
          <w:szCs w:val="22"/>
          <w:lang w:val="ro-RO"/>
        </w:rPr>
      </w:pPr>
    </w:p>
    <w:p w14:paraId="48B0AF1D" w14:textId="77777777" w:rsidR="001C0D88" w:rsidRPr="00AE53EF" w:rsidRDefault="00000000" w:rsidP="00B31853">
      <w:pPr>
        <w:tabs>
          <w:tab w:val="clear" w:pos="567"/>
        </w:tabs>
        <w:suppressAutoHyphens/>
        <w:spacing w:line="240" w:lineRule="auto"/>
        <w:rPr>
          <w:szCs w:val="22"/>
          <w:lang w:val="ro-RO"/>
        </w:rPr>
      </w:pPr>
      <w:r w:rsidRPr="00AE53EF">
        <w:rPr>
          <w:b/>
          <w:szCs w:val="22"/>
          <w:lang w:val="ro-RO" w:bidi="ro-RO"/>
        </w:rPr>
        <w:t>Citiți cu atenție și în întregime acest prospect înainte de a începe să luați acest medicament deoarece conține informații importante pentru dumneavoastră</w:t>
      </w:r>
      <w:r w:rsidRPr="00AE53EF">
        <w:rPr>
          <w:b/>
          <w:szCs w:val="22"/>
          <w:lang w:val="ro-RO"/>
        </w:rPr>
        <w:t>.</w:t>
      </w:r>
    </w:p>
    <w:p w14:paraId="3D3ABD82" w14:textId="77777777" w:rsidR="001C0D88" w:rsidRPr="00AE53EF" w:rsidRDefault="00000000" w:rsidP="004F7164">
      <w:pPr>
        <w:numPr>
          <w:ilvl w:val="0"/>
          <w:numId w:val="3"/>
        </w:numPr>
        <w:tabs>
          <w:tab w:val="clear" w:pos="567"/>
        </w:tabs>
        <w:spacing w:line="240" w:lineRule="auto"/>
        <w:ind w:left="360" w:right="-2"/>
        <w:rPr>
          <w:szCs w:val="22"/>
          <w:lang w:val="ro-RO"/>
        </w:rPr>
      </w:pPr>
      <w:r w:rsidRPr="00AE53EF">
        <w:rPr>
          <w:szCs w:val="22"/>
          <w:lang w:val="ro-RO" w:bidi="ro-RO"/>
        </w:rPr>
        <w:t>Păstrați acest prospect. S-ar putea să fie necesar să-l recitiți</w:t>
      </w:r>
      <w:r w:rsidRPr="00AE53EF">
        <w:rPr>
          <w:szCs w:val="22"/>
          <w:lang w:val="ro-RO"/>
        </w:rPr>
        <w:t xml:space="preserve">. </w:t>
      </w:r>
    </w:p>
    <w:p w14:paraId="1184F321" w14:textId="77777777" w:rsidR="001C0D88" w:rsidRPr="00AE53EF" w:rsidRDefault="00000000" w:rsidP="004F7164">
      <w:pPr>
        <w:numPr>
          <w:ilvl w:val="0"/>
          <w:numId w:val="3"/>
        </w:numPr>
        <w:tabs>
          <w:tab w:val="clear" w:pos="567"/>
        </w:tabs>
        <w:spacing w:line="240" w:lineRule="auto"/>
        <w:ind w:left="360" w:right="-2"/>
        <w:rPr>
          <w:szCs w:val="22"/>
          <w:lang w:val="ro-RO"/>
        </w:rPr>
      </w:pPr>
      <w:r w:rsidRPr="00AE53EF">
        <w:rPr>
          <w:szCs w:val="22"/>
          <w:lang w:val="ro-RO" w:bidi="ro-RO"/>
        </w:rPr>
        <w:t>Dacă aveți orice întrebări suplimentare, adresați-vă medicului dumneavoastră</w:t>
      </w:r>
      <w:r w:rsidRPr="00AE53EF">
        <w:rPr>
          <w:szCs w:val="22"/>
          <w:lang w:val="ro-RO"/>
        </w:rPr>
        <w:t>.</w:t>
      </w:r>
    </w:p>
    <w:p w14:paraId="346FF6BB" w14:textId="77777777" w:rsidR="001C0D88" w:rsidRPr="00AE53EF" w:rsidRDefault="00000000" w:rsidP="004F7164">
      <w:pPr>
        <w:numPr>
          <w:ilvl w:val="0"/>
          <w:numId w:val="3"/>
        </w:numPr>
        <w:tabs>
          <w:tab w:val="clear" w:pos="567"/>
        </w:tabs>
        <w:spacing w:line="240" w:lineRule="auto"/>
        <w:ind w:left="360" w:right="-2"/>
        <w:rPr>
          <w:szCs w:val="22"/>
          <w:lang w:val="ro-RO"/>
        </w:rPr>
      </w:pPr>
      <w:r w:rsidRPr="00AE53EF">
        <w:rPr>
          <w:szCs w:val="22"/>
          <w:lang w:val="ro-RO" w:bidi="ro-RO"/>
        </w:rPr>
        <w:t>Acest medicament a fost prescris numai pentru dumneavoastră. Nu trebuie să-l dați altor persoane. Le poate face rău, chiar dacă au aceleași semne de boală ca dumneavoastră</w:t>
      </w:r>
      <w:r w:rsidRPr="00AE53EF">
        <w:rPr>
          <w:szCs w:val="22"/>
          <w:lang w:val="ro-RO"/>
        </w:rPr>
        <w:t>.</w:t>
      </w:r>
    </w:p>
    <w:p w14:paraId="4659312F" w14:textId="77777777" w:rsidR="001C0D88" w:rsidRPr="00AE53EF" w:rsidRDefault="00000000" w:rsidP="004F7164">
      <w:pPr>
        <w:numPr>
          <w:ilvl w:val="0"/>
          <w:numId w:val="3"/>
        </w:numPr>
        <w:tabs>
          <w:tab w:val="clear" w:pos="567"/>
        </w:tabs>
        <w:spacing w:line="240" w:lineRule="auto"/>
        <w:ind w:left="360" w:right="-2"/>
        <w:rPr>
          <w:szCs w:val="22"/>
          <w:lang w:val="ro-RO"/>
        </w:rPr>
      </w:pPr>
      <w:r w:rsidRPr="00AE53EF">
        <w:rPr>
          <w:szCs w:val="22"/>
          <w:lang w:val="ro-RO" w:bidi="ro-RO"/>
        </w:rPr>
        <w:t>Dacă manifestați orice reacții adverse, adresați-vă medicului dumneavoastră, farmacistului sau asistentei medicale. Acestea includ orice posibile reacții adverse nemenționate în acest prospect</w:t>
      </w:r>
      <w:r w:rsidRPr="00AE53EF">
        <w:rPr>
          <w:szCs w:val="22"/>
          <w:lang w:val="ro-RO"/>
        </w:rPr>
        <w:t>. Vezi pct. 4.</w:t>
      </w:r>
    </w:p>
    <w:p w14:paraId="66C0BC54" w14:textId="77777777" w:rsidR="001C0D88" w:rsidRPr="00AE53EF" w:rsidRDefault="001C0D88" w:rsidP="009E1583">
      <w:pPr>
        <w:tabs>
          <w:tab w:val="clear" w:pos="567"/>
        </w:tabs>
        <w:spacing w:line="240" w:lineRule="auto"/>
        <w:ind w:right="-2"/>
        <w:rPr>
          <w:szCs w:val="22"/>
          <w:lang w:val="ro-RO"/>
        </w:rPr>
      </w:pPr>
    </w:p>
    <w:p w14:paraId="0B05BDB5" w14:textId="77777777" w:rsidR="001C0D88" w:rsidRPr="00AE53EF" w:rsidRDefault="00000000" w:rsidP="009E1583">
      <w:pPr>
        <w:keepNext/>
        <w:numPr>
          <w:ilvl w:val="12"/>
          <w:numId w:val="0"/>
        </w:numPr>
        <w:tabs>
          <w:tab w:val="clear" w:pos="567"/>
        </w:tabs>
        <w:spacing w:line="240" w:lineRule="auto"/>
        <w:ind w:right="-2"/>
        <w:outlineLvl w:val="0"/>
        <w:rPr>
          <w:szCs w:val="22"/>
          <w:lang w:val="ro-RO"/>
        </w:rPr>
      </w:pPr>
      <w:r w:rsidRPr="00AE53EF">
        <w:rPr>
          <w:b/>
          <w:szCs w:val="22"/>
          <w:lang w:val="ro-RO" w:bidi="ro-RO"/>
        </w:rPr>
        <w:t>Ce găsiți în acest prospect</w:t>
      </w:r>
    </w:p>
    <w:p w14:paraId="764B7E66" w14:textId="77777777" w:rsidR="001C0D88" w:rsidRPr="00AE53EF" w:rsidRDefault="001C0D88" w:rsidP="009E1583">
      <w:pPr>
        <w:numPr>
          <w:ilvl w:val="12"/>
          <w:numId w:val="0"/>
        </w:numPr>
        <w:tabs>
          <w:tab w:val="clear" w:pos="567"/>
        </w:tabs>
        <w:spacing w:line="240" w:lineRule="auto"/>
        <w:ind w:right="-2"/>
        <w:outlineLvl w:val="0"/>
        <w:rPr>
          <w:szCs w:val="22"/>
          <w:lang w:val="ro-RO"/>
        </w:rPr>
      </w:pPr>
    </w:p>
    <w:p w14:paraId="493D115B" w14:textId="77777777" w:rsidR="001C0D88" w:rsidRPr="00AE53EF" w:rsidRDefault="00000000" w:rsidP="009E1583">
      <w:pPr>
        <w:numPr>
          <w:ilvl w:val="12"/>
          <w:numId w:val="0"/>
        </w:numPr>
        <w:tabs>
          <w:tab w:val="clear" w:pos="567"/>
          <w:tab w:val="left" w:pos="426"/>
        </w:tabs>
        <w:spacing w:line="240" w:lineRule="auto"/>
        <w:ind w:right="-29"/>
        <w:rPr>
          <w:szCs w:val="22"/>
          <w:lang w:val="ro-RO"/>
        </w:rPr>
      </w:pPr>
      <w:r w:rsidRPr="00AE53EF">
        <w:rPr>
          <w:szCs w:val="22"/>
          <w:lang w:val="ro-RO"/>
        </w:rPr>
        <w:t>1.</w:t>
      </w:r>
      <w:r w:rsidRPr="00AE53EF">
        <w:rPr>
          <w:szCs w:val="22"/>
          <w:lang w:val="ro-RO"/>
        </w:rPr>
        <w:tab/>
        <w:t xml:space="preserve">Ce este Venclyxto și pentru ce se utilizează </w:t>
      </w:r>
    </w:p>
    <w:p w14:paraId="46CFA51A" w14:textId="77777777" w:rsidR="001C0D88" w:rsidRPr="00AE53EF" w:rsidRDefault="00000000" w:rsidP="009E1583">
      <w:pPr>
        <w:numPr>
          <w:ilvl w:val="12"/>
          <w:numId w:val="0"/>
        </w:numPr>
        <w:tabs>
          <w:tab w:val="clear" w:pos="567"/>
          <w:tab w:val="left" w:pos="426"/>
        </w:tabs>
        <w:spacing w:line="240" w:lineRule="auto"/>
        <w:ind w:right="-29"/>
        <w:rPr>
          <w:szCs w:val="22"/>
          <w:lang w:val="ro-RO"/>
        </w:rPr>
      </w:pPr>
      <w:r w:rsidRPr="00AE53EF">
        <w:rPr>
          <w:szCs w:val="22"/>
          <w:lang w:val="ro-RO"/>
        </w:rPr>
        <w:t>2.</w:t>
      </w:r>
      <w:r w:rsidRPr="00AE53EF">
        <w:rPr>
          <w:szCs w:val="22"/>
          <w:lang w:val="ro-RO"/>
        </w:rPr>
        <w:tab/>
        <w:t xml:space="preserve">Ce trebuie să știți înainte să luați Venclyxto </w:t>
      </w:r>
    </w:p>
    <w:p w14:paraId="26FDB681" w14:textId="77777777" w:rsidR="001C0D88" w:rsidRPr="00AE53EF" w:rsidRDefault="00000000" w:rsidP="009E1583">
      <w:pPr>
        <w:numPr>
          <w:ilvl w:val="12"/>
          <w:numId w:val="0"/>
        </w:numPr>
        <w:tabs>
          <w:tab w:val="clear" w:pos="567"/>
          <w:tab w:val="left" w:pos="426"/>
        </w:tabs>
        <w:spacing w:line="240" w:lineRule="auto"/>
        <w:ind w:right="-29"/>
        <w:rPr>
          <w:szCs w:val="22"/>
          <w:lang w:val="ro-RO"/>
        </w:rPr>
      </w:pPr>
      <w:r w:rsidRPr="00AE53EF">
        <w:rPr>
          <w:szCs w:val="22"/>
          <w:lang w:val="ro-RO"/>
        </w:rPr>
        <w:t>3.</w:t>
      </w:r>
      <w:r w:rsidRPr="00AE53EF">
        <w:rPr>
          <w:szCs w:val="22"/>
          <w:lang w:val="ro-RO"/>
        </w:rPr>
        <w:tab/>
        <w:t>Cum să luați Venclyxto</w:t>
      </w:r>
    </w:p>
    <w:p w14:paraId="6E4F4774" w14:textId="77777777" w:rsidR="001C0D88" w:rsidRPr="00AE53EF" w:rsidRDefault="00000000" w:rsidP="009E1583">
      <w:pPr>
        <w:numPr>
          <w:ilvl w:val="12"/>
          <w:numId w:val="0"/>
        </w:numPr>
        <w:tabs>
          <w:tab w:val="clear" w:pos="567"/>
          <w:tab w:val="left" w:pos="426"/>
        </w:tabs>
        <w:spacing w:line="240" w:lineRule="auto"/>
        <w:ind w:right="-29"/>
        <w:rPr>
          <w:szCs w:val="22"/>
          <w:lang w:val="ro-RO"/>
        </w:rPr>
      </w:pPr>
      <w:r w:rsidRPr="00AE53EF">
        <w:rPr>
          <w:szCs w:val="22"/>
          <w:lang w:val="ro-RO"/>
        </w:rPr>
        <w:t>4.</w:t>
      </w:r>
      <w:r w:rsidRPr="00AE53EF">
        <w:rPr>
          <w:szCs w:val="22"/>
          <w:lang w:val="ro-RO"/>
        </w:rPr>
        <w:tab/>
        <w:t xml:space="preserve">Reacții adverse posibile </w:t>
      </w:r>
    </w:p>
    <w:p w14:paraId="7275301D" w14:textId="77777777" w:rsidR="001C0D88" w:rsidRPr="00AE53EF" w:rsidRDefault="00000000" w:rsidP="009E1583">
      <w:pPr>
        <w:tabs>
          <w:tab w:val="clear" w:pos="567"/>
          <w:tab w:val="left" w:pos="426"/>
        </w:tabs>
        <w:spacing w:line="240" w:lineRule="auto"/>
        <w:ind w:right="-29"/>
        <w:rPr>
          <w:szCs w:val="22"/>
          <w:lang w:val="ro-RO"/>
        </w:rPr>
      </w:pPr>
      <w:r w:rsidRPr="00AE53EF">
        <w:rPr>
          <w:szCs w:val="22"/>
          <w:lang w:val="ro-RO"/>
        </w:rPr>
        <w:t>5.</w:t>
      </w:r>
      <w:r w:rsidRPr="00AE53EF">
        <w:rPr>
          <w:szCs w:val="22"/>
          <w:lang w:val="ro-RO"/>
        </w:rPr>
        <w:tab/>
        <w:t>Cum se păstrează Venclyxto</w:t>
      </w:r>
    </w:p>
    <w:p w14:paraId="14C3B5DC" w14:textId="77777777" w:rsidR="001C0D88" w:rsidRPr="00AE53EF" w:rsidRDefault="00000000" w:rsidP="009E1583">
      <w:pPr>
        <w:tabs>
          <w:tab w:val="clear" w:pos="567"/>
          <w:tab w:val="left" w:pos="426"/>
        </w:tabs>
        <w:spacing w:line="240" w:lineRule="auto"/>
        <w:ind w:right="-29"/>
        <w:rPr>
          <w:szCs w:val="22"/>
          <w:lang w:val="ro-RO"/>
        </w:rPr>
      </w:pPr>
      <w:r w:rsidRPr="00AE53EF">
        <w:rPr>
          <w:szCs w:val="22"/>
          <w:lang w:val="ro-RO"/>
        </w:rPr>
        <w:t>6.</w:t>
      </w:r>
      <w:r w:rsidRPr="00AE53EF">
        <w:rPr>
          <w:szCs w:val="22"/>
          <w:lang w:val="ro-RO"/>
        </w:rPr>
        <w:tab/>
        <w:t>Conținutul ambalajului și alte informații</w:t>
      </w:r>
    </w:p>
    <w:p w14:paraId="33246D00" w14:textId="77777777" w:rsidR="001C0D88" w:rsidRPr="00AE53EF" w:rsidRDefault="001C0D88" w:rsidP="009E1583">
      <w:pPr>
        <w:numPr>
          <w:ilvl w:val="12"/>
          <w:numId w:val="0"/>
        </w:numPr>
        <w:tabs>
          <w:tab w:val="clear" w:pos="567"/>
        </w:tabs>
        <w:spacing w:line="240" w:lineRule="auto"/>
        <w:ind w:right="-2"/>
        <w:rPr>
          <w:szCs w:val="22"/>
          <w:lang w:val="ro-RO"/>
        </w:rPr>
      </w:pPr>
    </w:p>
    <w:p w14:paraId="177655B2" w14:textId="77777777" w:rsidR="001C0D88" w:rsidRPr="00AE53EF" w:rsidRDefault="001C0D88" w:rsidP="009E1583">
      <w:pPr>
        <w:numPr>
          <w:ilvl w:val="12"/>
          <w:numId w:val="0"/>
        </w:numPr>
        <w:tabs>
          <w:tab w:val="clear" w:pos="567"/>
        </w:tabs>
        <w:spacing w:line="240" w:lineRule="auto"/>
        <w:rPr>
          <w:szCs w:val="22"/>
          <w:lang w:val="ro-RO"/>
        </w:rPr>
      </w:pPr>
    </w:p>
    <w:p w14:paraId="31C24616" w14:textId="77777777" w:rsidR="001C0D88" w:rsidRPr="00AE53EF" w:rsidRDefault="00000000" w:rsidP="004F7164">
      <w:pPr>
        <w:numPr>
          <w:ilvl w:val="0"/>
          <w:numId w:val="1"/>
        </w:numPr>
        <w:spacing w:line="240" w:lineRule="auto"/>
        <w:ind w:right="-2" w:hanging="930"/>
        <w:rPr>
          <w:b/>
          <w:szCs w:val="22"/>
          <w:lang w:val="ro-RO"/>
        </w:rPr>
      </w:pPr>
      <w:r w:rsidRPr="00AE53EF">
        <w:rPr>
          <w:b/>
          <w:szCs w:val="22"/>
          <w:lang w:val="ro-RO"/>
        </w:rPr>
        <w:t>Ce este Venclyxto și pentru ce se utilizează</w:t>
      </w:r>
    </w:p>
    <w:p w14:paraId="05078B38" w14:textId="77777777" w:rsidR="001C0D88" w:rsidRPr="00AE53EF" w:rsidRDefault="001C0D88" w:rsidP="009E1583">
      <w:pPr>
        <w:spacing w:line="240" w:lineRule="auto"/>
        <w:ind w:right="-2"/>
        <w:rPr>
          <w:bCs/>
          <w:szCs w:val="22"/>
          <w:lang w:val="ro-RO"/>
        </w:rPr>
      </w:pPr>
    </w:p>
    <w:p w14:paraId="0D7492ED" w14:textId="77777777" w:rsidR="001C0D88" w:rsidRPr="00AE53EF" w:rsidRDefault="00000000" w:rsidP="009E1583">
      <w:pPr>
        <w:spacing w:line="240" w:lineRule="auto"/>
        <w:ind w:right="-2"/>
        <w:rPr>
          <w:b/>
          <w:szCs w:val="22"/>
          <w:lang w:val="ro-RO"/>
        </w:rPr>
      </w:pPr>
      <w:r w:rsidRPr="00AE53EF">
        <w:rPr>
          <w:b/>
          <w:szCs w:val="22"/>
          <w:lang w:val="ro-RO"/>
        </w:rPr>
        <w:t xml:space="preserve">Ce este Venclyxto </w:t>
      </w:r>
    </w:p>
    <w:p w14:paraId="4C354EAF" w14:textId="77777777" w:rsidR="001C0D88" w:rsidRPr="00AE53EF" w:rsidRDefault="00000000" w:rsidP="009E1583">
      <w:pPr>
        <w:spacing w:line="240" w:lineRule="auto"/>
        <w:ind w:right="-2"/>
        <w:rPr>
          <w:szCs w:val="22"/>
          <w:lang w:val="ro-RO"/>
        </w:rPr>
      </w:pPr>
      <w:r w:rsidRPr="00AE53EF">
        <w:rPr>
          <w:szCs w:val="22"/>
          <w:lang w:val="ro-RO"/>
        </w:rPr>
        <w:t>Venclyxto este un medicament pentru cancer care conţine substanţa activă venetoclax. Aparţine unui grup de medicamente denumit „inhibitori ai BCL</w:t>
      </w:r>
      <w:r w:rsidRPr="00AE53EF">
        <w:rPr>
          <w:szCs w:val="22"/>
          <w:lang w:val="ro-RO"/>
        </w:rPr>
        <w:noBreakHyphen/>
        <w:t>2“.</w:t>
      </w:r>
    </w:p>
    <w:p w14:paraId="34187F71" w14:textId="77777777" w:rsidR="001C0D88" w:rsidRPr="00AE53EF" w:rsidRDefault="001C0D88" w:rsidP="009E1583">
      <w:pPr>
        <w:numPr>
          <w:ilvl w:val="12"/>
          <w:numId w:val="0"/>
        </w:numPr>
        <w:tabs>
          <w:tab w:val="clear" w:pos="567"/>
        </w:tabs>
        <w:spacing w:line="240" w:lineRule="auto"/>
        <w:rPr>
          <w:szCs w:val="22"/>
          <w:lang w:val="ro-RO"/>
        </w:rPr>
      </w:pPr>
    </w:p>
    <w:p w14:paraId="2ADDF329" w14:textId="77777777" w:rsidR="001C0D88" w:rsidRPr="00AE53EF" w:rsidRDefault="00000000" w:rsidP="009E1583">
      <w:pPr>
        <w:numPr>
          <w:ilvl w:val="12"/>
          <w:numId w:val="0"/>
        </w:numPr>
        <w:tabs>
          <w:tab w:val="clear" w:pos="567"/>
        </w:tabs>
        <w:spacing w:line="240" w:lineRule="auto"/>
        <w:rPr>
          <w:szCs w:val="22"/>
          <w:lang w:val="ro-RO"/>
        </w:rPr>
      </w:pPr>
      <w:r w:rsidRPr="00AE53EF">
        <w:rPr>
          <w:b/>
          <w:szCs w:val="22"/>
          <w:lang w:val="ro-RO"/>
        </w:rPr>
        <w:t xml:space="preserve">Pentru ce se utilizează Venclyxto </w:t>
      </w:r>
    </w:p>
    <w:p w14:paraId="1FC62EF5" w14:textId="77777777" w:rsidR="001C0D88" w:rsidRPr="00AE53EF" w:rsidRDefault="00000000" w:rsidP="009E1583">
      <w:pPr>
        <w:numPr>
          <w:ilvl w:val="12"/>
          <w:numId w:val="0"/>
        </w:numPr>
        <w:tabs>
          <w:tab w:val="clear" w:pos="567"/>
        </w:tabs>
        <w:spacing w:line="240" w:lineRule="auto"/>
        <w:rPr>
          <w:szCs w:val="22"/>
          <w:lang w:val="ro-RO"/>
        </w:rPr>
      </w:pPr>
      <w:r w:rsidRPr="00AE53EF">
        <w:rPr>
          <w:szCs w:val="22"/>
          <w:lang w:val="ro-RO"/>
        </w:rPr>
        <w:t xml:space="preserve">Venclyxto este utilizat pentru tratamentul </w:t>
      </w:r>
      <w:r>
        <w:rPr>
          <w:szCs w:val="22"/>
          <w:lang w:val="ro-RO"/>
        </w:rPr>
        <w:t>adulților</w:t>
      </w:r>
      <w:r w:rsidRPr="00AE53EF">
        <w:rPr>
          <w:szCs w:val="22"/>
          <w:lang w:val="ro-RO"/>
        </w:rPr>
        <w:t xml:space="preserve"> cu:</w:t>
      </w:r>
    </w:p>
    <w:p w14:paraId="11043649" w14:textId="77777777" w:rsidR="001C0D88" w:rsidRPr="00AE53EF" w:rsidRDefault="00000000" w:rsidP="00D66A89">
      <w:pPr>
        <w:pStyle w:val="ListParagraph"/>
        <w:keepNext/>
        <w:numPr>
          <w:ilvl w:val="0"/>
          <w:numId w:val="30"/>
        </w:numPr>
        <w:rPr>
          <w:lang w:val="ro-RO"/>
        </w:rPr>
      </w:pPr>
      <w:r w:rsidRPr="00AE53EF">
        <w:rPr>
          <w:szCs w:val="22"/>
          <w:lang w:val="ro-RO"/>
        </w:rPr>
        <w:t xml:space="preserve">    leucemie limfocitară cronică (LLC). </w:t>
      </w:r>
      <w:r w:rsidRPr="00AE53EF">
        <w:rPr>
          <w:lang w:val="ro-RO"/>
        </w:rPr>
        <w:t>Venclyxto se poate administra în asociere cu alte medicamente sau în monoterapie.</w:t>
      </w:r>
    </w:p>
    <w:p w14:paraId="69A35AB8" w14:textId="77777777" w:rsidR="001C0D88" w:rsidRPr="00AE53EF" w:rsidRDefault="00000000" w:rsidP="00D66A89">
      <w:pPr>
        <w:pStyle w:val="ListParagraph"/>
        <w:numPr>
          <w:ilvl w:val="0"/>
          <w:numId w:val="30"/>
        </w:numPr>
        <w:tabs>
          <w:tab w:val="clear" w:pos="567"/>
        </w:tabs>
        <w:spacing w:line="240" w:lineRule="auto"/>
        <w:rPr>
          <w:szCs w:val="22"/>
          <w:lang w:val="ro-RO"/>
        </w:rPr>
      </w:pPr>
      <w:r w:rsidRPr="00AE53EF">
        <w:rPr>
          <w:lang w:val="ro-RO"/>
        </w:rPr>
        <w:t>leucemie acută mieloidă (LAM). Venclyxto se va administra în asociere cu alte medicamente.</w:t>
      </w:r>
    </w:p>
    <w:p w14:paraId="3ADC3AA2" w14:textId="77777777" w:rsidR="001C0D88" w:rsidRPr="00AE53EF" w:rsidRDefault="001C0D88" w:rsidP="002A48C1">
      <w:pPr>
        <w:numPr>
          <w:ilvl w:val="12"/>
          <w:numId w:val="0"/>
        </w:numPr>
        <w:tabs>
          <w:tab w:val="clear" w:pos="567"/>
        </w:tabs>
        <w:spacing w:line="240" w:lineRule="auto"/>
        <w:rPr>
          <w:szCs w:val="22"/>
          <w:lang w:val="ro-RO"/>
        </w:rPr>
      </w:pPr>
    </w:p>
    <w:p w14:paraId="2DC22102" w14:textId="77777777" w:rsidR="001C0D88" w:rsidRPr="00AE53EF" w:rsidRDefault="00000000" w:rsidP="009E1583">
      <w:pPr>
        <w:numPr>
          <w:ilvl w:val="12"/>
          <w:numId w:val="0"/>
        </w:numPr>
        <w:tabs>
          <w:tab w:val="clear" w:pos="567"/>
        </w:tabs>
        <w:spacing w:line="240" w:lineRule="auto"/>
        <w:rPr>
          <w:szCs w:val="22"/>
          <w:lang w:val="ro-RO"/>
        </w:rPr>
      </w:pPr>
      <w:r w:rsidRPr="00AE53EF">
        <w:rPr>
          <w:szCs w:val="22"/>
          <w:lang w:val="ro-RO"/>
        </w:rPr>
        <w:t xml:space="preserve">LLC este un tip de cancer care afectează celulele albe din sânge denumite limfocite şi ganglionii limfatici. În LLC, limfocitele se înmulţesc prea rapid şi supravieţuiesc prea mult timp, astfel încât numărul acestora în sânge ajunge să fie prea mare. </w:t>
      </w:r>
    </w:p>
    <w:p w14:paraId="0B79207F" w14:textId="77777777" w:rsidR="001C0D88" w:rsidRPr="00AE53EF" w:rsidRDefault="001C0D88" w:rsidP="009E1583">
      <w:pPr>
        <w:numPr>
          <w:ilvl w:val="12"/>
          <w:numId w:val="0"/>
        </w:numPr>
        <w:tabs>
          <w:tab w:val="clear" w:pos="567"/>
        </w:tabs>
        <w:spacing w:line="240" w:lineRule="auto"/>
        <w:rPr>
          <w:szCs w:val="22"/>
          <w:lang w:val="ro-RO"/>
        </w:rPr>
      </w:pPr>
    </w:p>
    <w:p w14:paraId="40E068A6" w14:textId="77777777" w:rsidR="001C0D88" w:rsidRDefault="00000000" w:rsidP="009E1583">
      <w:pPr>
        <w:numPr>
          <w:ilvl w:val="12"/>
          <w:numId w:val="0"/>
        </w:numPr>
        <w:tabs>
          <w:tab w:val="clear" w:pos="567"/>
        </w:tabs>
        <w:spacing w:line="240" w:lineRule="auto"/>
        <w:rPr>
          <w:ins w:id="3032" w:author="AbbVie10" w:date="2026-04-13T20:24:00Z"/>
          <w:lang w:val="ro-RO"/>
        </w:rPr>
      </w:pPr>
      <w:r w:rsidRPr="00AE53EF">
        <w:rPr>
          <w:lang w:val="ro-RO"/>
        </w:rPr>
        <w:t>LAM este un tip de cancer care afectează celulele albe din sânge denumite celule mieloide. În LAM, celulele mieloide din sânge se înmulțesc și cresc foarte repede în măduva osoasă și sânge, astfel încât sunt prea multe și nu sunt suficiente globule roșii în sânge.</w:t>
      </w:r>
    </w:p>
    <w:p w14:paraId="7C1B9133" w14:textId="77777777" w:rsidR="001C0D88" w:rsidRDefault="001C0D88" w:rsidP="009E1583">
      <w:pPr>
        <w:numPr>
          <w:ilvl w:val="12"/>
          <w:numId w:val="0"/>
        </w:numPr>
        <w:tabs>
          <w:tab w:val="clear" w:pos="567"/>
        </w:tabs>
        <w:spacing w:line="240" w:lineRule="auto"/>
        <w:rPr>
          <w:ins w:id="3033" w:author="AbbVie10" w:date="2026-04-13T20:24:00Z"/>
          <w:lang w:val="ro-RO"/>
        </w:rPr>
      </w:pPr>
    </w:p>
    <w:p w14:paraId="489E5D1E" w14:textId="77777777" w:rsidR="001C0D88" w:rsidRPr="00AE53EF" w:rsidRDefault="00000000" w:rsidP="009E1583">
      <w:pPr>
        <w:numPr>
          <w:ilvl w:val="12"/>
          <w:numId w:val="0"/>
        </w:numPr>
        <w:tabs>
          <w:tab w:val="clear" w:pos="567"/>
        </w:tabs>
        <w:spacing w:line="240" w:lineRule="auto"/>
        <w:rPr>
          <w:szCs w:val="22"/>
          <w:lang w:val="ro-RO"/>
        </w:rPr>
      </w:pPr>
      <w:ins w:id="3034" w:author="AbbVie10" w:date="2026-04-13T20:25:00Z">
        <w:r>
          <w:rPr>
            <w:lang w:val="ro-RO"/>
          </w:rPr>
          <w:t>Acest medicament poate fi administrat în asociere cu alte medicamente anti-ca</w:t>
        </w:r>
      </w:ins>
      <w:ins w:id="3035" w:author="AbbVie10" w:date="2026-04-13T20:26:00Z">
        <w:r>
          <w:rPr>
            <w:lang w:val="ro-RO"/>
          </w:rPr>
          <w:t xml:space="preserve">ncer. Este important să citiți și prospectele acelor medicamente. Dacă aveți </w:t>
        </w:r>
      </w:ins>
      <w:ins w:id="3036" w:author="AbbVie10" w:date="2026-04-13T20:28:00Z">
        <w:r>
          <w:rPr>
            <w:lang w:val="ro-RO"/>
          </w:rPr>
          <w:t xml:space="preserve">orice </w:t>
        </w:r>
      </w:ins>
      <w:ins w:id="3037" w:author="AbbVie10" w:date="2026-04-13T20:26:00Z">
        <w:r>
          <w:rPr>
            <w:lang w:val="ro-RO"/>
          </w:rPr>
          <w:t xml:space="preserve">întrebări despre aceste medicamente, </w:t>
        </w:r>
      </w:ins>
      <w:ins w:id="3038" w:author="AbbVie10" w:date="2026-04-13T20:28:00Z">
        <w:r>
          <w:rPr>
            <w:lang w:val="ro-RO"/>
          </w:rPr>
          <w:t>adresați-vă medicului dumneavoastră.</w:t>
        </w:r>
      </w:ins>
    </w:p>
    <w:p w14:paraId="7E673105" w14:textId="77777777" w:rsidR="001C0D88" w:rsidRPr="00AE53EF" w:rsidRDefault="001C0D88" w:rsidP="009E1583">
      <w:pPr>
        <w:numPr>
          <w:ilvl w:val="12"/>
          <w:numId w:val="0"/>
        </w:numPr>
        <w:tabs>
          <w:tab w:val="clear" w:pos="567"/>
        </w:tabs>
        <w:spacing w:line="240" w:lineRule="auto"/>
        <w:rPr>
          <w:szCs w:val="22"/>
          <w:lang w:val="ro-RO"/>
        </w:rPr>
      </w:pPr>
    </w:p>
    <w:p w14:paraId="57D086F3" w14:textId="77777777" w:rsidR="001C0D88" w:rsidRPr="00AE53EF" w:rsidRDefault="00000000" w:rsidP="009E1583">
      <w:pPr>
        <w:numPr>
          <w:ilvl w:val="12"/>
          <w:numId w:val="0"/>
        </w:numPr>
        <w:tabs>
          <w:tab w:val="clear" w:pos="567"/>
        </w:tabs>
        <w:spacing w:line="240" w:lineRule="auto"/>
        <w:rPr>
          <w:b/>
          <w:szCs w:val="22"/>
          <w:lang w:val="ro-RO"/>
        </w:rPr>
      </w:pPr>
      <w:r w:rsidRPr="00AE53EF">
        <w:rPr>
          <w:b/>
          <w:szCs w:val="22"/>
          <w:lang w:val="ro-RO"/>
        </w:rPr>
        <w:t xml:space="preserve">Cum acţionează Venclyxto </w:t>
      </w:r>
    </w:p>
    <w:p w14:paraId="75D5F51C" w14:textId="77777777" w:rsidR="001C0D88" w:rsidRPr="00AE53EF" w:rsidRDefault="00000000" w:rsidP="009E1583">
      <w:pPr>
        <w:numPr>
          <w:ilvl w:val="12"/>
          <w:numId w:val="0"/>
        </w:numPr>
        <w:tabs>
          <w:tab w:val="clear" w:pos="567"/>
        </w:tabs>
        <w:spacing w:line="240" w:lineRule="auto"/>
        <w:rPr>
          <w:szCs w:val="22"/>
          <w:lang w:val="ro-RO"/>
        </w:rPr>
      </w:pPr>
      <w:r w:rsidRPr="00AE53EF">
        <w:rPr>
          <w:szCs w:val="22"/>
          <w:lang w:val="ro-RO"/>
        </w:rPr>
        <w:t>Venclyxto acţionează prin blocarea unei proteine din organism denumită „BCL</w:t>
      </w:r>
      <w:r w:rsidRPr="00AE53EF">
        <w:rPr>
          <w:szCs w:val="22"/>
          <w:lang w:val="ro-RO"/>
        </w:rPr>
        <w:noBreakHyphen/>
        <w:t xml:space="preserve">2“. Această proteină </w:t>
      </w:r>
      <w:r>
        <w:rPr>
          <w:szCs w:val="22"/>
          <w:lang w:val="ro-RO"/>
        </w:rPr>
        <w:t xml:space="preserve">este prezentă în cantități mari în unele celule canceroase și </w:t>
      </w:r>
      <w:r w:rsidRPr="00AE53EF">
        <w:rPr>
          <w:szCs w:val="22"/>
          <w:lang w:val="ro-RO"/>
        </w:rPr>
        <w:t>ajută celulele afectate de cancer să supravieţuiască. Blocarea acestei proteine ajută la distrugerea şi reducerea numărului de celule afectate de cancer. De asemenea, încetineşte agravarea bolii.</w:t>
      </w:r>
    </w:p>
    <w:p w14:paraId="2C293566" w14:textId="77777777" w:rsidR="001C0D88" w:rsidRPr="00AE53EF" w:rsidRDefault="001C0D88" w:rsidP="009E1583">
      <w:pPr>
        <w:numPr>
          <w:ilvl w:val="12"/>
          <w:numId w:val="0"/>
        </w:numPr>
        <w:tabs>
          <w:tab w:val="clear" w:pos="567"/>
        </w:tabs>
        <w:spacing w:line="240" w:lineRule="auto"/>
        <w:rPr>
          <w:szCs w:val="22"/>
          <w:lang w:val="ro-RO"/>
        </w:rPr>
      </w:pPr>
    </w:p>
    <w:p w14:paraId="43F25834" w14:textId="77777777" w:rsidR="001C0D88" w:rsidRPr="00AE53EF" w:rsidRDefault="001C0D88" w:rsidP="009E1583">
      <w:pPr>
        <w:numPr>
          <w:ilvl w:val="12"/>
          <w:numId w:val="0"/>
        </w:numPr>
        <w:tabs>
          <w:tab w:val="clear" w:pos="567"/>
        </w:tabs>
        <w:spacing w:line="240" w:lineRule="auto"/>
        <w:rPr>
          <w:szCs w:val="22"/>
          <w:lang w:val="ro-RO"/>
        </w:rPr>
      </w:pPr>
    </w:p>
    <w:p w14:paraId="432EAE0A" w14:textId="77777777" w:rsidR="001C0D88" w:rsidRPr="00AE53EF" w:rsidRDefault="00000000" w:rsidP="00621316">
      <w:pPr>
        <w:keepNext/>
        <w:spacing w:line="240" w:lineRule="auto"/>
        <w:ind w:right="-2"/>
        <w:rPr>
          <w:b/>
          <w:szCs w:val="22"/>
          <w:lang w:val="ro-RO"/>
        </w:rPr>
      </w:pPr>
      <w:r w:rsidRPr="00AE53EF">
        <w:rPr>
          <w:b/>
          <w:szCs w:val="22"/>
          <w:lang w:val="ro-RO"/>
        </w:rPr>
        <w:t>2.</w:t>
      </w:r>
      <w:r w:rsidRPr="00AE53EF">
        <w:rPr>
          <w:b/>
          <w:szCs w:val="22"/>
          <w:lang w:val="ro-RO"/>
        </w:rPr>
        <w:tab/>
        <w:t>Ce trebuie să știți înainte să luați Venclyxto</w:t>
      </w:r>
      <w:r w:rsidRPr="00AE53EF">
        <w:rPr>
          <w:sz w:val="24"/>
          <w:szCs w:val="22"/>
          <w:lang w:val="ro-RO"/>
        </w:rPr>
        <w:t xml:space="preserve"> </w:t>
      </w:r>
    </w:p>
    <w:p w14:paraId="70D785BA" w14:textId="77777777" w:rsidR="001C0D88" w:rsidRPr="00AE53EF" w:rsidRDefault="001C0D88" w:rsidP="00621316">
      <w:pPr>
        <w:keepNext/>
        <w:numPr>
          <w:ilvl w:val="12"/>
          <w:numId w:val="0"/>
        </w:numPr>
        <w:tabs>
          <w:tab w:val="clear" w:pos="567"/>
        </w:tabs>
        <w:spacing w:line="240" w:lineRule="auto"/>
        <w:outlineLvl w:val="0"/>
        <w:rPr>
          <w:i/>
          <w:szCs w:val="22"/>
          <w:lang w:val="ro-RO"/>
        </w:rPr>
      </w:pPr>
    </w:p>
    <w:p w14:paraId="17323772" w14:textId="77777777" w:rsidR="001C0D88" w:rsidRPr="00AE53EF" w:rsidRDefault="00000000" w:rsidP="00621316">
      <w:pPr>
        <w:keepNext/>
        <w:numPr>
          <w:ilvl w:val="12"/>
          <w:numId w:val="0"/>
        </w:numPr>
        <w:tabs>
          <w:tab w:val="clear" w:pos="567"/>
        </w:tabs>
        <w:spacing w:line="240" w:lineRule="auto"/>
        <w:outlineLvl w:val="0"/>
        <w:rPr>
          <w:szCs w:val="22"/>
          <w:lang w:val="ro-RO"/>
        </w:rPr>
      </w:pPr>
      <w:r w:rsidRPr="00AE53EF">
        <w:rPr>
          <w:b/>
          <w:lang w:val="ro-RO"/>
        </w:rPr>
        <w:t xml:space="preserve">Nu luați </w:t>
      </w:r>
      <w:r w:rsidRPr="00AE53EF">
        <w:rPr>
          <w:b/>
          <w:szCs w:val="22"/>
          <w:lang w:val="ro-RO"/>
        </w:rPr>
        <w:t>Venclyxto dacă:</w:t>
      </w:r>
    </w:p>
    <w:p w14:paraId="7C85C217" w14:textId="77777777" w:rsidR="001C0D88" w:rsidRPr="00AE53EF" w:rsidRDefault="00000000" w:rsidP="009E1583">
      <w:pPr>
        <w:numPr>
          <w:ilvl w:val="0"/>
          <w:numId w:val="3"/>
        </w:numPr>
        <w:tabs>
          <w:tab w:val="clear" w:pos="567"/>
        </w:tabs>
        <w:spacing w:line="240" w:lineRule="auto"/>
        <w:ind w:left="360" w:right="-2"/>
        <w:rPr>
          <w:szCs w:val="22"/>
          <w:lang w:val="ro-RO"/>
        </w:rPr>
      </w:pPr>
      <w:r w:rsidRPr="00AE53EF">
        <w:rPr>
          <w:szCs w:val="22"/>
          <w:lang w:val="ro-RO"/>
        </w:rPr>
        <w:t xml:space="preserve">sunteți alergic la substanța activă venetoclax sau la oricare dintre celelalte componente ale acestui medicament (enumerate la pct. 6). </w:t>
      </w:r>
    </w:p>
    <w:p w14:paraId="3273D69B" w14:textId="77777777" w:rsidR="001C0D88" w:rsidRPr="00AE53EF" w:rsidRDefault="001C0D88" w:rsidP="00B31853">
      <w:pPr>
        <w:tabs>
          <w:tab w:val="clear" w:pos="567"/>
        </w:tabs>
        <w:spacing w:line="240" w:lineRule="auto"/>
        <w:ind w:left="360" w:right="-2"/>
        <w:rPr>
          <w:szCs w:val="22"/>
          <w:lang w:val="ro-RO"/>
        </w:rPr>
      </w:pPr>
    </w:p>
    <w:p w14:paraId="20FCC1AA" w14:textId="77777777" w:rsidR="001C0D88" w:rsidRPr="00AE53EF" w:rsidRDefault="00000000" w:rsidP="00B74401">
      <w:pPr>
        <w:numPr>
          <w:ilvl w:val="0"/>
          <w:numId w:val="3"/>
        </w:numPr>
        <w:tabs>
          <w:tab w:val="clear" w:pos="567"/>
        </w:tabs>
        <w:spacing w:line="240" w:lineRule="auto"/>
        <w:ind w:left="360" w:right="-2"/>
        <w:rPr>
          <w:szCs w:val="22"/>
          <w:lang w:val="ro-RO"/>
        </w:rPr>
      </w:pPr>
      <w:r w:rsidRPr="00AE53EF">
        <w:rPr>
          <w:szCs w:val="22"/>
          <w:lang w:val="ro-RO"/>
        </w:rPr>
        <w:t>aveți LLC și luaţi oricare dintre medicamentele enumerate în continuare atunci când începeţi tratamentul şi atunci când doza este crescută treptat (de obicei, pe durata a 5 săptămâni). Acest lucru este necesar din cauza reacțiilor adverse grave și care pun viața în pericol ce pot să apară atunci când Venclyxto este luat împreună cu aceste medicamente:</w:t>
      </w:r>
    </w:p>
    <w:p w14:paraId="1B9E69EE" w14:textId="77777777" w:rsidR="001C0D88" w:rsidRPr="00AE53EF" w:rsidRDefault="001C0D88" w:rsidP="009E1583">
      <w:pPr>
        <w:numPr>
          <w:ilvl w:val="12"/>
          <w:numId w:val="0"/>
        </w:numPr>
        <w:tabs>
          <w:tab w:val="clear" w:pos="567"/>
        </w:tabs>
        <w:spacing w:line="240" w:lineRule="auto"/>
        <w:ind w:right="-2"/>
        <w:rPr>
          <w:szCs w:val="22"/>
          <w:lang w:val="ro-RO"/>
        </w:rPr>
      </w:pPr>
    </w:p>
    <w:p w14:paraId="27529AC4" w14:textId="77777777" w:rsidR="001C0D88" w:rsidRPr="00AE53EF" w:rsidRDefault="00000000" w:rsidP="00A13E74">
      <w:pPr>
        <w:pStyle w:val="ListParagraph"/>
        <w:numPr>
          <w:ilvl w:val="0"/>
          <w:numId w:val="20"/>
        </w:numPr>
        <w:tabs>
          <w:tab w:val="clear" w:pos="567"/>
        </w:tabs>
        <w:spacing w:line="240" w:lineRule="auto"/>
        <w:ind w:right="-2"/>
        <w:rPr>
          <w:szCs w:val="22"/>
          <w:lang w:val="ro-RO"/>
        </w:rPr>
      </w:pPr>
      <w:r w:rsidRPr="00AE53EF">
        <w:rPr>
          <w:szCs w:val="22"/>
          <w:lang w:val="ro-RO"/>
        </w:rPr>
        <w:t xml:space="preserve">itraconazol, ketoconazol, </w:t>
      </w:r>
      <w:r w:rsidRPr="00AE53EF">
        <w:rPr>
          <w:lang w:val="ro-RO"/>
        </w:rPr>
        <w:t>posaconazol sau voriconazol,</w:t>
      </w:r>
      <w:r w:rsidRPr="00AE53EF">
        <w:rPr>
          <w:szCs w:val="22"/>
          <w:lang w:val="ro-RO"/>
        </w:rPr>
        <w:t xml:space="preserve"> pentru tratamentul infecţiilor provocate de ciuperci</w:t>
      </w:r>
    </w:p>
    <w:p w14:paraId="270819BC" w14:textId="77777777" w:rsidR="001C0D88" w:rsidRPr="00AE53EF" w:rsidRDefault="00000000" w:rsidP="00A13E74">
      <w:pPr>
        <w:pStyle w:val="ListParagraph"/>
        <w:numPr>
          <w:ilvl w:val="0"/>
          <w:numId w:val="20"/>
        </w:numPr>
        <w:tabs>
          <w:tab w:val="clear" w:pos="567"/>
        </w:tabs>
        <w:spacing w:line="240" w:lineRule="auto"/>
        <w:ind w:right="-2"/>
        <w:rPr>
          <w:szCs w:val="22"/>
          <w:lang w:val="ro-RO"/>
        </w:rPr>
      </w:pPr>
      <w:r w:rsidRPr="00AE53EF">
        <w:rPr>
          <w:szCs w:val="22"/>
          <w:lang w:val="ro-RO"/>
        </w:rPr>
        <w:t>claritromicină pentru tratamentul infecţiilor cu bacterii</w:t>
      </w:r>
    </w:p>
    <w:p w14:paraId="7CD0148A" w14:textId="77777777" w:rsidR="001C0D88" w:rsidRPr="00AE53EF" w:rsidRDefault="00000000" w:rsidP="00A13E74">
      <w:pPr>
        <w:pStyle w:val="ListParagraph"/>
        <w:numPr>
          <w:ilvl w:val="0"/>
          <w:numId w:val="20"/>
        </w:numPr>
        <w:tabs>
          <w:tab w:val="clear" w:pos="567"/>
        </w:tabs>
        <w:spacing w:line="240" w:lineRule="auto"/>
        <w:ind w:right="-2"/>
        <w:rPr>
          <w:szCs w:val="22"/>
          <w:lang w:val="ro-RO"/>
        </w:rPr>
      </w:pPr>
      <w:r w:rsidRPr="00AE53EF">
        <w:rPr>
          <w:szCs w:val="22"/>
          <w:lang w:val="ro-RO"/>
        </w:rPr>
        <w:t>ritonavir pentru tratamentul infecţiei HIV.</w:t>
      </w:r>
    </w:p>
    <w:p w14:paraId="55B0EAC4" w14:textId="77777777" w:rsidR="001C0D88" w:rsidRPr="00AE53EF" w:rsidRDefault="001C0D88" w:rsidP="00B31853">
      <w:pPr>
        <w:tabs>
          <w:tab w:val="clear" w:pos="567"/>
        </w:tabs>
        <w:spacing w:line="240" w:lineRule="auto"/>
        <w:ind w:left="1440" w:right="-2"/>
        <w:rPr>
          <w:szCs w:val="22"/>
          <w:lang w:val="ro-RO"/>
        </w:rPr>
      </w:pPr>
    </w:p>
    <w:p w14:paraId="7F2B4C1F" w14:textId="77777777" w:rsidR="001C0D88" w:rsidRPr="00AE53EF" w:rsidRDefault="00000000" w:rsidP="004F7164">
      <w:pPr>
        <w:tabs>
          <w:tab w:val="clear" w:pos="567"/>
        </w:tabs>
        <w:spacing w:line="240" w:lineRule="auto"/>
        <w:ind w:left="360" w:right="-2"/>
        <w:rPr>
          <w:szCs w:val="22"/>
          <w:lang w:val="ro-RO"/>
        </w:rPr>
      </w:pPr>
      <w:r w:rsidRPr="00AE53EF">
        <w:rPr>
          <w:szCs w:val="22"/>
          <w:lang w:val="ro-RO"/>
        </w:rPr>
        <w:t>Atunci când doza dumneavoastră de Venclyxto a fost crescută până la doza standard completă, verificaţi cu medicul dumneavoastră dacă puteţi să începeți să luați aceste medicamente din nou.</w:t>
      </w:r>
    </w:p>
    <w:p w14:paraId="3B14492F" w14:textId="77777777" w:rsidR="001C0D88" w:rsidRPr="00AE53EF" w:rsidRDefault="001C0D88" w:rsidP="004F7164">
      <w:pPr>
        <w:tabs>
          <w:tab w:val="clear" w:pos="567"/>
        </w:tabs>
        <w:spacing w:line="240" w:lineRule="auto"/>
        <w:ind w:left="360" w:right="-2"/>
        <w:rPr>
          <w:szCs w:val="22"/>
          <w:lang w:val="ro-RO"/>
        </w:rPr>
      </w:pPr>
    </w:p>
    <w:p w14:paraId="144856BC" w14:textId="77777777" w:rsidR="001C0D88" w:rsidRPr="00AE53EF" w:rsidRDefault="00000000" w:rsidP="00B74401">
      <w:pPr>
        <w:numPr>
          <w:ilvl w:val="0"/>
          <w:numId w:val="3"/>
        </w:numPr>
        <w:tabs>
          <w:tab w:val="clear" w:pos="567"/>
        </w:tabs>
        <w:spacing w:line="240" w:lineRule="auto"/>
        <w:ind w:left="360" w:right="-2"/>
        <w:rPr>
          <w:szCs w:val="22"/>
          <w:lang w:val="ro-RO"/>
        </w:rPr>
      </w:pPr>
      <w:r w:rsidRPr="00AE53EF">
        <w:rPr>
          <w:szCs w:val="22"/>
          <w:lang w:val="ro-RO"/>
        </w:rPr>
        <w:t>luaţi un preparat din plante ce conține sunătoare, utilizat pentru tratamentul depresiei. Dacă nu sunteți sigur, spuneți medicului dumneavoastră, farmacistului sau asistentei medicale înainte să luați Venclyxto.</w:t>
      </w:r>
    </w:p>
    <w:p w14:paraId="363428CA" w14:textId="77777777" w:rsidR="001C0D88" w:rsidRPr="00AE53EF" w:rsidRDefault="001C0D88" w:rsidP="009E1583">
      <w:pPr>
        <w:numPr>
          <w:ilvl w:val="12"/>
          <w:numId w:val="0"/>
        </w:numPr>
        <w:tabs>
          <w:tab w:val="clear" w:pos="567"/>
        </w:tabs>
        <w:spacing w:line="240" w:lineRule="auto"/>
        <w:rPr>
          <w:szCs w:val="22"/>
          <w:lang w:val="ro-RO"/>
        </w:rPr>
      </w:pPr>
    </w:p>
    <w:p w14:paraId="0A0D9398" w14:textId="77777777" w:rsidR="001C0D88" w:rsidRPr="00AE53EF" w:rsidRDefault="00000000" w:rsidP="009E1583">
      <w:pPr>
        <w:numPr>
          <w:ilvl w:val="12"/>
          <w:numId w:val="0"/>
        </w:numPr>
        <w:tabs>
          <w:tab w:val="clear" w:pos="567"/>
        </w:tabs>
        <w:spacing w:line="240" w:lineRule="auto"/>
        <w:rPr>
          <w:szCs w:val="22"/>
          <w:lang w:val="ro-RO"/>
        </w:rPr>
      </w:pPr>
      <w:r w:rsidRPr="00AE53EF">
        <w:rPr>
          <w:szCs w:val="22"/>
          <w:lang w:val="ro-RO"/>
        </w:rPr>
        <w:t xml:space="preserve">Este important să-i spuneţi medicului dumneavoastră, farmacistului sau asistentei medicale despre toate medicamentele pe care le luaţi, inclusiv cele pe care le achiziţionaţi cu şi fără prescripţie medicală, vitamine şi suplimente din plante. Poate fi necesar ca medicul dumneavoastră să vă recomande să nu mai luați anumite medicamente atunci când începeţi să luaţi Venclyxto prima oară şi pe perioada primelor zile sau săptămâni, atunci când doza dumneavoastră este crescută pentru a ajunge la doza standard completă. </w:t>
      </w:r>
    </w:p>
    <w:p w14:paraId="45E3E943" w14:textId="77777777" w:rsidR="001C0D88" w:rsidRPr="00AE53EF" w:rsidRDefault="001C0D88" w:rsidP="009E1583">
      <w:pPr>
        <w:numPr>
          <w:ilvl w:val="12"/>
          <w:numId w:val="0"/>
        </w:numPr>
        <w:tabs>
          <w:tab w:val="clear" w:pos="567"/>
        </w:tabs>
        <w:spacing w:line="240" w:lineRule="auto"/>
        <w:outlineLvl w:val="0"/>
        <w:rPr>
          <w:bCs/>
          <w:szCs w:val="22"/>
          <w:lang w:val="ro-RO"/>
        </w:rPr>
      </w:pPr>
    </w:p>
    <w:p w14:paraId="53788E46" w14:textId="77777777" w:rsidR="001C0D88" w:rsidRPr="00AE53EF" w:rsidRDefault="00000000" w:rsidP="009E1583">
      <w:pPr>
        <w:numPr>
          <w:ilvl w:val="12"/>
          <w:numId w:val="0"/>
        </w:numPr>
        <w:tabs>
          <w:tab w:val="clear" w:pos="567"/>
        </w:tabs>
        <w:spacing w:line="240" w:lineRule="auto"/>
        <w:outlineLvl w:val="0"/>
        <w:rPr>
          <w:b/>
          <w:szCs w:val="22"/>
          <w:lang w:val="ro-RO"/>
        </w:rPr>
      </w:pPr>
      <w:r w:rsidRPr="00AE53EF">
        <w:rPr>
          <w:b/>
          <w:szCs w:val="22"/>
          <w:lang w:val="ro-RO"/>
        </w:rPr>
        <w:t>Atenționări și precauții</w:t>
      </w:r>
    </w:p>
    <w:p w14:paraId="52F6F296" w14:textId="77777777" w:rsidR="001C0D88" w:rsidRPr="00AE53EF" w:rsidRDefault="00000000" w:rsidP="009E1583">
      <w:pPr>
        <w:numPr>
          <w:ilvl w:val="12"/>
          <w:numId w:val="0"/>
        </w:numPr>
        <w:tabs>
          <w:tab w:val="clear" w:pos="567"/>
        </w:tabs>
        <w:spacing w:line="240" w:lineRule="auto"/>
        <w:rPr>
          <w:szCs w:val="22"/>
          <w:lang w:val="ro-RO"/>
        </w:rPr>
      </w:pPr>
      <w:r w:rsidRPr="00AE53EF">
        <w:rPr>
          <w:szCs w:val="22"/>
          <w:lang w:val="ro-RO"/>
        </w:rPr>
        <w:t>Înainte să luați Venclyxto, spuneți medicului dumneavoastră, farmacistului sau asistentei medicale dacă:</w:t>
      </w:r>
    </w:p>
    <w:p w14:paraId="66C5588E" w14:textId="77777777" w:rsidR="001C0D88" w:rsidRPr="00AE53EF" w:rsidRDefault="001C0D88" w:rsidP="009E1583">
      <w:pPr>
        <w:numPr>
          <w:ilvl w:val="12"/>
          <w:numId w:val="0"/>
        </w:numPr>
        <w:tabs>
          <w:tab w:val="clear" w:pos="567"/>
        </w:tabs>
        <w:spacing w:line="240" w:lineRule="auto"/>
        <w:rPr>
          <w:szCs w:val="22"/>
          <w:lang w:val="ro-RO"/>
        </w:rPr>
      </w:pPr>
    </w:p>
    <w:p w14:paraId="3BE3274A" w14:textId="77777777" w:rsidR="001C0D88" w:rsidRPr="00AE53EF" w:rsidRDefault="00000000" w:rsidP="00C5040E">
      <w:pPr>
        <w:numPr>
          <w:ilvl w:val="0"/>
          <w:numId w:val="2"/>
        </w:numPr>
        <w:tabs>
          <w:tab w:val="clear" w:pos="567"/>
        </w:tabs>
        <w:spacing w:line="240" w:lineRule="auto"/>
        <w:ind w:left="360"/>
        <w:rPr>
          <w:szCs w:val="22"/>
          <w:lang w:val="ro-RO"/>
        </w:rPr>
      </w:pPr>
      <w:r w:rsidRPr="00AE53EF">
        <w:rPr>
          <w:szCs w:val="22"/>
          <w:lang w:val="ro-RO"/>
        </w:rPr>
        <w:t>aveţi orice probleme cu rinichii, deoarece riscul pentru apariţia unei reacţii adverse, denumite sindrom de liză tumorală, poate să crească.</w:t>
      </w:r>
    </w:p>
    <w:p w14:paraId="14670459" w14:textId="77777777" w:rsidR="001C0D88" w:rsidRPr="00AE53EF" w:rsidRDefault="00000000" w:rsidP="004F7164">
      <w:pPr>
        <w:numPr>
          <w:ilvl w:val="0"/>
          <w:numId w:val="2"/>
        </w:numPr>
        <w:tabs>
          <w:tab w:val="clear" w:pos="567"/>
        </w:tabs>
        <w:spacing w:line="240" w:lineRule="auto"/>
        <w:ind w:left="360"/>
        <w:rPr>
          <w:szCs w:val="22"/>
          <w:lang w:val="ro-RO"/>
        </w:rPr>
      </w:pPr>
      <w:r w:rsidRPr="00AE53EF">
        <w:rPr>
          <w:szCs w:val="22"/>
          <w:lang w:val="ro-RO"/>
        </w:rPr>
        <w:t>aveţi probleme cu ficatul, deoarece acestea pot să crească riscul pentru apariţia de reacţii adverse. Este posibil ca medicul dumneavoastră să vă scadă doza de Venclyxto.</w:t>
      </w:r>
    </w:p>
    <w:p w14:paraId="4F1E823A" w14:textId="77777777" w:rsidR="001C0D88" w:rsidRPr="00AE53EF" w:rsidRDefault="00000000" w:rsidP="004F7164">
      <w:pPr>
        <w:numPr>
          <w:ilvl w:val="0"/>
          <w:numId w:val="2"/>
        </w:numPr>
        <w:tabs>
          <w:tab w:val="clear" w:pos="567"/>
        </w:tabs>
        <w:spacing w:line="240" w:lineRule="auto"/>
        <w:ind w:left="360"/>
        <w:rPr>
          <w:szCs w:val="22"/>
          <w:lang w:val="ro-RO"/>
        </w:rPr>
      </w:pPr>
      <w:r w:rsidRPr="00AE53EF">
        <w:rPr>
          <w:szCs w:val="22"/>
          <w:lang w:val="ro-RO"/>
        </w:rPr>
        <w:t>credeți că aţi putea avea o infecţie sau aţi avut o infecţie mai mult timp sau care s-a repetat</w:t>
      </w:r>
    </w:p>
    <w:p w14:paraId="6076D83D" w14:textId="77777777" w:rsidR="001C0D88" w:rsidRPr="00AE53EF" w:rsidRDefault="00000000" w:rsidP="004F7164">
      <w:pPr>
        <w:numPr>
          <w:ilvl w:val="0"/>
          <w:numId w:val="2"/>
        </w:numPr>
        <w:tabs>
          <w:tab w:val="clear" w:pos="567"/>
        </w:tabs>
        <w:spacing w:line="240" w:lineRule="auto"/>
        <w:ind w:left="360"/>
        <w:rPr>
          <w:szCs w:val="22"/>
          <w:lang w:val="ro-RO"/>
        </w:rPr>
      </w:pPr>
      <w:r w:rsidRPr="00AE53EF">
        <w:rPr>
          <w:lang w:val="ro-RO"/>
        </w:rPr>
        <w:t>urmează să vi se administreze un</w:t>
      </w:r>
      <w:r w:rsidRPr="00AE53EF">
        <w:rPr>
          <w:szCs w:val="22"/>
          <w:lang w:val="ro-RO"/>
        </w:rPr>
        <w:t xml:space="preserve"> vaccin.</w:t>
      </w:r>
    </w:p>
    <w:p w14:paraId="4A528EF3" w14:textId="77777777" w:rsidR="001C0D88" w:rsidRPr="00AE53EF" w:rsidRDefault="001C0D88" w:rsidP="009E1583">
      <w:pPr>
        <w:numPr>
          <w:ilvl w:val="12"/>
          <w:numId w:val="0"/>
        </w:numPr>
        <w:tabs>
          <w:tab w:val="clear" w:pos="567"/>
        </w:tabs>
        <w:spacing w:line="240" w:lineRule="auto"/>
        <w:rPr>
          <w:szCs w:val="22"/>
          <w:lang w:val="ro-RO"/>
        </w:rPr>
      </w:pPr>
    </w:p>
    <w:p w14:paraId="5C42E49B" w14:textId="77777777" w:rsidR="001C0D88" w:rsidRPr="00AE53EF" w:rsidRDefault="00000000" w:rsidP="009E1583">
      <w:pPr>
        <w:numPr>
          <w:ilvl w:val="12"/>
          <w:numId w:val="0"/>
        </w:numPr>
        <w:tabs>
          <w:tab w:val="clear" w:pos="567"/>
        </w:tabs>
        <w:spacing w:line="240" w:lineRule="auto"/>
        <w:rPr>
          <w:szCs w:val="22"/>
          <w:lang w:val="ro-RO"/>
        </w:rPr>
      </w:pPr>
      <w:r w:rsidRPr="00AE53EF">
        <w:rPr>
          <w:szCs w:val="22"/>
          <w:lang w:val="ro-RO"/>
        </w:rPr>
        <w:t>Dacă vi se aplică oricare dintre cele de mai sus sau dacă nu sunteţi sigur, spuneți medicului dumneavoastră, farmacistului sau asistentei medicale înainte să luați acest medicament.</w:t>
      </w:r>
    </w:p>
    <w:p w14:paraId="0D48F078" w14:textId="77777777" w:rsidR="001C0D88" w:rsidRPr="00AE53EF" w:rsidRDefault="001C0D88" w:rsidP="009E1583">
      <w:pPr>
        <w:numPr>
          <w:ilvl w:val="12"/>
          <w:numId w:val="0"/>
        </w:numPr>
        <w:tabs>
          <w:tab w:val="clear" w:pos="567"/>
        </w:tabs>
        <w:spacing w:line="240" w:lineRule="auto"/>
        <w:rPr>
          <w:bCs/>
          <w:szCs w:val="22"/>
          <w:lang w:val="ro-RO"/>
        </w:rPr>
      </w:pPr>
    </w:p>
    <w:p w14:paraId="423DDD1F" w14:textId="77777777" w:rsidR="001C0D88" w:rsidRPr="00AE53EF" w:rsidRDefault="00000000" w:rsidP="009E1583">
      <w:pPr>
        <w:numPr>
          <w:ilvl w:val="12"/>
          <w:numId w:val="0"/>
        </w:numPr>
        <w:tabs>
          <w:tab w:val="clear" w:pos="567"/>
        </w:tabs>
        <w:spacing w:line="240" w:lineRule="auto"/>
        <w:rPr>
          <w:b/>
          <w:szCs w:val="22"/>
          <w:lang w:val="ro-RO"/>
        </w:rPr>
      </w:pPr>
      <w:r w:rsidRPr="00AE53EF">
        <w:rPr>
          <w:b/>
          <w:szCs w:val="22"/>
          <w:lang w:val="ro-RO"/>
        </w:rPr>
        <w:t>Sindrom de liză tumorală</w:t>
      </w:r>
    </w:p>
    <w:p w14:paraId="5A58CA92" w14:textId="77777777" w:rsidR="001C0D88" w:rsidRPr="00AE53EF" w:rsidRDefault="00000000" w:rsidP="009E1583">
      <w:pPr>
        <w:numPr>
          <w:ilvl w:val="12"/>
          <w:numId w:val="0"/>
        </w:numPr>
        <w:tabs>
          <w:tab w:val="clear" w:pos="567"/>
        </w:tabs>
        <w:spacing w:line="240" w:lineRule="auto"/>
        <w:rPr>
          <w:szCs w:val="22"/>
          <w:lang w:val="ro-RO"/>
        </w:rPr>
      </w:pPr>
      <w:r w:rsidRPr="00AE53EF">
        <w:rPr>
          <w:szCs w:val="22"/>
          <w:lang w:val="ro-RO"/>
        </w:rPr>
        <w:t>Unele persoane pot prezenta concentrații neobişnuite de săruri ale organismului (cum sunt potasiul și acidul uric) în sânge, cauzate de distrugerea rapidă a celulelor afectate de cancer în timpul tratamentului</w:t>
      </w:r>
      <w:r w:rsidRPr="00AE53EF">
        <w:rPr>
          <w:lang w:val="ro-RO"/>
        </w:rPr>
        <w:t>. Aceasta poate duce la modificări ale funcţionării rinichilor, bătăi anormale ale inimii sau convulsii.</w:t>
      </w:r>
      <w:r w:rsidRPr="00AE53EF">
        <w:rPr>
          <w:szCs w:val="22"/>
          <w:lang w:val="ro-RO"/>
        </w:rPr>
        <w:t xml:space="preserve"> Acesta este denumit sindrom de liză tumorală (SLT). Riscul de SLT este prezent în primele zile sau săptămâni de tratament cu Venclyxto, pe măsură ce este crescută doza. </w:t>
      </w:r>
    </w:p>
    <w:p w14:paraId="1B603ADA" w14:textId="77777777" w:rsidR="001C0D88" w:rsidRPr="00AE53EF" w:rsidRDefault="001C0D88" w:rsidP="009E1583">
      <w:pPr>
        <w:numPr>
          <w:ilvl w:val="12"/>
          <w:numId w:val="0"/>
        </w:numPr>
        <w:tabs>
          <w:tab w:val="clear" w:pos="567"/>
        </w:tabs>
        <w:spacing w:line="240" w:lineRule="auto"/>
        <w:rPr>
          <w:szCs w:val="22"/>
          <w:lang w:val="ro-RO"/>
        </w:rPr>
      </w:pPr>
    </w:p>
    <w:p w14:paraId="55BE81AE" w14:textId="77777777" w:rsidR="001C0D88" w:rsidRPr="00AE53EF" w:rsidRDefault="00000000" w:rsidP="009E1583">
      <w:pPr>
        <w:numPr>
          <w:ilvl w:val="12"/>
          <w:numId w:val="0"/>
        </w:numPr>
        <w:tabs>
          <w:tab w:val="clear" w:pos="567"/>
        </w:tabs>
        <w:spacing w:line="240" w:lineRule="auto"/>
        <w:rPr>
          <w:rFonts w:eastAsia="SimSun"/>
          <w:b/>
          <w:szCs w:val="22"/>
          <w:lang w:val="ro-RO"/>
        </w:rPr>
      </w:pPr>
      <w:r w:rsidRPr="00AE53EF">
        <w:rPr>
          <w:rFonts w:eastAsia="SimSun"/>
          <w:b/>
          <w:szCs w:val="22"/>
          <w:lang w:val="ro-RO"/>
        </w:rPr>
        <w:t>Dacă aveți LLC</w:t>
      </w:r>
    </w:p>
    <w:p w14:paraId="0881CACE" w14:textId="77777777" w:rsidR="001C0D88" w:rsidRPr="00AE53EF" w:rsidRDefault="00000000" w:rsidP="009E1583">
      <w:pPr>
        <w:numPr>
          <w:ilvl w:val="12"/>
          <w:numId w:val="0"/>
        </w:numPr>
        <w:tabs>
          <w:tab w:val="clear" w:pos="567"/>
        </w:tabs>
        <w:spacing w:line="240" w:lineRule="auto"/>
        <w:rPr>
          <w:rFonts w:eastAsia="SimSun"/>
          <w:szCs w:val="22"/>
          <w:lang w:val="ro-RO"/>
        </w:rPr>
      </w:pPr>
      <w:r w:rsidRPr="00AE53EF">
        <w:rPr>
          <w:rFonts w:eastAsia="SimSun"/>
          <w:szCs w:val="22"/>
          <w:lang w:val="ro-RO"/>
        </w:rPr>
        <w:t xml:space="preserve">Medicul dumneavoastră, farmacistul sau asistenta medicală vă vor efectua analize de sânge pentru a verifica dacă este prezent SLT. </w:t>
      </w:r>
    </w:p>
    <w:p w14:paraId="764DE519" w14:textId="77777777" w:rsidR="001C0D88" w:rsidRPr="00AE53EF" w:rsidRDefault="001C0D88" w:rsidP="009E1583">
      <w:pPr>
        <w:numPr>
          <w:ilvl w:val="12"/>
          <w:numId w:val="0"/>
        </w:numPr>
        <w:tabs>
          <w:tab w:val="clear" w:pos="567"/>
        </w:tabs>
        <w:spacing w:line="240" w:lineRule="auto"/>
        <w:rPr>
          <w:rFonts w:ascii="TimesNewRoman" w:eastAsia="SimSun" w:hAnsi="TimesNewRoman" w:cs="TimesNewRoman"/>
          <w:szCs w:val="22"/>
          <w:lang w:val="ro-RO"/>
        </w:rPr>
      </w:pPr>
    </w:p>
    <w:p w14:paraId="255AECFD" w14:textId="77777777" w:rsidR="001C0D88" w:rsidRPr="00AE53EF" w:rsidRDefault="00000000" w:rsidP="009E1583">
      <w:pPr>
        <w:numPr>
          <w:ilvl w:val="12"/>
          <w:numId w:val="0"/>
        </w:numPr>
        <w:tabs>
          <w:tab w:val="clear" w:pos="567"/>
        </w:tabs>
        <w:spacing w:line="240" w:lineRule="auto"/>
        <w:rPr>
          <w:szCs w:val="22"/>
          <w:lang w:val="ro-RO"/>
        </w:rPr>
      </w:pPr>
      <w:r w:rsidRPr="00AE53EF">
        <w:rPr>
          <w:rFonts w:eastAsia="SimSun"/>
          <w:szCs w:val="22"/>
          <w:lang w:val="ro-RO"/>
        </w:rPr>
        <w:lastRenderedPageBreak/>
        <w:t>Medicul dumneavoastră</w:t>
      </w:r>
      <w:r w:rsidRPr="00AE53EF">
        <w:rPr>
          <w:rFonts w:ascii="TimesNewRoman" w:eastAsia="SimSun" w:hAnsi="TimesNewRoman" w:cs="TimesNewRoman"/>
          <w:szCs w:val="22"/>
          <w:lang w:val="ro-RO"/>
        </w:rPr>
        <w:t xml:space="preserve"> </w:t>
      </w:r>
      <w:r w:rsidRPr="00AE53EF">
        <w:rPr>
          <w:rFonts w:eastAsia="SimSun"/>
          <w:szCs w:val="22"/>
          <w:lang w:val="ro-RO"/>
        </w:rPr>
        <w:t>vă va</w:t>
      </w:r>
      <w:r w:rsidRPr="00AE53EF">
        <w:rPr>
          <w:rFonts w:ascii="TimesNewRoman" w:eastAsia="SimSun" w:hAnsi="TimesNewRoman" w:cs="TimesNewRoman"/>
          <w:szCs w:val="22"/>
          <w:lang w:val="ro-RO"/>
        </w:rPr>
        <w:t xml:space="preserve"> </w:t>
      </w:r>
      <w:r w:rsidRPr="00AE53EF">
        <w:rPr>
          <w:szCs w:val="22"/>
          <w:lang w:val="ro-RO"/>
        </w:rPr>
        <w:t>da, de asemenea, şi medicamente pentru a preîntâmpina acumularea de acid uric în organismul dumneavoastră, înainte să începeți tratamentul cu Venclyxto.</w:t>
      </w:r>
    </w:p>
    <w:p w14:paraId="2C4277F5" w14:textId="77777777" w:rsidR="001C0D88" w:rsidRPr="00AE53EF" w:rsidRDefault="001C0D88" w:rsidP="009E1583">
      <w:pPr>
        <w:numPr>
          <w:ilvl w:val="12"/>
          <w:numId w:val="0"/>
        </w:numPr>
        <w:tabs>
          <w:tab w:val="clear" w:pos="567"/>
        </w:tabs>
        <w:spacing w:line="240" w:lineRule="auto"/>
        <w:rPr>
          <w:szCs w:val="22"/>
          <w:lang w:val="ro-RO"/>
        </w:rPr>
      </w:pPr>
    </w:p>
    <w:p w14:paraId="0D00C7E0" w14:textId="77777777" w:rsidR="001C0D88" w:rsidRPr="00AE53EF" w:rsidRDefault="00000000" w:rsidP="009E1583">
      <w:pPr>
        <w:numPr>
          <w:ilvl w:val="12"/>
          <w:numId w:val="0"/>
        </w:numPr>
        <w:tabs>
          <w:tab w:val="clear" w:pos="567"/>
        </w:tabs>
        <w:spacing w:line="240" w:lineRule="auto"/>
        <w:rPr>
          <w:szCs w:val="22"/>
          <w:lang w:val="ro-RO"/>
        </w:rPr>
      </w:pPr>
      <w:r w:rsidRPr="00AE53EF">
        <w:rPr>
          <w:szCs w:val="22"/>
          <w:lang w:val="ro-RO"/>
        </w:rPr>
        <w:t>Consumul unei cantităţi suficiente de apă, de cel puțin 1,5-2 litri pe zi, ajută la îndepărtarea substanţelor eliberate în urma distrugerii celulelor afectate de cancer din organismul dumneavoastră, prin eliminarea în urină şi poate reduce riscul de apariţie a SLT (vezi pct. 3).</w:t>
      </w:r>
    </w:p>
    <w:p w14:paraId="720095FE" w14:textId="77777777" w:rsidR="001C0D88" w:rsidRPr="00AE53EF" w:rsidRDefault="001C0D88" w:rsidP="009E1583">
      <w:pPr>
        <w:numPr>
          <w:ilvl w:val="12"/>
          <w:numId w:val="0"/>
        </w:numPr>
        <w:tabs>
          <w:tab w:val="clear" w:pos="567"/>
        </w:tabs>
        <w:spacing w:line="240" w:lineRule="auto"/>
        <w:rPr>
          <w:szCs w:val="22"/>
          <w:lang w:val="ro-RO"/>
        </w:rPr>
      </w:pPr>
    </w:p>
    <w:p w14:paraId="1B872544" w14:textId="77777777" w:rsidR="001C0D88" w:rsidRPr="00AE53EF" w:rsidRDefault="00000000" w:rsidP="009E1583">
      <w:pPr>
        <w:numPr>
          <w:ilvl w:val="12"/>
          <w:numId w:val="0"/>
        </w:numPr>
        <w:tabs>
          <w:tab w:val="clear" w:pos="567"/>
        </w:tabs>
        <w:spacing w:line="240" w:lineRule="auto"/>
        <w:rPr>
          <w:szCs w:val="22"/>
          <w:lang w:val="ro-RO"/>
        </w:rPr>
      </w:pPr>
      <w:r w:rsidRPr="00AE53EF">
        <w:rPr>
          <w:szCs w:val="22"/>
          <w:lang w:val="ro-RO"/>
        </w:rPr>
        <w:t>Spuneţi imediat medicului dumneavoastră, farmacistului sau asistentei medicale dacă aveți oricare dintre simptomele SLT enumerate la pct. 4.</w:t>
      </w:r>
    </w:p>
    <w:p w14:paraId="2AAD5C13" w14:textId="77777777" w:rsidR="001C0D88" w:rsidRPr="00AE53EF" w:rsidRDefault="001C0D88" w:rsidP="009E1583">
      <w:pPr>
        <w:numPr>
          <w:ilvl w:val="12"/>
          <w:numId w:val="0"/>
        </w:numPr>
        <w:tabs>
          <w:tab w:val="clear" w:pos="567"/>
        </w:tabs>
        <w:spacing w:line="240" w:lineRule="auto"/>
        <w:rPr>
          <w:szCs w:val="22"/>
          <w:lang w:val="ro-RO"/>
        </w:rPr>
      </w:pPr>
    </w:p>
    <w:p w14:paraId="57B20B7C" w14:textId="77777777" w:rsidR="001C0D88" w:rsidRPr="00AE53EF" w:rsidRDefault="00000000" w:rsidP="009E1583">
      <w:pPr>
        <w:numPr>
          <w:ilvl w:val="12"/>
          <w:numId w:val="0"/>
        </w:numPr>
        <w:tabs>
          <w:tab w:val="clear" w:pos="567"/>
        </w:tabs>
        <w:spacing w:line="240" w:lineRule="auto"/>
        <w:rPr>
          <w:szCs w:val="22"/>
          <w:lang w:val="ro-RO"/>
        </w:rPr>
      </w:pPr>
      <w:r w:rsidRPr="00AE53EF">
        <w:rPr>
          <w:szCs w:val="22"/>
          <w:lang w:val="ro-RO"/>
        </w:rPr>
        <w:t>Dacă aveţi risc de apariţie a SLT este posibil să fiţi tratat în spital astfel încât să vi se poată administra lichide pe cale intravenoasă, să vi se efectueze mai des analize de sânge şi să se verifice dacă au apărut reacţii adverse. Acest lucru se face pentru a vedea dacă puteţi continua să luaţi acest medicament în condiţii de siguranţă.</w:t>
      </w:r>
    </w:p>
    <w:p w14:paraId="646F71EE" w14:textId="77777777" w:rsidR="001C0D88" w:rsidRPr="00AE53EF" w:rsidRDefault="001C0D88" w:rsidP="009E1583">
      <w:pPr>
        <w:numPr>
          <w:ilvl w:val="12"/>
          <w:numId w:val="0"/>
        </w:numPr>
        <w:tabs>
          <w:tab w:val="clear" w:pos="567"/>
        </w:tabs>
        <w:spacing w:line="240" w:lineRule="auto"/>
        <w:rPr>
          <w:szCs w:val="22"/>
          <w:lang w:val="ro-RO"/>
        </w:rPr>
      </w:pPr>
    </w:p>
    <w:p w14:paraId="2272A828" w14:textId="77777777" w:rsidR="001C0D88" w:rsidRPr="00AE53EF" w:rsidRDefault="00000000" w:rsidP="006B7A1D">
      <w:pPr>
        <w:rPr>
          <w:b/>
          <w:bCs/>
          <w:lang w:val="ro-RO"/>
        </w:rPr>
      </w:pPr>
      <w:r w:rsidRPr="00AE53EF">
        <w:rPr>
          <w:b/>
          <w:lang w:val="ro-RO"/>
        </w:rPr>
        <w:t>Dacă aveți LAM</w:t>
      </w:r>
    </w:p>
    <w:p w14:paraId="23A9C134" w14:textId="77777777" w:rsidR="001C0D88" w:rsidRPr="00AE53EF" w:rsidRDefault="00000000" w:rsidP="006B7A1D">
      <w:pPr>
        <w:numPr>
          <w:ilvl w:val="12"/>
          <w:numId w:val="0"/>
        </w:numPr>
        <w:tabs>
          <w:tab w:val="clear" w:pos="567"/>
        </w:tabs>
        <w:spacing w:line="240" w:lineRule="auto"/>
        <w:rPr>
          <w:lang w:val="ro-RO"/>
        </w:rPr>
      </w:pPr>
      <w:r w:rsidRPr="00AE53EF">
        <w:rPr>
          <w:lang w:val="ro-RO"/>
        </w:rPr>
        <w:t>Puteți fi tratat(ă) în spital, iar medicul dumneavoastră sau asistenta se va asigura că aveți suficientă apă/suficiente lichide, vă va administra medicamente pentru a preveni acumularea de acid uric în corpul dumneavoastră și vă va efectua analize de sânge înainte de a începe să luați Venclyxto, în timpul creșterii dozei și când începeți să luați doza completă.</w:t>
      </w:r>
    </w:p>
    <w:p w14:paraId="4265A3FC" w14:textId="77777777" w:rsidR="001C0D88" w:rsidRPr="00AE53EF" w:rsidRDefault="001C0D88" w:rsidP="006B7A1D">
      <w:pPr>
        <w:numPr>
          <w:ilvl w:val="12"/>
          <w:numId w:val="0"/>
        </w:numPr>
        <w:tabs>
          <w:tab w:val="clear" w:pos="567"/>
        </w:tabs>
        <w:spacing w:line="240" w:lineRule="auto"/>
        <w:rPr>
          <w:szCs w:val="22"/>
          <w:lang w:val="ro-RO"/>
        </w:rPr>
      </w:pPr>
    </w:p>
    <w:p w14:paraId="5050C7F2" w14:textId="77777777" w:rsidR="001C0D88" w:rsidRPr="00AE53EF" w:rsidRDefault="00000000" w:rsidP="009E1583">
      <w:pPr>
        <w:numPr>
          <w:ilvl w:val="12"/>
          <w:numId w:val="0"/>
        </w:numPr>
        <w:tabs>
          <w:tab w:val="clear" w:pos="567"/>
        </w:tabs>
        <w:spacing w:line="240" w:lineRule="auto"/>
        <w:rPr>
          <w:b/>
          <w:bCs/>
          <w:szCs w:val="22"/>
          <w:lang w:val="ro-RO"/>
        </w:rPr>
      </w:pPr>
      <w:r w:rsidRPr="00AE53EF">
        <w:rPr>
          <w:b/>
          <w:bCs/>
          <w:szCs w:val="22"/>
          <w:lang w:val="ro-RO"/>
        </w:rPr>
        <w:t>Copii şi adolescenţi</w:t>
      </w:r>
    </w:p>
    <w:p w14:paraId="4613811B" w14:textId="77777777" w:rsidR="001C0D88" w:rsidRPr="00AE53EF" w:rsidRDefault="00000000" w:rsidP="009E1583">
      <w:pPr>
        <w:numPr>
          <w:ilvl w:val="12"/>
          <w:numId w:val="0"/>
        </w:numPr>
        <w:tabs>
          <w:tab w:val="clear" w:pos="567"/>
        </w:tabs>
        <w:spacing w:line="240" w:lineRule="auto"/>
        <w:rPr>
          <w:bCs/>
          <w:szCs w:val="22"/>
          <w:lang w:val="ro-RO"/>
        </w:rPr>
      </w:pPr>
      <w:r w:rsidRPr="00AE53EF">
        <w:rPr>
          <w:bCs/>
          <w:szCs w:val="22"/>
          <w:lang w:val="ro-RO"/>
        </w:rPr>
        <w:t>Venclyxto nu trebuie utilizat la copii şi adolescenţi.</w:t>
      </w:r>
    </w:p>
    <w:p w14:paraId="754CBBC0" w14:textId="77777777" w:rsidR="001C0D88" w:rsidRPr="00AE53EF" w:rsidRDefault="001C0D88" w:rsidP="009E1583">
      <w:pPr>
        <w:numPr>
          <w:ilvl w:val="12"/>
          <w:numId w:val="0"/>
        </w:numPr>
        <w:tabs>
          <w:tab w:val="clear" w:pos="567"/>
        </w:tabs>
        <w:spacing w:line="240" w:lineRule="auto"/>
        <w:rPr>
          <w:szCs w:val="22"/>
          <w:lang w:val="ro-RO"/>
        </w:rPr>
      </w:pPr>
    </w:p>
    <w:p w14:paraId="1BCBB7E1" w14:textId="77777777" w:rsidR="001C0D88" w:rsidRPr="00AE53EF" w:rsidRDefault="00000000" w:rsidP="009E1583">
      <w:pPr>
        <w:keepNext/>
        <w:numPr>
          <w:ilvl w:val="12"/>
          <w:numId w:val="0"/>
        </w:numPr>
        <w:tabs>
          <w:tab w:val="clear" w:pos="567"/>
        </w:tabs>
        <w:spacing w:line="240" w:lineRule="auto"/>
        <w:ind w:right="-2"/>
        <w:rPr>
          <w:szCs w:val="22"/>
          <w:lang w:val="ro-RO"/>
        </w:rPr>
      </w:pPr>
      <w:r w:rsidRPr="00AE53EF">
        <w:rPr>
          <w:b/>
          <w:szCs w:val="22"/>
          <w:lang w:val="ro-RO"/>
        </w:rPr>
        <w:t>Venclyxto împreună cu alte medicamente</w:t>
      </w:r>
    </w:p>
    <w:p w14:paraId="7159E16A" w14:textId="77777777" w:rsidR="001C0D88" w:rsidRPr="00AE53EF" w:rsidRDefault="00000000" w:rsidP="009E1583">
      <w:pPr>
        <w:numPr>
          <w:ilvl w:val="12"/>
          <w:numId w:val="0"/>
        </w:numPr>
        <w:tabs>
          <w:tab w:val="clear" w:pos="567"/>
        </w:tabs>
        <w:spacing w:line="240" w:lineRule="auto"/>
        <w:ind w:right="-2"/>
        <w:rPr>
          <w:szCs w:val="22"/>
          <w:lang w:val="ro-RO"/>
        </w:rPr>
      </w:pPr>
      <w:r w:rsidRPr="00AE53EF">
        <w:rPr>
          <w:szCs w:val="22"/>
          <w:lang w:val="ro-RO"/>
        </w:rPr>
        <w:t>Spuneți medicului dumneavoastră sau farmacistului dacă luaţi oricare dintre medicamentele următoare deoarece acestea pot să crească sau să scadă concentraţia de venetoclax din sângele dumneavoastră:</w:t>
      </w:r>
    </w:p>
    <w:p w14:paraId="2029A5EE" w14:textId="77777777" w:rsidR="001C0D88" w:rsidRPr="00AE53EF" w:rsidRDefault="001C0D88" w:rsidP="009E1583">
      <w:pPr>
        <w:numPr>
          <w:ilvl w:val="12"/>
          <w:numId w:val="0"/>
        </w:numPr>
        <w:tabs>
          <w:tab w:val="clear" w:pos="567"/>
        </w:tabs>
        <w:spacing w:line="240" w:lineRule="auto"/>
        <w:ind w:right="-2"/>
        <w:rPr>
          <w:szCs w:val="22"/>
          <w:lang w:val="ro-RO"/>
        </w:rPr>
      </w:pPr>
    </w:p>
    <w:p w14:paraId="78CF7034" w14:textId="77777777" w:rsidR="001C0D88" w:rsidRPr="00AE53EF" w:rsidRDefault="00000000" w:rsidP="004F7164">
      <w:pPr>
        <w:numPr>
          <w:ilvl w:val="0"/>
          <w:numId w:val="3"/>
        </w:numPr>
        <w:tabs>
          <w:tab w:val="clear" w:pos="567"/>
        </w:tabs>
        <w:spacing w:line="240" w:lineRule="auto"/>
        <w:ind w:left="360" w:right="-2"/>
        <w:rPr>
          <w:szCs w:val="22"/>
          <w:lang w:val="ro-RO"/>
        </w:rPr>
      </w:pPr>
      <w:r w:rsidRPr="00AE53EF">
        <w:rPr>
          <w:szCs w:val="22"/>
          <w:lang w:val="ro-RO"/>
        </w:rPr>
        <w:t xml:space="preserve">medicamente pentru tratamentul infecţiilor provocate de ciuperci – fluconazol, itraconazol, ketoconazol, </w:t>
      </w:r>
      <w:r w:rsidRPr="00AE53EF">
        <w:rPr>
          <w:lang w:val="ro-RO"/>
        </w:rPr>
        <w:t>posaconazol</w:t>
      </w:r>
      <w:r w:rsidRPr="00AE53EF">
        <w:rPr>
          <w:szCs w:val="22"/>
          <w:lang w:val="ro-RO"/>
        </w:rPr>
        <w:t xml:space="preserve"> sau voriconazol</w:t>
      </w:r>
    </w:p>
    <w:p w14:paraId="49106570" w14:textId="77777777" w:rsidR="001C0D88" w:rsidRPr="00AE53EF" w:rsidRDefault="00000000" w:rsidP="004F7164">
      <w:pPr>
        <w:numPr>
          <w:ilvl w:val="0"/>
          <w:numId w:val="3"/>
        </w:numPr>
        <w:tabs>
          <w:tab w:val="clear" w:pos="567"/>
        </w:tabs>
        <w:spacing w:line="240" w:lineRule="auto"/>
        <w:ind w:left="360" w:right="-2"/>
        <w:rPr>
          <w:szCs w:val="22"/>
          <w:lang w:val="ro-RO"/>
        </w:rPr>
      </w:pPr>
      <w:r w:rsidRPr="00AE53EF">
        <w:rPr>
          <w:szCs w:val="22"/>
          <w:lang w:val="ro-RO"/>
        </w:rPr>
        <w:t>antibiotice pentru tratamentul infecţiilor provocate de bacterii – ciprofloxacină, claritromicină, eritromicină, nafcilină sau rifampicină</w:t>
      </w:r>
    </w:p>
    <w:p w14:paraId="15105EEB" w14:textId="77777777" w:rsidR="001C0D88" w:rsidRPr="00AE53EF" w:rsidRDefault="00000000" w:rsidP="004F7164">
      <w:pPr>
        <w:numPr>
          <w:ilvl w:val="0"/>
          <w:numId w:val="3"/>
        </w:numPr>
        <w:tabs>
          <w:tab w:val="clear" w:pos="567"/>
        </w:tabs>
        <w:spacing w:line="240" w:lineRule="auto"/>
        <w:ind w:left="360" w:right="-2"/>
        <w:rPr>
          <w:szCs w:val="22"/>
          <w:lang w:val="ro-RO"/>
        </w:rPr>
      </w:pPr>
      <w:r w:rsidRPr="00AE53EF">
        <w:rPr>
          <w:szCs w:val="22"/>
          <w:lang w:val="ro-RO"/>
        </w:rPr>
        <w:t xml:space="preserve">medicamente pentru prevenirea convulsiilor sau pentru tratamentul epilepsiei – carbamazepină, fenitoină </w:t>
      </w:r>
    </w:p>
    <w:p w14:paraId="3016200F" w14:textId="77777777" w:rsidR="001C0D88" w:rsidRPr="00AE53EF" w:rsidRDefault="00000000" w:rsidP="004F7164">
      <w:pPr>
        <w:numPr>
          <w:ilvl w:val="0"/>
          <w:numId w:val="3"/>
        </w:numPr>
        <w:tabs>
          <w:tab w:val="clear" w:pos="567"/>
        </w:tabs>
        <w:spacing w:line="240" w:lineRule="auto"/>
        <w:ind w:left="360" w:right="-2"/>
        <w:rPr>
          <w:szCs w:val="22"/>
          <w:lang w:val="ro-RO"/>
        </w:rPr>
      </w:pPr>
      <w:r w:rsidRPr="00AE53EF">
        <w:rPr>
          <w:szCs w:val="22"/>
          <w:lang w:val="ro-RO"/>
        </w:rPr>
        <w:t>medicamente pentru tratamentul infecţiei cu HIV – efavirenz, etravirină, ritonavir</w:t>
      </w:r>
    </w:p>
    <w:p w14:paraId="5BD8AC40" w14:textId="77777777" w:rsidR="001C0D88" w:rsidRPr="00AE53EF" w:rsidRDefault="00000000" w:rsidP="00556839">
      <w:pPr>
        <w:numPr>
          <w:ilvl w:val="0"/>
          <w:numId w:val="3"/>
        </w:numPr>
        <w:tabs>
          <w:tab w:val="clear" w:pos="567"/>
        </w:tabs>
        <w:spacing w:line="240" w:lineRule="auto"/>
        <w:ind w:left="360" w:right="-2"/>
        <w:rPr>
          <w:szCs w:val="22"/>
          <w:lang w:val="ro-RO"/>
        </w:rPr>
      </w:pPr>
      <w:r w:rsidRPr="00AE53EF">
        <w:rPr>
          <w:szCs w:val="22"/>
          <w:lang w:val="ro-RO"/>
        </w:rPr>
        <w:t xml:space="preserve">medicamente pentru tratamentul tensiunii arteriale crescute sau al anginei – diltiazem, verapamil </w:t>
      </w:r>
    </w:p>
    <w:p w14:paraId="2254F40F" w14:textId="77777777" w:rsidR="001C0D88" w:rsidRPr="00AE53EF" w:rsidRDefault="00000000" w:rsidP="00E84E85">
      <w:pPr>
        <w:pStyle w:val="ListParagraph"/>
        <w:numPr>
          <w:ilvl w:val="0"/>
          <w:numId w:val="3"/>
        </w:numPr>
        <w:ind w:left="360"/>
        <w:rPr>
          <w:szCs w:val="22"/>
          <w:lang w:val="ro-RO"/>
        </w:rPr>
      </w:pPr>
      <w:r w:rsidRPr="00AE53EF">
        <w:rPr>
          <w:szCs w:val="22"/>
          <w:lang w:val="ro-RO"/>
        </w:rPr>
        <w:t>medicamente pentru scăderea concentrației colesterolului în sânge – colestiramină, colestipol, colesevelam</w:t>
      </w:r>
    </w:p>
    <w:p w14:paraId="3023B100" w14:textId="77777777" w:rsidR="001C0D88" w:rsidRPr="00AE53EF" w:rsidRDefault="00000000" w:rsidP="00556839">
      <w:pPr>
        <w:numPr>
          <w:ilvl w:val="0"/>
          <w:numId w:val="3"/>
        </w:numPr>
        <w:tabs>
          <w:tab w:val="clear" w:pos="567"/>
        </w:tabs>
        <w:spacing w:line="240" w:lineRule="auto"/>
        <w:ind w:left="360" w:right="-2"/>
        <w:rPr>
          <w:szCs w:val="22"/>
          <w:lang w:val="ro-RO"/>
        </w:rPr>
      </w:pPr>
      <w:r w:rsidRPr="00AE53EF">
        <w:rPr>
          <w:szCs w:val="22"/>
          <w:lang w:val="ro-RO"/>
        </w:rPr>
        <w:t>un medicament utilizat pentru tratamentul unei afecțiuni pulmonare numită hipertensiune arterială pulmonară - bosentan</w:t>
      </w:r>
    </w:p>
    <w:p w14:paraId="644A26C3" w14:textId="77777777" w:rsidR="001C0D88" w:rsidRPr="00AE53EF" w:rsidRDefault="00000000" w:rsidP="009D59C2">
      <w:pPr>
        <w:numPr>
          <w:ilvl w:val="0"/>
          <w:numId w:val="3"/>
        </w:numPr>
        <w:tabs>
          <w:tab w:val="clear" w:pos="567"/>
        </w:tabs>
        <w:spacing w:line="240" w:lineRule="auto"/>
        <w:ind w:left="360" w:right="-2"/>
        <w:rPr>
          <w:szCs w:val="22"/>
          <w:lang w:val="ro-RO"/>
        </w:rPr>
      </w:pPr>
      <w:r w:rsidRPr="00AE53EF">
        <w:rPr>
          <w:szCs w:val="22"/>
          <w:lang w:val="ro-RO"/>
        </w:rPr>
        <w:t xml:space="preserve">un medicament utilizat pentru tratamentul tulburărilor de somn (narcolepsie) cunoscut sub denumirea de modafinil </w:t>
      </w:r>
    </w:p>
    <w:p w14:paraId="0BBDF7E9" w14:textId="77777777" w:rsidR="001C0D88" w:rsidRPr="00AE53EF" w:rsidRDefault="00000000" w:rsidP="009D59C2">
      <w:pPr>
        <w:numPr>
          <w:ilvl w:val="0"/>
          <w:numId w:val="3"/>
        </w:numPr>
        <w:tabs>
          <w:tab w:val="clear" w:pos="567"/>
        </w:tabs>
        <w:spacing w:line="240" w:lineRule="auto"/>
        <w:ind w:left="360" w:right="-2"/>
        <w:rPr>
          <w:szCs w:val="22"/>
          <w:lang w:val="ro-RO"/>
        </w:rPr>
      </w:pPr>
      <w:r w:rsidRPr="00AE53EF">
        <w:rPr>
          <w:szCs w:val="22"/>
          <w:lang w:val="ro-RO"/>
        </w:rPr>
        <w:t>un medicament din plante care conține sunătoare</w:t>
      </w:r>
    </w:p>
    <w:p w14:paraId="11DC5CCB" w14:textId="77777777" w:rsidR="001C0D88" w:rsidRPr="00AE53EF" w:rsidRDefault="001C0D88" w:rsidP="00B31853">
      <w:pPr>
        <w:tabs>
          <w:tab w:val="clear" w:pos="567"/>
        </w:tabs>
        <w:spacing w:line="240" w:lineRule="auto"/>
        <w:ind w:left="360" w:right="-2"/>
        <w:rPr>
          <w:szCs w:val="22"/>
          <w:lang w:val="ro-RO"/>
        </w:rPr>
      </w:pPr>
    </w:p>
    <w:p w14:paraId="4DE0A599" w14:textId="77777777" w:rsidR="001C0D88" w:rsidRPr="00AE53EF" w:rsidRDefault="00000000" w:rsidP="00B31853">
      <w:pPr>
        <w:tabs>
          <w:tab w:val="clear" w:pos="567"/>
        </w:tabs>
        <w:spacing w:line="240" w:lineRule="auto"/>
        <w:ind w:right="-2"/>
        <w:rPr>
          <w:szCs w:val="22"/>
          <w:lang w:val="ro-RO"/>
        </w:rPr>
      </w:pPr>
      <w:r w:rsidRPr="00AE53EF">
        <w:rPr>
          <w:szCs w:val="22"/>
          <w:lang w:val="ro-RO"/>
        </w:rPr>
        <w:t>Medicul dumneavoastră vă poate modifica doza de Venclyxto.</w:t>
      </w:r>
    </w:p>
    <w:p w14:paraId="3E3DADDB" w14:textId="77777777" w:rsidR="001C0D88" w:rsidRPr="00AE53EF" w:rsidRDefault="001C0D88" w:rsidP="00B31853">
      <w:pPr>
        <w:tabs>
          <w:tab w:val="clear" w:pos="567"/>
        </w:tabs>
        <w:spacing w:line="240" w:lineRule="auto"/>
        <w:ind w:right="-2"/>
        <w:rPr>
          <w:szCs w:val="22"/>
          <w:lang w:val="ro-RO"/>
        </w:rPr>
      </w:pPr>
    </w:p>
    <w:p w14:paraId="5F438B24" w14:textId="77777777" w:rsidR="001C0D88" w:rsidRPr="00AE53EF" w:rsidRDefault="00000000" w:rsidP="009E1583">
      <w:pPr>
        <w:numPr>
          <w:ilvl w:val="12"/>
          <w:numId w:val="0"/>
        </w:numPr>
        <w:tabs>
          <w:tab w:val="clear" w:pos="567"/>
        </w:tabs>
        <w:spacing w:line="240" w:lineRule="auto"/>
        <w:ind w:right="-2"/>
        <w:rPr>
          <w:szCs w:val="22"/>
          <w:lang w:val="ro-RO"/>
        </w:rPr>
      </w:pPr>
      <w:r w:rsidRPr="00AE53EF">
        <w:rPr>
          <w:szCs w:val="22"/>
          <w:lang w:val="ro-RO"/>
        </w:rPr>
        <w:t>Spuneţi medicul dumneavoastră dacă luaţi oricare dintre medicamentele următoare deoarece Venclyxto poate afecta modul în care acestea acţionează:</w:t>
      </w:r>
    </w:p>
    <w:p w14:paraId="3D3DC316" w14:textId="77777777" w:rsidR="001C0D88" w:rsidRPr="00AE53EF" w:rsidRDefault="001C0D88" w:rsidP="009E1583">
      <w:pPr>
        <w:numPr>
          <w:ilvl w:val="12"/>
          <w:numId w:val="0"/>
        </w:numPr>
        <w:tabs>
          <w:tab w:val="clear" w:pos="567"/>
        </w:tabs>
        <w:spacing w:line="240" w:lineRule="auto"/>
        <w:ind w:right="-2"/>
        <w:rPr>
          <w:szCs w:val="22"/>
          <w:lang w:val="ro-RO"/>
        </w:rPr>
      </w:pPr>
    </w:p>
    <w:p w14:paraId="05720920" w14:textId="77777777" w:rsidR="001C0D88" w:rsidRPr="00AE53EF" w:rsidRDefault="00000000" w:rsidP="004F7164">
      <w:pPr>
        <w:numPr>
          <w:ilvl w:val="0"/>
          <w:numId w:val="4"/>
        </w:numPr>
        <w:tabs>
          <w:tab w:val="clear" w:pos="567"/>
        </w:tabs>
        <w:spacing w:line="240" w:lineRule="auto"/>
        <w:ind w:left="360" w:right="-2"/>
        <w:rPr>
          <w:szCs w:val="22"/>
          <w:lang w:val="ro-RO"/>
        </w:rPr>
      </w:pPr>
      <w:r w:rsidRPr="00AE53EF">
        <w:rPr>
          <w:szCs w:val="22"/>
          <w:lang w:val="ro-RO"/>
        </w:rPr>
        <w:t>medicamente care previn formarea cheagurilor de sânge, warfarină, dabigatran</w:t>
      </w:r>
    </w:p>
    <w:p w14:paraId="02D4B3D8" w14:textId="77777777" w:rsidR="001C0D88" w:rsidRPr="00AE53EF" w:rsidRDefault="00000000" w:rsidP="004F7164">
      <w:pPr>
        <w:numPr>
          <w:ilvl w:val="0"/>
          <w:numId w:val="4"/>
        </w:numPr>
        <w:tabs>
          <w:tab w:val="clear" w:pos="567"/>
        </w:tabs>
        <w:spacing w:line="240" w:lineRule="auto"/>
        <w:ind w:left="360" w:right="-2"/>
        <w:rPr>
          <w:szCs w:val="22"/>
          <w:lang w:val="ro-RO"/>
        </w:rPr>
      </w:pPr>
      <w:r w:rsidRPr="00AE53EF">
        <w:rPr>
          <w:szCs w:val="22"/>
          <w:lang w:val="ro-RO"/>
        </w:rPr>
        <w:t>un medicament utilizat pentru tratamentul problemelor de inimă cunoscut sub denumirea de digoxină</w:t>
      </w:r>
    </w:p>
    <w:p w14:paraId="3504272F" w14:textId="77777777" w:rsidR="001C0D88" w:rsidRPr="00AE53EF" w:rsidRDefault="00000000" w:rsidP="009E1583">
      <w:pPr>
        <w:numPr>
          <w:ilvl w:val="0"/>
          <w:numId w:val="4"/>
        </w:numPr>
        <w:tabs>
          <w:tab w:val="clear" w:pos="567"/>
        </w:tabs>
        <w:spacing w:line="240" w:lineRule="auto"/>
        <w:ind w:left="360" w:right="-2"/>
        <w:rPr>
          <w:szCs w:val="22"/>
          <w:lang w:val="ro-RO"/>
        </w:rPr>
      </w:pPr>
      <w:r w:rsidRPr="00AE53EF">
        <w:rPr>
          <w:szCs w:val="22"/>
          <w:lang w:val="ro-RO"/>
        </w:rPr>
        <w:t xml:space="preserve">un medicament utilizat pentru tratamentul </w:t>
      </w:r>
      <w:r w:rsidRPr="00AE53EF">
        <w:rPr>
          <w:lang w:val="ro-RO"/>
        </w:rPr>
        <w:t xml:space="preserve">cancerului cunoscut </w:t>
      </w:r>
      <w:r w:rsidRPr="00AE53EF">
        <w:rPr>
          <w:szCs w:val="22"/>
          <w:lang w:val="ro-RO"/>
        </w:rPr>
        <w:t xml:space="preserve">sub denumirea de </w:t>
      </w:r>
      <w:r w:rsidRPr="00AE53EF">
        <w:rPr>
          <w:lang w:val="ro-RO"/>
        </w:rPr>
        <w:t>everolimus</w:t>
      </w:r>
    </w:p>
    <w:p w14:paraId="7B5FF503" w14:textId="77777777" w:rsidR="001C0D88" w:rsidRPr="00AE53EF" w:rsidRDefault="00000000" w:rsidP="004F7164">
      <w:pPr>
        <w:numPr>
          <w:ilvl w:val="0"/>
          <w:numId w:val="4"/>
        </w:numPr>
        <w:tabs>
          <w:tab w:val="clear" w:pos="567"/>
        </w:tabs>
        <w:spacing w:line="240" w:lineRule="auto"/>
        <w:ind w:left="360" w:right="-2"/>
        <w:rPr>
          <w:szCs w:val="22"/>
          <w:lang w:val="ro-RO"/>
        </w:rPr>
      </w:pPr>
      <w:r w:rsidRPr="00AE53EF">
        <w:rPr>
          <w:szCs w:val="22"/>
          <w:lang w:val="ro-RO"/>
        </w:rPr>
        <w:t xml:space="preserve">un medicament utilizat pentru a împiedica respingerea de către organism a unui organ transplantat, </w:t>
      </w:r>
      <w:r w:rsidRPr="00AE53EF">
        <w:rPr>
          <w:lang w:val="ro-RO"/>
        </w:rPr>
        <w:t xml:space="preserve">cunoscut </w:t>
      </w:r>
      <w:r w:rsidRPr="00AE53EF">
        <w:rPr>
          <w:szCs w:val="22"/>
          <w:lang w:val="ro-RO"/>
        </w:rPr>
        <w:t xml:space="preserve">sub denumirea de </w:t>
      </w:r>
      <w:r w:rsidRPr="00AE53EF">
        <w:rPr>
          <w:lang w:val="ro-RO"/>
        </w:rPr>
        <w:t>sirolimus</w:t>
      </w:r>
    </w:p>
    <w:p w14:paraId="2B477B1D" w14:textId="77777777" w:rsidR="001C0D88" w:rsidRPr="00AE53EF" w:rsidRDefault="00000000" w:rsidP="00B31853">
      <w:pPr>
        <w:pStyle w:val="ListParagraph"/>
        <w:numPr>
          <w:ilvl w:val="0"/>
          <w:numId w:val="4"/>
        </w:numPr>
        <w:tabs>
          <w:tab w:val="clear" w:pos="567"/>
          <w:tab w:val="left" w:pos="360"/>
        </w:tabs>
        <w:ind w:hanging="720"/>
        <w:rPr>
          <w:szCs w:val="22"/>
          <w:lang w:val="ro-RO"/>
        </w:rPr>
      </w:pPr>
      <w:r w:rsidRPr="00AE53EF">
        <w:rPr>
          <w:szCs w:val="22"/>
          <w:lang w:val="ro-RO"/>
        </w:rPr>
        <w:t>medicamente pentru scăderea valorilor colesterolului în sânge cunoscute sub denumirea de statine</w:t>
      </w:r>
    </w:p>
    <w:p w14:paraId="704AC74C" w14:textId="77777777" w:rsidR="001C0D88" w:rsidRPr="00AE53EF" w:rsidRDefault="001C0D88" w:rsidP="00B31853">
      <w:pPr>
        <w:tabs>
          <w:tab w:val="clear" w:pos="567"/>
        </w:tabs>
        <w:spacing w:line="240" w:lineRule="auto"/>
        <w:ind w:right="-2"/>
        <w:rPr>
          <w:szCs w:val="22"/>
          <w:lang w:val="ro-RO"/>
        </w:rPr>
      </w:pPr>
    </w:p>
    <w:p w14:paraId="7FCC9E8C" w14:textId="77777777" w:rsidR="001C0D88" w:rsidRPr="00AE53EF" w:rsidRDefault="00000000" w:rsidP="009E1583">
      <w:pPr>
        <w:numPr>
          <w:ilvl w:val="12"/>
          <w:numId w:val="0"/>
        </w:numPr>
        <w:tabs>
          <w:tab w:val="clear" w:pos="567"/>
        </w:tabs>
        <w:spacing w:line="240" w:lineRule="auto"/>
        <w:ind w:right="-2"/>
        <w:rPr>
          <w:szCs w:val="22"/>
          <w:lang w:val="ro-RO"/>
        </w:rPr>
      </w:pPr>
      <w:r w:rsidRPr="00AE53EF">
        <w:rPr>
          <w:szCs w:val="22"/>
          <w:lang w:val="ro-RO"/>
        </w:rPr>
        <w:lastRenderedPageBreak/>
        <w:t xml:space="preserve">Spuneţi medicului dumneavoastră sau farmacistului dacă luați, ați luat recent sau s-ar putea să luați orice alte medicamente. Acestea includ medicamente obţinute fără prescripţie medicală, medicamente din plante şi suplimente. Acest lucru este consecința faptului că Venclyxto poate afecta modul cum acţionează unele medicamente. De asemenea, unele medicamente pot afecta modul în care acţionează Venclyxto. </w:t>
      </w:r>
    </w:p>
    <w:p w14:paraId="67EB6F72" w14:textId="77777777" w:rsidR="001C0D88" w:rsidRPr="00AE53EF" w:rsidRDefault="001C0D88" w:rsidP="009E1583">
      <w:pPr>
        <w:numPr>
          <w:ilvl w:val="12"/>
          <w:numId w:val="0"/>
        </w:numPr>
        <w:tabs>
          <w:tab w:val="clear" w:pos="567"/>
        </w:tabs>
        <w:spacing w:line="240" w:lineRule="auto"/>
        <w:ind w:right="-2"/>
        <w:rPr>
          <w:szCs w:val="22"/>
          <w:lang w:val="ro-RO"/>
        </w:rPr>
      </w:pPr>
    </w:p>
    <w:p w14:paraId="4E1F5BBA" w14:textId="77777777" w:rsidR="001C0D88" w:rsidRPr="00AE53EF" w:rsidRDefault="00000000" w:rsidP="009E1583">
      <w:pPr>
        <w:numPr>
          <w:ilvl w:val="12"/>
          <w:numId w:val="0"/>
        </w:numPr>
        <w:tabs>
          <w:tab w:val="clear" w:pos="567"/>
        </w:tabs>
        <w:spacing w:line="240" w:lineRule="auto"/>
        <w:ind w:right="-2"/>
        <w:rPr>
          <w:b/>
          <w:szCs w:val="22"/>
          <w:lang w:val="ro-RO"/>
        </w:rPr>
      </w:pPr>
      <w:r w:rsidRPr="00AE53EF">
        <w:rPr>
          <w:b/>
          <w:szCs w:val="22"/>
          <w:lang w:val="ro-RO"/>
        </w:rPr>
        <w:t>Venclyxto împreună cu alimente și băuturi</w:t>
      </w:r>
    </w:p>
    <w:p w14:paraId="240EDD51" w14:textId="77777777" w:rsidR="001C0D88" w:rsidRPr="00AE53EF" w:rsidRDefault="00000000" w:rsidP="009E1583">
      <w:pPr>
        <w:numPr>
          <w:ilvl w:val="12"/>
          <w:numId w:val="0"/>
        </w:numPr>
        <w:tabs>
          <w:tab w:val="clear" w:pos="567"/>
        </w:tabs>
        <w:spacing w:line="240" w:lineRule="auto"/>
        <w:ind w:right="-2"/>
        <w:rPr>
          <w:szCs w:val="22"/>
          <w:lang w:val="ro-RO"/>
        </w:rPr>
      </w:pPr>
      <w:r w:rsidRPr="00AE53EF">
        <w:rPr>
          <w:szCs w:val="22"/>
          <w:lang w:val="ro-RO"/>
        </w:rPr>
        <w:t>Nu consumaţi produse care conţin grapefruit, portocale de Sevilla (portocale amare</w:t>
      </w:r>
      <w:r>
        <w:rPr>
          <w:szCs w:val="22"/>
          <w:lang w:val="ro-RO"/>
        </w:rPr>
        <w:t>, folosite des în marmelade</w:t>
      </w:r>
      <w:r w:rsidRPr="00AE53EF">
        <w:rPr>
          <w:szCs w:val="22"/>
          <w:lang w:val="ro-RO"/>
        </w:rPr>
        <w:t>) sau fruct stea (carambola) în timpul tratamentului cu Venclyxto – aceasta include consumul lor ca atare, consumul sucului preparat din acestea sau administrarea unui supliment care le-ar putea conţine. Acest lucru este necesar deoarece acestea pot să crească concentraţia de venetoclax din sângele dumneavoastră.</w:t>
      </w:r>
    </w:p>
    <w:p w14:paraId="694D31BB" w14:textId="77777777" w:rsidR="001C0D88" w:rsidRPr="00AE53EF" w:rsidRDefault="001C0D88" w:rsidP="009E1583">
      <w:pPr>
        <w:numPr>
          <w:ilvl w:val="12"/>
          <w:numId w:val="0"/>
        </w:numPr>
        <w:tabs>
          <w:tab w:val="clear" w:pos="567"/>
        </w:tabs>
        <w:spacing w:line="240" w:lineRule="auto"/>
        <w:rPr>
          <w:bCs/>
          <w:szCs w:val="22"/>
          <w:lang w:val="ro-RO"/>
        </w:rPr>
      </w:pPr>
    </w:p>
    <w:p w14:paraId="5179D3CF" w14:textId="77777777" w:rsidR="001C0D88" w:rsidRPr="00AE53EF" w:rsidRDefault="00000000" w:rsidP="00621316">
      <w:pPr>
        <w:keepNext/>
        <w:numPr>
          <w:ilvl w:val="12"/>
          <w:numId w:val="0"/>
        </w:numPr>
        <w:tabs>
          <w:tab w:val="clear" w:pos="567"/>
        </w:tabs>
        <w:spacing w:line="240" w:lineRule="auto"/>
        <w:ind w:right="-2"/>
        <w:outlineLvl w:val="0"/>
        <w:rPr>
          <w:bCs/>
          <w:szCs w:val="22"/>
          <w:lang w:val="ro-RO"/>
        </w:rPr>
      </w:pPr>
      <w:r w:rsidRPr="00AE53EF">
        <w:rPr>
          <w:b/>
          <w:lang w:val="ro-RO"/>
        </w:rPr>
        <w:t>Sarcina</w:t>
      </w:r>
    </w:p>
    <w:p w14:paraId="49BF9639" w14:textId="77777777" w:rsidR="001C0D88" w:rsidRPr="00AE53EF" w:rsidRDefault="00000000" w:rsidP="00621316">
      <w:pPr>
        <w:keepNext/>
        <w:numPr>
          <w:ilvl w:val="0"/>
          <w:numId w:val="3"/>
        </w:numPr>
        <w:tabs>
          <w:tab w:val="clear" w:pos="567"/>
        </w:tabs>
        <w:spacing w:line="240" w:lineRule="auto"/>
        <w:ind w:right="-2"/>
        <w:rPr>
          <w:szCs w:val="22"/>
          <w:lang w:val="ro-RO"/>
        </w:rPr>
      </w:pPr>
      <w:r w:rsidRPr="00AE53EF">
        <w:rPr>
          <w:szCs w:val="22"/>
          <w:lang w:val="ro-RO"/>
        </w:rPr>
        <w:t>Nu rămâneţi gravidă în timpul tratamentului cu acest medicament. Dacă sunteți gravidă, credeți că ați putea fi gravidă sau intenționați să rămâneți gravidă, întrebați medicul dumneavoastră, farmacistul sau asistenta medicală pentru recomandări înainte de a lua acest medicament.</w:t>
      </w:r>
    </w:p>
    <w:p w14:paraId="55F2E35F" w14:textId="77777777" w:rsidR="001C0D88" w:rsidRPr="00AE53EF" w:rsidRDefault="00000000" w:rsidP="00621316">
      <w:pPr>
        <w:keepNext/>
        <w:numPr>
          <w:ilvl w:val="0"/>
          <w:numId w:val="3"/>
        </w:numPr>
        <w:tabs>
          <w:tab w:val="clear" w:pos="567"/>
        </w:tabs>
        <w:spacing w:line="240" w:lineRule="auto"/>
        <w:ind w:right="-2"/>
        <w:rPr>
          <w:szCs w:val="22"/>
          <w:lang w:val="ro-RO"/>
        </w:rPr>
      </w:pPr>
      <w:r w:rsidRPr="00AE53EF">
        <w:rPr>
          <w:szCs w:val="22"/>
          <w:lang w:val="ro-RO"/>
        </w:rPr>
        <w:t>Venclyxto nu trebuie utilizat în timpul sarcinii. Nu există informaţii cu privire la siguranţa venetoclax la gravide.</w:t>
      </w:r>
    </w:p>
    <w:p w14:paraId="6209851B" w14:textId="77777777" w:rsidR="001C0D88" w:rsidRPr="00AE53EF" w:rsidRDefault="001C0D88" w:rsidP="009E1583">
      <w:pPr>
        <w:tabs>
          <w:tab w:val="clear" w:pos="567"/>
        </w:tabs>
        <w:spacing w:line="240" w:lineRule="auto"/>
        <w:ind w:right="-2"/>
        <w:rPr>
          <w:szCs w:val="22"/>
          <w:lang w:val="ro-RO"/>
        </w:rPr>
      </w:pPr>
    </w:p>
    <w:p w14:paraId="22445598" w14:textId="77777777" w:rsidR="001C0D88" w:rsidRPr="00AE53EF" w:rsidRDefault="00000000" w:rsidP="004F7FA6">
      <w:pPr>
        <w:keepNext/>
        <w:tabs>
          <w:tab w:val="clear" w:pos="567"/>
        </w:tabs>
        <w:spacing w:line="240" w:lineRule="auto"/>
        <w:rPr>
          <w:bCs/>
          <w:szCs w:val="22"/>
          <w:lang w:val="ro-RO"/>
        </w:rPr>
      </w:pPr>
      <w:r w:rsidRPr="00AE53EF">
        <w:rPr>
          <w:b/>
          <w:szCs w:val="22"/>
          <w:lang w:val="ro-RO"/>
        </w:rPr>
        <w:t>Contracepţia</w:t>
      </w:r>
    </w:p>
    <w:p w14:paraId="32947A91" w14:textId="77777777" w:rsidR="001C0D88" w:rsidRPr="00AE53EF" w:rsidRDefault="00000000" w:rsidP="008F6F83">
      <w:pPr>
        <w:numPr>
          <w:ilvl w:val="0"/>
          <w:numId w:val="3"/>
        </w:numPr>
        <w:tabs>
          <w:tab w:val="clear" w:pos="567"/>
        </w:tabs>
        <w:spacing w:line="240" w:lineRule="auto"/>
        <w:ind w:left="360" w:right="-2"/>
        <w:rPr>
          <w:szCs w:val="22"/>
          <w:lang w:val="ro-RO"/>
        </w:rPr>
      </w:pPr>
      <w:r w:rsidRPr="00AE53EF">
        <w:rPr>
          <w:szCs w:val="22"/>
          <w:lang w:val="ro-RO"/>
        </w:rPr>
        <w:t xml:space="preserve">În timpul tratamentului şi timp de cel puţin 30 zile după tratamentul cu Venclyxto, femeile cu vârsta fertilă trebuie să utilizeze o metodă de contracepţie foarte eficientă pentru a evita să rămână gravide. Dacă utilizaţi contraceptive sub formă de comprimate sau dispozitive hormonale, trebuie să utilizaţi, de asemenea, o metodă contraceptivă de barieră (cum ar fi prezervativul) deoarece efectul comprimatelor sau dispozitivelor contraceptive hormonale poate fi afectat de Venclyxto. </w:t>
      </w:r>
    </w:p>
    <w:p w14:paraId="052ED80F" w14:textId="77777777" w:rsidR="001C0D88" w:rsidRPr="00AE53EF" w:rsidRDefault="00000000" w:rsidP="004F7164">
      <w:pPr>
        <w:numPr>
          <w:ilvl w:val="0"/>
          <w:numId w:val="3"/>
        </w:numPr>
        <w:tabs>
          <w:tab w:val="clear" w:pos="567"/>
        </w:tabs>
        <w:spacing w:line="240" w:lineRule="auto"/>
        <w:ind w:left="360" w:right="-2"/>
        <w:rPr>
          <w:szCs w:val="22"/>
          <w:lang w:val="ro-RO"/>
        </w:rPr>
      </w:pPr>
      <w:r w:rsidRPr="00AE53EF">
        <w:rPr>
          <w:szCs w:val="22"/>
          <w:lang w:val="ro-RO"/>
        </w:rPr>
        <w:t>Spuneţi imediat medicului dumneavoastră dacă rămâneţi gravidă în timpul tratamentului cu acest medicament.</w:t>
      </w:r>
    </w:p>
    <w:p w14:paraId="71236095" w14:textId="77777777" w:rsidR="001C0D88" w:rsidRPr="00AE53EF" w:rsidRDefault="001C0D88" w:rsidP="009E1583">
      <w:pPr>
        <w:tabs>
          <w:tab w:val="clear" w:pos="567"/>
        </w:tabs>
        <w:spacing w:line="240" w:lineRule="auto"/>
        <w:ind w:right="-2"/>
        <w:rPr>
          <w:szCs w:val="22"/>
          <w:lang w:val="ro-RO"/>
        </w:rPr>
      </w:pPr>
    </w:p>
    <w:p w14:paraId="753D299D" w14:textId="77777777" w:rsidR="001C0D88" w:rsidRPr="00AE53EF" w:rsidRDefault="00000000" w:rsidP="009E1583">
      <w:pPr>
        <w:tabs>
          <w:tab w:val="clear" w:pos="567"/>
        </w:tabs>
        <w:spacing w:line="240" w:lineRule="auto"/>
        <w:ind w:right="-2"/>
        <w:rPr>
          <w:bCs/>
          <w:szCs w:val="22"/>
          <w:lang w:val="ro-RO"/>
        </w:rPr>
      </w:pPr>
      <w:r w:rsidRPr="00AE53EF">
        <w:rPr>
          <w:b/>
          <w:szCs w:val="22"/>
          <w:lang w:val="ro-RO"/>
        </w:rPr>
        <w:t>Alăptarea</w:t>
      </w:r>
    </w:p>
    <w:p w14:paraId="4672650B" w14:textId="77777777" w:rsidR="001C0D88" w:rsidRPr="00AE53EF" w:rsidRDefault="00000000" w:rsidP="008F6F83">
      <w:pPr>
        <w:tabs>
          <w:tab w:val="clear" w:pos="567"/>
        </w:tabs>
        <w:spacing w:line="240" w:lineRule="auto"/>
        <w:ind w:right="-2"/>
        <w:rPr>
          <w:szCs w:val="22"/>
          <w:lang w:val="ro-RO"/>
        </w:rPr>
      </w:pPr>
      <w:r w:rsidRPr="00AE53EF">
        <w:rPr>
          <w:szCs w:val="22"/>
          <w:lang w:val="ro-RO"/>
        </w:rPr>
        <w:t xml:space="preserve">Nu alăptaţi în timpul tratamentului cu acest medicament. Nu se cunoaște dacă substanţa activă din Venclyxto trece în laptele matern. </w:t>
      </w:r>
    </w:p>
    <w:p w14:paraId="2D9B3E53" w14:textId="77777777" w:rsidR="001C0D88" w:rsidRPr="00AE53EF" w:rsidRDefault="001C0D88" w:rsidP="009E1583">
      <w:pPr>
        <w:tabs>
          <w:tab w:val="clear" w:pos="567"/>
        </w:tabs>
        <w:spacing w:line="240" w:lineRule="auto"/>
        <w:ind w:right="-2"/>
        <w:rPr>
          <w:szCs w:val="22"/>
          <w:lang w:val="ro-RO"/>
        </w:rPr>
      </w:pPr>
    </w:p>
    <w:p w14:paraId="37B2BC23" w14:textId="77777777" w:rsidR="001C0D88" w:rsidRPr="00AE53EF" w:rsidRDefault="00000000" w:rsidP="009E1583">
      <w:pPr>
        <w:keepNext/>
        <w:tabs>
          <w:tab w:val="clear" w:pos="567"/>
        </w:tabs>
        <w:spacing w:line="240" w:lineRule="auto"/>
        <w:ind w:right="-2"/>
        <w:rPr>
          <w:bCs/>
          <w:szCs w:val="22"/>
          <w:lang w:val="ro-RO"/>
        </w:rPr>
      </w:pPr>
      <w:r w:rsidRPr="00AE53EF">
        <w:rPr>
          <w:b/>
          <w:szCs w:val="22"/>
          <w:lang w:val="ro-RO"/>
        </w:rPr>
        <w:t>Fertilitatea</w:t>
      </w:r>
    </w:p>
    <w:p w14:paraId="5EE85737" w14:textId="77777777" w:rsidR="001C0D88" w:rsidRPr="00AE53EF" w:rsidRDefault="00000000" w:rsidP="009E1583">
      <w:pPr>
        <w:keepNext/>
        <w:tabs>
          <w:tab w:val="clear" w:pos="567"/>
        </w:tabs>
        <w:spacing w:line="240" w:lineRule="auto"/>
        <w:ind w:right="-2"/>
        <w:rPr>
          <w:szCs w:val="22"/>
          <w:lang w:val="ro-RO"/>
        </w:rPr>
      </w:pPr>
      <w:r w:rsidRPr="00AE53EF">
        <w:rPr>
          <w:szCs w:val="22"/>
          <w:lang w:val="ro-RO"/>
        </w:rPr>
        <w:t>Pe baza rezultatelor obţinute în studiile efectuate la animale, Venclyxto poate provoca infertilitate la masculi (număr mic de spermatozoizi sau absenţa completă a acestora). Acest lucru poate afecta capacitatea dumneavoastră de a deveni tată. Înainte să începeți tratamentul cu Venclyxto, adresați-vă medicului dumneavoastră pentru recomandări privind depozitarea spermei.</w:t>
      </w:r>
    </w:p>
    <w:p w14:paraId="1266C448" w14:textId="77777777" w:rsidR="001C0D88" w:rsidRPr="00AE53EF" w:rsidRDefault="001C0D88" w:rsidP="009E1583">
      <w:pPr>
        <w:numPr>
          <w:ilvl w:val="12"/>
          <w:numId w:val="0"/>
        </w:numPr>
        <w:tabs>
          <w:tab w:val="clear" w:pos="567"/>
        </w:tabs>
        <w:spacing w:line="240" w:lineRule="auto"/>
        <w:rPr>
          <w:szCs w:val="22"/>
          <w:lang w:val="ro-RO"/>
        </w:rPr>
      </w:pPr>
    </w:p>
    <w:p w14:paraId="0B84B5D5" w14:textId="77777777" w:rsidR="001C0D88" w:rsidRPr="00AE53EF" w:rsidRDefault="00000000" w:rsidP="009E1583">
      <w:pPr>
        <w:numPr>
          <w:ilvl w:val="12"/>
          <w:numId w:val="0"/>
        </w:numPr>
        <w:tabs>
          <w:tab w:val="clear" w:pos="567"/>
        </w:tabs>
        <w:spacing w:line="240" w:lineRule="auto"/>
        <w:ind w:right="-2"/>
        <w:outlineLvl w:val="0"/>
        <w:rPr>
          <w:szCs w:val="22"/>
          <w:lang w:val="ro-RO"/>
        </w:rPr>
      </w:pPr>
      <w:r w:rsidRPr="00AE53EF">
        <w:rPr>
          <w:b/>
          <w:szCs w:val="22"/>
          <w:lang w:val="ro-RO"/>
        </w:rPr>
        <w:t>Conducerea vehiculelor și folosirea utilajelor</w:t>
      </w:r>
    </w:p>
    <w:p w14:paraId="7D405E47" w14:textId="77777777" w:rsidR="001C0D88" w:rsidRDefault="00000000" w:rsidP="009E1583">
      <w:pPr>
        <w:numPr>
          <w:ilvl w:val="12"/>
          <w:numId w:val="0"/>
        </w:numPr>
        <w:tabs>
          <w:tab w:val="clear" w:pos="567"/>
        </w:tabs>
        <w:spacing w:line="240" w:lineRule="auto"/>
        <w:ind w:right="-2"/>
        <w:rPr>
          <w:szCs w:val="22"/>
          <w:lang w:val="ro-RO"/>
        </w:rPr>
      </w:pPr>
      <w:r w:rsidRPr="00AE53EF">
        <w:rPr>
          <w:szCs w:val="22"/>
          <w:lang w:val="ro-RO"/>
        </w:rPr>
        <w:t xml:space="preserve">Este posibil să vă simţiţi obosit sau amețit după ce luaţi Venclyxto, ceea ce v-ar putea afecta capacitatea de a conduce vehicule sau de a folosi utilaje sau unelte. </w:t>
      </w:r>
      <w:r>
        <w:rPr>
          <w:szCs w:val="22"/>
          <w:lang w:val="ro-RO"/>
        </w:rPr>
        <w:t>Dacă se întâmplă acest lucru, nu conduceți și nu folosiți utilaje sau unelte.</w:t>
      </w:r>
    </w:p>
    <w:p w14:paraId="296DC8F3" w14:textId="77777777" w:rsidR="001C0D88" w:rsidRDefault="001C0D88" w:rsidP="009E1583">
      <w:pPr>
        <w:numPr>
          <w:ilvl w:val="12"/>
          <w:numId w:val="0"/>
        </w:numPr>
        <w:tabs>
          <w:tab w:val="clear" w:pos="567"/>
        </w:tabs>
        <w:spacing w:line="240" w:lineRule="auto"/>
        <w:ind w:right="-2"/>
        <w:rPr>
          <w:szCs w:val="22"/>
          <w:lang w:val="ro-RO"/>
        </w:rPr>
      </w:pPr>
    </w:p>
    <w:p w14:paraId="73C2CF31" w14:textId="77777777" w:rsidR="001C0D88" w:rsidRDefault="00000000" w:rsidP="009E1583">
      <w:pPr>
        <w:numPr>
          <w:ilvl w:val="12"/>
          <w:numId w:val="0"/>
        </w:numPr>
        <w:tabs>
          <w:tab w:val="clear" w:pos="567"/>
        </w:tabs>
        <w:spacing w:line="240" w:lineRule="auto"/>
        <w:ind w:right="-2"/>
        <w:rPr>
          <w:b/>
          <w:bCs/>
          <w:szCs w:val="22"/>
          <w:lang w:val="ro-RO"/>
        </w:rPr>
      </w:pPr>
      <w:r w:rsidRPr="00A8484A">
        <w:rPr>
          <w:b/>
          <w:bCs/>
          <w:szCs w:val="22"/>
          <w:lang w:val="ro-RO"/>
        </w:rPr>
        <w:t>Venclyxto conține sodiu</w:t>
      </w:r>
    </w:p>
    <w:p w14:paraId="13937E7E" w14:textId="77777777" w:rsidR="001C0D88" w:rsidRPr="00340DA4" w:rsidRDefault="00000000" w:rsidP="009E1583">
      <w:pPr>
        <w:numPr>
          <w:ilvl w:val="12"/>
          <w:numId w:val="0"/>
        </w:numPr>
        <w:tabs>
          <w:tab w:val="clear" w:pos="567"/>
        </w:tabs>
        <w:spacing w:line="240" w:lineRule="auto"/>
        <w:ind w:right="-2"/>
        <w:rPr>
          <w:szCs w:val="22"/>
          <w:lang w:val="ro-RO"/>
        </w:rPr>
      </w:pPr>
      <w:r w:rsidRPr="00A8484A">
        <w:rPr>
          <w:szCs w:val="22"/>
          <w:lang w:val="ro-RO"/>
        </w:rPr>
        <w:t xml:space="preserve">Acest medicament conține </w:t>
      </w:r>
      <w:r>
        <w:rPr>
          <w:szCs w:val="22"/>
          <w:lang w:val="ro-RO"/>
        </w:rPr>
        <w:t xml:space="preserve">sodiu mai puțin de 1 mmol (23 mg) per comprimat, adică practic </w:t>
      </w:r>
      <w:r w:rsidRPr="00340DA4">
        <w:rPr>
          <w:szCs w:val="22"/>
          <w:lang w:val="ro-RO"/>
        </w:rPr>
        <w:t>„</w:t>
      </w:r>
      <w:r>
        <w:rPr>
          <w:szCs w:val="22"/>
          <w:lang w:val="ro-RO"/>
        </w:rPr>
        <w:t>nu conține sodiu”.</w:t>
      </w:r>
    </w:p>
    <w:p w14:paraId="1C686CA3" w14:textId="77777777" w:rsidR="001C0D88" w:rsidRPr="00A8484A" w:rsidRDefault="001C0D88" w:rsidP="009E1583">
      <w:pPr>
        <w:numPr>
          <w:ilvl w:val="12"/>
          <w:numId w:val="0"/>
        </w:numPr>
        <w:tabs>
          <w:tab w:val="clear" w:pos="567"/>
        </w:tabs>
        <w:spacing w:line="240" w:lineRule="auto"/>
        <w:rPr>
          <w:bCs/>
          <w:szCs w:val="22"/>
          <w:lang w:val="ro-RO"/>
        </w:rPr>
      </w:pPr>
    </w:p>
    <w:p w14:paraId="6D1C59EA" w14:textId="77777777" w:rsidR="001C0D88" w:rsidRPr="00AE53EF" w:rsidRDefault="001C0D88" w:rsidP="009E1583">
      <w:pPr>
        <w:numPr>
          <w:ilvl w:val="12"/>
          <w:numId w:val="0"/>
        </w:numPr>
        <w:tabs>
          <w:tab w:val="clear" w:pos="567"/>
        </w:tabs>
        <w:spacing w:line="240" w:lineRule="auto"/>
        <w:ind w:right="-2"/>
        <w:rPr>
          <w:szCs w:val="22"/>
          <w:lang w:val="ro-RO"/>
        </w:rPr>
      </w:pPr>
    </w:p>
    <w:p w14:paraId="73B268C1" w14:textId="77777777" w:rsidR="001C0D88" w:rsidRPr="00AE53EF" w:rsidRDefault="00000000" w:rsidP="009E1583">
      <w:pPr>
        <w:spacing w:line="240" w:lineRule="auto"/>
        <w:ind w:right="-2"/>
        <w:rPr>
          <w:szCs w:val="22"/>
          <w:lang w:val="ro-RO"/>
        </w:rPr>
      </w:pPr>
      <w:r w:rsidRPr="00AE53EF">
        <w:rPr>
          <w:b/>
          <w:szCs w:val="22"/>
          <w:lang w:val="ro-RO"/>
        </w:rPr>
        <w:t>3.</w:t>
      </w:r>
      <w:r w:rsidRPr="00AE53EF">
        <w:rPr>
          <w:b/>
          <w:szCs w:val="22"/>
          <w:lang w:val="ro-RO"/>
        </w:rPr>
        <w:tab/>
        <w:t>Cum să luați Venclyxto</w:t>
      </w:r>
    </w:p>
    <w:p w14:paraId="1E69B2F8" w14:textId="77777777" w:rsidR="001C0D88" w:rsidRPr="00AE53EF" w:rsidRDefault="001C0D88" w:rsidP="009E1583">
      <w:pPr>
        <w:numPr>
          <w:ilvl w:val="12"/>
          <w:numId w:val="0"/>
        </w:numPr>
        <w:tabs>
          <w:tab w:val="clear" w:pos="567"/>
        </w:tabs>
        <w:spacing w:line="240" w:lineRule="auto"/>
        <w:ind w:right="-2"/>
        <w:rPr>
          <w:szCs w:val="22"/>
          <w:lang w:val="ro-RO"/>
        </w:rPr>
      </w:pPr>
    </w:p>
    <w:p w14:paraId="58039B80" w14:textId="77777777" w:rsidR="001C0D88" w:rsidRPr="00AE53EF" w:rsidRDefault="00000000" w:rsidP="009E1583">
      <w:pPr>
        <w:numPr>
          <w:ilvl w:val="12"/>
          <w:numId w:val="0"/>
        </w:numPr>
        <w:tabs>
          <w:tab w:val="clear" w:pos="567"/>
        </w:tabs>
        <w:spacing w:line="240" w:lineRule="auto"/>
        <w:ind w:right="-2"/>
        <w:rPr>
          <w:szCs w:val="22"/>
          <w:lang w:val="ro-RO"/>
        </w:rPr>
      </w:pPr>
      <w:r w:rsidRPr="00AE53EF">
        <w:rPr>
          <w:szCs w:val="22"/>
          <w:lang w:val="ro-RO"/>
        </w:rPr>
        <w:t>Luați întotdeauna acest medicament exact așa cum v-a spus medicul dumneavoastră, farmacistul sau asistenta medicală. Verificați cu medicul dumneavoastră, cu farmacistul sau asistenta medicală dacă nu sunteți sigur.</w:t>
      </w:r>
    </w:p>
    <w:p w14:paraId="1D715B50" w14:textId="77777777" w:rsidR="001C0D88" w:rsidRPr="00AE53EF" w:rsidRDefault="001C0D88" w:rsidP="009E1583">
      <w:pPr>
        <w:numPr>
          <w:ilvl w:val="12"/>
          <w:numId w:val="0"/>
        </w:numPr>
        <w:tabs>
          <w:tab w:val="clear" w:pos="567"/>
        </w:tabs>
        <w:spacing w:line="240" w:lineRule="auto"/>
        <w:ind w:right="-2"/>
        <w:rPr>
          <w:szCs w:val="22"/>
          <w:lang w:val="ro-RO"/>
        </w:rPr>
      </w:pPr>
    </w:p>
    <w:p w14:paraId="20C8CF6D" w14:textId="77777777" w:rsidR="001C0D88" w:rsidRPr="00AE53EF" w:rsidRDefault="00000000" w:rsidP="003E3E57">
      <w:pPr>
        <w:keepNext/>
        <w:numPr>
          <w:ilvl w:val="12"/>
          <w:numId w:val="0"/>
        </w:numPr>
        <w:tabs>
          <w:tab w:val="clear" w:pos="567"/>
        </w:tabs>
        <w:spacing w:line="240" w:lineRule="auto"/>
        <w:ind w:right="-2"/>
        <w:rPr>
          <w:b/>
          <w:szCs w:val="22"/>
          <w:lang w:val="ro-RO"/>
        </w:rPr>
      </w:pPr>
      <w:r w:rsidRPr="00AE53EF">
        <w:rPr>
          <w:b/>
          <w:szCs w:val="22"/>
          <w:lang w:val="ro-RO"/>
        </w:rPr>
        <w:lastRenderedPageBreak/>
        <w:t>Ce doză trebuie să luaţi</w:t>
      </w:r>
    </w:p>
    <w:p w14:paraId="52CA4763" w14:textId="77777777" w:rsidR="001C0D88" w:rsidRPr="00AE53EF" w:rsidRDefault="001C0D88" w:rsidP="003E3E57">
      <w:pPr>
        <w:keepNext/>
        <w:numPr>
          <w:ilvl w:val="12"/>
          <w:numId w:val="0"/>
        </w:numPr>
        <w:tabs>
          <w:tab w:val="clear" w:pos="567"/>
        </w:tabs>
        <w:spacing w:line="240" w:lineRule="auto"/>
        <w:ind w:right="-2"/>
        <w:rPr>
          <w:szCs w:val="22"/>
          <w:lang w:val="ro-RO"/>
        </w:rPr>
      </w:pPr>
    </w:p>
    <w:p w14:paraId="3521830C" w14:textId="77777777" w:rsidR="001C0D88" w:rsidRPr="00AE53EF" w:rsidRDefault="00000000" w:rsidP="003E3E57">
      <w:pPr>
        <w:keepNext/>
        <w:rPr>
          <w:b/>
          <w:bCs/>
          <w:lang w:val="ro-RO"/>
        </w:rPr>
      </w:pPr>
      <w:r w:rsidRPr="00AE53EF">
        <w:rPr>
          <w:b/>
          <w:lang w:val="ro-RO"/>
        </w:rPr>
        <w:t>Dacă aveți LLC</w:t>
      </w:r>
    </w:p>
    <w:p w14:paraId="61AD3448" w14:textId="77777777" w:rsidR="001C0D88" w:rsidRPr="00AE53EF" w:rsidRDefault="00000000" w:rsidP="009E1583">
      <w:pPr>
        <w:numPr>
          <w:ilvl w:val="12"/>
          <w:numId w:val="0"/>
        </w:numPr>
        <w:tabs>
          <w:tab w:val="clear" w:pos="567"/>
        </w:tabs>
        <w:spacing w:line="240" w:lineRule="auto"/>
        <w:ind w:right="-2"/>
        <w:rPr>
          <w:szCs w:val="22"/>
          <w:lang w:val="ro-RO"/>
        </w:rPr>
      </w:pPr>
      <w:r w:rsidRPr="00AE53EF">
        <w:rPr>
          <w:szCs w:val="22"/>
          <w:lang w:val="ro-RO"/>
        </w:rPr>
        <w:t>Veţi începe tratamentul cu Venclyxto la o doză mică administrată timp de 1 săptămână. Medicul dumneavoastră va creşte treptat doza pe perioada următoarelor 4 săptămâni până la atingerea dozei standard complete. În primele 4 săptămâni veţi primi o cutie nouă în fiecare săptămână.</w:t>
      </w:r>
    </w:p>
    <w:p w14:paraId="4CBB8E97" w14:textId="77777777" w:rsidR="001C0D88" w:rsidRPr="00AE53EF" w:rsidRDefault="001C0D88" w:rsidP="009E1583">
      <w:pPr>
        <w:numPr>
          <w:ilvl w:val="12"/>
          <w:numId w:val="0"/>
        </w:numPr>
        <w:tabs>
          <w:tab w:val="clear" w:pos="567"/>
        </w:tabs>
        <w:spacing w:line="240" w:lineRule="auto"/>
        <w:ind w:right="-2"/>
        <w:rPr>
          <w:szCs w:val="22"/>
          <w:lang w:val="ro-RO"/>
        </w:rPr>
      </w:pPr>
    </w:p>
    <w:p w14:paraId="525A07ED" w14:textId="77777777" w:rsidR="001C0D88" w:rsidRPr="00AE53EF" w:rsidRDefault="00000000" w:rsidP="004F7164">
      <w:pPr>
        <w:numPr>
          <w:ilvl w:val="0"/>
          <w:numId w:val="15"/>
        </w:numPr>
        <w:tabs>
          <w:tab w:val="clear" w:pos="567"/>
        </w:tabs>
        <w:spacing w:line="240" w:lineRule="auto"/>
        <w:ind w:right="-2"/>
        <w:rPr>
          <w:szCs w:val="22"/>
          <w:lang w:val="ro-RO"/>
        </w:rPr>
      </w:pPr>
      <w:r w:rsidRPr="00AE53EF">
        <w:rPr>
          <w:szCs w:val="22"/>
          <w:lang w:val="ro-RO"/>
        </w:rPr>
        <w:t>doza iniţială este de 20 mg (două comprimate de 10 mg) o dată pe zi timp de 7 zile.</w:t>
      </w:r>
    </w:p>
    <w:p w14:paraId="62EEFD77" w14:textId="77777777" w:rsidR="001C0D88" w:rsidRPr="00AE53EF" w:rsidRDefault="00000000" w:rsidP="004F7164">
      <w:pPr>
        <w:numPr>
          <w:ilvl w:val="0"/>
          <w:numId w:val="15"/>
        </w:numPr>
        <w:tabs>
          <w:tab w:val="clear" w:pos="567"/>
        </w:tabs>
        <w:spacing w:line="240" w:lineRule="auto"/>
        <w:ind w:right="-2"/>
        <w:rPr>
          <w:szCs w:val="22"/>
          <w:lang w:val="ro-RO"/>
        </w:rPr>
      </w:pPr>
      <w:r w:rsidRPr="00AE53EF">
        <w:rPr>
          <w:szCs w:val="22"/>
          <w:lang w:val="ro-RO"/>
        </w:rPr>
        <w:t>doza va fi crescută la 50 mg (un comprimat de 50 mg) o dată pe zi timp de 7 zile.</w:t>
      </w:r>
    </w:p>
    <w:p w14:paraId="057EAD6E" w14:textId="77777777" w:rsidR="001C0D88" w:rsidRPr="00AE53EF" w:rsidRDefault="00000000" w:rsidP="004F7164">
      <w:pPr>
        <w:numPr>
          <w:ilvl w:val="0"/>
          <w:numId w:val="15"/>
        </w:numPr>
        <w:tabs>
          <w:tab w:val="clear" w:pos="567"/>
        </w:tabs>
        <w:spacing w:line="240" w:lineRule="auto"/>
        <w:ind w:right="-2"/>
        <w:rPr>
          <w:szCs w:val="22"/>
          <w:lang w:val="ro-RO"/>
        </w:rPr>
      </w:pPr>
      <w:r w:rsidRPr="00AE53EF">
        <w:rPr>
          <w:szCs w:val="22"/>
          <w:lang w:val="ro-RO"/>
        </w:rPr>
        <w:t>doza va fi crescută la 100 mg (un comprimat de 100 mg) o dată pe zi timp de 7 zile.</w:t>
      </w:r>
    </w:p>
    <w:p w14:paraId="67CFF75A" w14:textId="77777777" w:rsidR="001C0D88" w:rsidRPr="00AE53EF" w:rsidRDefault="00000000" w:rsidP="004F7164">
      <w:pPr>
        <w:numPr>
          <w:ilvl w:val="0"/>
          <w:numId w:val="15"/>
        </w:numPr>
        <w:tabs>
          <w:tab w:val="clear" w:pos="567"/>
        </w:tabs>
        <w:spacing w:line="240" w:lineRule="auto"/>
        <w:ind w:right="-2"/>
        <w:rPr>
          <w:szCs w:val="22"/>
          <w:lang w:val="ro-RO"/>
        </w:rPr>
      </w:pPr>
      <w:r w:rsidRPr="00AE53EF">
        <w:rPr>
          <w:szCs w:val="22"/>
          <w:lang w:val="ro-RO"/>
        </w:rPr>
        <w:t>doza va fi crescută la 200 mg (două comprimate de 100 mg) o dată pe zi timp de 7 zile.</w:t>
      </w:r>
    </w:p>
    <w:p w14:paraId="30511FD9" w14:textId="77777777" w:rsidR="001C0D88" w:rsidRPr="00AE53EF" w:rsidRDefault="00000000" w:rsidP="004F7164">
      <w:pPr>
        <w:numPr>
          <w:ilvl w:val="0"/>
          <w:numId w:val="15"/>
        </w:numPr>
        <w:tabs>
          <w:tab w:val="clear" w:pos="567"/>
        </w:tabs>
        <w:spacing w:line="240" w:lineRule="auto"/>
        <w:ind w:left="357" w:hanging="357"/>
        <w:rPr>
          <w:szCs w:val="22"/>
          <w:lang w:val="ro-RO"/>
        </w:rPr>
      </w:pPr>
      <w:r w:rsidRPr="00AE53EF">
        <w:rPr>
          <w:szCs w:val="22"/>
          <w:lang w:val="ro-RO"/>
        </w:rPr>
        <w:t xml:space="preserve">doza va fi crescută la 400 mg (patru comprimate de 100 mg) o dată pe zi timp de 7 zile. </w:t>
      </w:r>
    </w:p>
    <w:p w14:paraId="333F8DBE" w14:textId="78F30547" w:rsidR="001C0D88" w:rsidRDefault="00000000" w:rsidP="008F6F83">
      <w:pPr>
        <w:numPr>
          <w:ilvl w:val="0"/>
          <w:numId w:val="32"/>
        </w:numPr>
        <w:tabs>
          <w:tab w:val="clear" w:pos="567"/>
        </w:tabs>
        <w:spacing w:line="240" w:lineRule="auto"/>
        <w:ind w:left="1080"/>
        <w:rPr>
          <w:ins w:id="3039" w:author="AbbVie10" w:date="2026-04-13T20:31:00Z"/>
          <w:szCs w:val="22"/>
          <w:lang w:val="ro-RO"/>
        </w:rPr>
      </w:pPr>
      <w:ins w:id="3040" w:author="AbbVie10" w:date="2026-04-13T20:29:00Z">
        <w:r>
          <w:rPr>
            <w:szCs w:val="22"/>
            <w:lang w:val="ro-RO"/>
          </w:rPr>
          <w:t xml:space="preserve">Atunci când </w:t>
        </w:r>
      </w:ins>
      <w:ins w:id="3041" w:author="AbbVie21" w:date="2026-05-08T16:14:00Z">
        <w:r w:rsidR="00A37A39">
          <w:rPr>
            <w:szCs w:val="22"/>
            <w:lang w:val="ro-RO"/>
          </w:rPr>
          <w:t>vi se administrează tratamentul cu</w:t>
        </w:r>
      </w:ins>
      <w:ins w:id="3042" w:author="AbbVie10" w:date="2026-04-13T20:29:00Z">
        <w:r>
          <w:rPr>
            <w:szCs w:val="22"/>
            <w:lang w:val="ro-RO"/>
          </w:rPr>
          <w:t xml:space="preserve"> Venclyxto</w:t>
        </w:r>
      </w:ins>
      <w:ins w:id="3043" w:author="AbbVie10" w:date="2026-04-13T20:30:00Z">
        <w:r>
          <w:rPr>
            <w:szCs w:val="22"/>
            <w:lang w:val="ro-RO"/>
          </w:rPr>
          <w:t xml:space="preserve"> în asociere cu acalabrutinib, obinutuzumab sau ibrutinib, veți </w:t>
        </w:r>
      </w:ins>
      <w:ins w:id="3044" w:author="AbbVie21" w:date="2026-05-08T16:14:00Z">
        <w:r w:rsidR="00A37A39">
          <w:rPr>
            <w:szCs w:val="22"/>
            <w:lang w:val="ro-RO"/>
          </w:rPr>
          <w:t>utiliza</w:t>
        </w:r>
      </w:ins>
      <w:ins w:id="3045" w:author="AbbVie10" w:date="2026-04-13T20:30:00Z">
        <w:r>
          <w:rPr>
            <w:szCs w:val="22"/>
            <w:lang w:val="ro-RO"/>
          </w:rPr>
          <w:t xml:space="preserve"> doza zilnică de 400 mg</w:t>
        </w:r>
      </w:ins>
      <w:ins w:id="3046" w:author="AbbVie10" w:date="2026-04-13T20:31:00Z">
        <w:r>
          <w:rPr>
            <w:szCs w:val="22"/>
            <w:lang w:val="ro-RO"/>
          </w:rPr>
          <w:t>, care este doza standard, timp de 10 luni</w:t>
        </w:r>
      </w:ins>
      <w:ins w:id="3047" w:author="AbbVie10" w:date="2026-04-13T20:32:00Z">
        <w:r>
          <w:rPr>
            <w:szCs w:val="22"/>
            <w:lang w:val="ro-RO"/>
          </w:rPr>
          <w:t>, aproximativ</w:t>
        </w:r>
      </w:ins>
      <w:ins w:id="3048" w:author="AbbVie10" w:date="2026-04-13T20:31:00Z">
        <w:r>
          <w:rPr>
            <w:szCs w:val="22"/>
            <w:lang w:val="ro-RO"/>
          </w:rPr>
          <w:t>.</w:t>
        </w:r>
      </w:ins>
    </w:p>
    <w:p w14:paraId="282D778F" w14:textId="6773F0B7" w:rsidR="001C0D88" w:rsidRPr="00AE53EF" w:rsidRDefault="00000000" w:rsidP="006564A4">
      <w:pPr>
        <w:numPr>
          <w:ilvl w:val="0"/>
          <w:numId w:val="32"/>
        </w:numPr>
        <w:tabs>
          <w:tab w:val="clear" w:pos="567"/>
        </w:tabs>
        <w:spacing w:line="240" w:lineRule="auto"/>
        <w:ind w:left="1080"/>
        <w:rPr>
          <w:ins w:id="3049" w:author="AbbVie10" w:date="2026-04-13T20:32:00Z"/>
          <w:szCs w:val="22"/>
          <w:lang w:val="ro-RO"/>
        </w:rPr>
      </w:pPr>
      <w:ins w:id="3050" w:author="AbbVie10" w:date="2026-04-13T20:32:00Z">
        <w:r w:rsidRPr="00AE53EF">
          <w:rPr>
            <w:szCs w:val="22"/>
            <w:lang w:val="ro-RO"/>
          </w:rPr>
          <w:t xml:space="preserve">Atunci când </w:t>
        </w:r>
      </w:ins>
      <w:ins w:id="3051" w:author="AbbVie21" w:date="2026-05-08T16:15:00Z">
        <w:r w:rsidR="00A37A39">
          <w:rPr>
            <w:szCs w:val="22"/>
            <w:lang w:val="ro-RO"/>
          </w:rPr>
          <w:t>vi se administrează</w:t>
        </w:r>
      </w:ins>
      <w:ins w:id="3052" w:author="AbbVie10" w:date="2026-04-13T20:32:00Z">
        <w:r w:rsidRPr="00AE53EF">
          <w:rPr>
            <w:szCs w:val="22"/>
            <w:lang w:val="ro-RO"/>
          </w:rPr>
          <w:t xml:space="preserve"> tratament cu Venclyxto în asociere cu rituximab, veți </w:t>
        </w:r>
      </w:ins>
      <w:ins w:id="3053" w:author="AbbVie21" w:date="2026-05-08T16:15:00Z">
        <w:r w:rsidR="00A37A39">
          <w:rPr>
            <w:szCs w:val="22"/>
            <w:lang w:val="ro-RO"/>
          </w:rPr>
          <w:t>utiliza</w:t>
        </w:r>
      </w:ins>
      <w:ins w:id="3054" w:author="AbbVie10" w:date="2026-04-13T20:32:00Z">
        <w:r w:rsidRPr="00AE53EF">
          <w:rPr>
            <w:szCs w:val="22"/>
            <w:lang w:val="ro-RO"/>
          </w:rPr>
          <w:t xml:space="preserve"> doza zilnică de 400</w:t>
        </w:r>
      </w:ins>
      <w:ins w:id="3055" w:author="AbbVie10" w:date="2026-04-22T11:02:00Z">
        <w:r>
          <w:rPr>
            <w:szCs w:val="22"/>
            <w:lang w:val="ro-RO"/>
          </w:rPr>
          <w:t> </w:t>
        </w:r>
      </w:ins>
      <w:ins w:id="3056" w:author="AbbVie10" w:date="2026-04-13T20:32:00Z">
        <w:r w:rsidRPr="00AE53EF">
          <w:rPr>
            <w:szCs w:val="22"/>
            <w:lang w:val="ro-RO"/>
          </w:rPr>
          <w:t>mg</w:t>
        </w:r>
      </w:ins>
      <w:ins w:id="3057" w:author="AbbVie21" w:date="2026-05-08T16:17:00Z">
        <w:r w:rsidR="00A37A39">
          <w:rPr>
            <w:szCs w:val="22"/>
            <w:lang w:val="ro-RO"/>
          </w:rPr>
          <w:t>,</w:t>
        </w:r>
      </w:ins>
      <w:ins w:id="3058" w:author="AbbVie10" w:date="2026-04-13T20:32:00Z">
        <w:r w:rsidRPr="00AE53EF">
          <w:rPr>
            <w:szCs w:val="22"/>
            <w:lang w:val="ro-RO"/>
          </w:rPr>
          <w:t xml:space="preserve"> timp de 24</w:t>
        </w:r>
      </w:ins>
      <w:ins w:id="3059" w:author="AbbVie10" w:date="2026-04-22T11:02:00Z">
        <w:r>
          <w:rPr>
            <w:szCs w:val="22"/>
            <w:lang w:val="ro-RO"/>
          </w:rPr>
          <w:t> </w:t>
        </w:r>
      </w:ins>
      <w:ins w:id="3060" w:author="AbbVie10" w:date="2026-04-13T20:32:00Z">
        <w:r w:rsidRPr="00AE53EF">
          <w:rPr>
            <w:szCs w:val="22"/>
            <w:lang w:val="ro-RO"/>
          </w:rPr>
          <w:t>luni.</w:t>
        </w:r>
      </w:ins>
    </w:p>
    <w:p w14:paraId="73507200" w14:textId="56BBD31B" w:rsidR="001C0D88" w:rsidRPr="00AE53EF" w:rsidRDefault="00000000" w:rsidP="008F6F83">
      <w:pPr>
        <w:numPr>
          <w:ilvl w:val="0"/>
          <w:numId w:val="32"/>
        </w:numPr>
        <w:tabs>
          <w:tab w:val="clear" w:pos="567"/>
        </w:tabs>
        <w:spacing w:line="240" w:lineRule="auto"/>
        <w:ind w:left="1080"/>
        <w:rPr>
          <w:szCs w:val="22"/>
          <w:lang w:val="ro-RO"/>
        </w:rPr>
      </w:pPr>
      <w:r w:rsidRPr="00AE53EF">
        <w:rPr>
          <w:szCs w:val="22"/>
          <w:lang w:val="ro-RO"/>
        </w:rPr>
        <w:t xml:space="preserve">Atunci când </w:t>
      </w:r>
      <w:del w:id="3061" w:author="AbbVie21" w:date="2026-05-08T16:15:00Z">
        <w:r w:rsidRPr="00AE53EF">
          <w:rPr>
            <w:szCs w:val="22"/>
            <w:lang w:val="ro-RO"/>
          </w:rPr>
          <w:delText>primiți</w:delText>
        </w:r>
      </w:del>
      <w:ins w:id="3062" w:author="AbbVie21" w:date="2026-05-08T16:16:00Z">
        <w:r w:rsidR="00A37A39">
          <w:rPr>
            <w:szCs w:val="22"/>
            <w:lang w:val="ro-RO"/>
          </w:rPr>
          <w:t>vi se administrează</w:t>
        </w:r>
      </w:ins>
      <w:r w:rsidRPr="00AE53EF">
        <w:rPr>
          <w:szCs w:val="22"/>
          <w:lang w:val="ro-RO"/>
        </w:rPr>
        <w:t xml:space="preserve"> tratament </w:t>
      </w:r>
      <w:ins w:id="3063" w:author="AbbVie21" w:date="2026-05-08T16:16:00Z">
        <w:r w:rsidR="00A37A39">
          <w:rPr>
            <w:szCs w:val="22"/>
            <w:lang w:val="ro-RO"/>
          </w:rPr>
          <w:t xml:space="preserve">doar </w:t>
        </w:r>
      </w:ins>
      <w:r w:rsidRPr="00AE53EF">
        <w:rPr>
          <w:szCs w:val="22"/>
          <w:lang w:val="ro-RO"/>
        </w:rPr>
        <w:t>cu Venclyxto</w:t>
      </w:r>
      <w:del w:id="3064" w:author="AbbVie21" w:date="2026-05-08T16:16:00Z">
        <w:r w:rsidRPr="00AE53EF">
          <w:rPr>
            <w:szCs w:val="22"/>
            <w:lang w:val="ro-RO"/>
          </w:rPr>
          <w:delText xml:space="preserve"> singur</w:delText>
        </w:r>
      </w:del>
      <w:r w:rsidRPr="00AE53EF">
        <w:rPr>
          <w:szCs w:val="22"/>
          <w:lang w:val="ro-RO"/>
        </w:rPr>
        <w:t>, veți rămâne la doza zilnică de 400 mg</w:t>
      </w:r>
      <w:del w:id="3065" w:author="AbbVie21" w:date="2026-04-23T18:59:00Z">
        <w:r w:rsidRPr="00AE53EF">
          <w:rPr>
            <w:szCs w:val="22"/>
            <w:lang w:val="ro-RO"/>
          </w:rPr>
          <w:delText>, care este doza standard,</w:delText>
        </w:r>
      </w:del>
      <w:r w:rsidRPr="00AE53EF">
        <w:rPr>
          <w:szCs w:val="22"/>
          <w:lang w:val="ro-RO"/>
        </w:rPr>
        <w:t xml:space="preserve"> atât timp cât este necesar. </w:t>
      </w:r>
    </w:p>
    <w:p w14:paraId="70326E05" w14:textId="77777777" w:rsidR="001C0D88" w:rsidRPr="00AE53EF" w:rsidRDefault="00000000" w:rsidP="008F6F83">
      <w:pPr>
        <w:numPr>
          <w:ilvl w:val="0"/>
          <w:numId w:val="32"/>
        </w:numPr>
        <w:tabs>
          <w:tab w:val="clear" w:pos="567"/>
        </w:tabs>
        <w:spacing w:line="240" w:lineRule="auto"/>
        <w:ind w:left="1080"/>
        <w:rPr>
          <w:del w:id="3066" w:author="AbbVie10" w:date="2026-04-13T20:32:00Z"/>
          <w:szCs w:val="22"/>
          <w:lang w:val="ro-RO"/>
        </w:rPr>
      </w:pPr>
      <w:del w:id="3067" w:author="AbbVie10" w:date="2026-04-13T20:32:00Z">
        <w:r w:rsidRPr="00AE53EF">
          <w:rPr>
            <w:szCs w:val="22"/>
            <w:lang w:val="ro-RO"/>
          </w:rPr>
          <w:delText>Atunci când primiți tratament cu Venclyxto în asociere cu rituximab, veți primi doza zilnică de 400 mg timp de 24 luni.</w:delText>
        </w:r>
      </w:del>
    </w:p>
    <w:p w14:paraId="59B3B81E" w14:textId="77777777" w:rsidR="001C0D88" w:rsidRPr="00AE53EF" w:rsidRDefault="00000000" w:rsidP="008F6F83">
      <w:pPr>
        <w:numPr>
          <w:ilvl w:val="0"/>
          <w:numId w:val="32"/>
        </w:numPr>
        <w:tabs>
          <w:tab w:val="clear" w:pos="567"/>
        </w:tabs>
        <w:spacing w:line="240" w:lineRule="auto"/>
        <w:ind w:left="1080"/>
        <w:rPr>
          <w:del w:id="3068" w:author="AbbVie10" w:date="2026-04-13T20:32:00Z"/>
          <w:szCs w:val="22"/>
          <w:lang w:val="ro-RO"/>
        </w:rPr>
      </w:pPr>
      <w:del w:id="3069" w:author="AbbVie10" w:date="2026-04-13T20:32:00Z">
        <w:r w:rsidRPr="00AE53EF">
          <w:rPr>
            <w:szCs w:val="22"/>
            <w:lang w:val="ro-RO"/>
          </w:rPr>
          <w:delText>Atunci când primiți tratament cu Venclyxto în asociere cu obinutuzumab, veți primi doza zilnică de 400 mg timp de 10 luni, aproximativ.</w:delText>
        </w:r>
      </w:del>
    </w:p>
    <w:p w14:paraId="5EAB2BF1" w14:textId="77777777" w:rsidR="001C0D88" w:rsidRPr="00AE53EF" w:rsidRDefault="001C0D88" w:rsidP="00EA2CEA">
      <w:pPr>
        <w:tabs>
          <w:tab w:val="clear" w:pos="567"/>
        </w:tabs>
        <w:spacing w:line="240" w:lineRule="auto"/>
        <w:ind w:right="-2"/>
        <w:rPr>
          <w:szCs w:val="22"/>
          <w:lang w:val="ro-RO"/>
        </w:rPr>
      </w:pPr>
    </w:p>
    <w:p w14:paraId="67C19C9B" w14:textId="77777777" w:rsidR="001C0D88" w:rsidRPr="00AE53EF" w:rsidRDefault="00000000" w:rsidP="00EA2CEA">
      <w:pPr>
        <w:tabs>
          <w:tab w:val="clear" w:pos="567"/>
        </w:tabs>
        <w:spacing w:line="240" w:lineRule="auto"/>
        <w:ind w:right="-2"/>
        <w:rPr>
          <w:szCs w:val="22"/>
          <w:lang w:val="ro-RO"/>
        </w:rPr>
      </w:pPr>
      <w:r w:rsidRPr="00AE53EF">
        <w:rPr>
          <w:szCs w:val="22"/>
          <w:lang w:val="ro-RO"/>
        </w:rPr>
        <w:t>Din cauza reacțiilor adverse este posibil să fie necesară ajustarea dozei dumneavoastră. Medicul dumneavoastră vă va sfătui care trebuie să fie doza dumneavoastră.</w:t>
      </w:r>
    </w:p>
    <w:p w14:paraId="09A1E145" w14:textId="77777777" w:rsidR="001C0D88" w:rsidRPr="00AE53EF" w:rsidRDefault="001C0D88" w:rsidP="00EA2CEA">
      <w:pPr>
        <w:tabs>
          <w:tab w:val="clear" w:pos="567"/>
        </w:tabs>
        <w:spacing w:line="240" w:lineRule="auto"/>
        <w:ind w:right="-2"/>
        <w:rPr>
          <w:szCs w:val="22"/>
          <w:lang w:val="ro-RO"/>
        </w:rPr>
      </w:pPr>
    </w:p>
    <w:p w14:paraId="224BCA51" w14:textId="77777777" w:rsidR="001C0D88" w:rsidRPr="00AE53EF" w:rsidRDefault="00000000" w:rsidP="00565F41">
      <w:pPr>
        <w:rPr>
          <w:lang w:val="ro-RO"/>
        </w:rPr>
      </w:pPr>
      <w:r w:rsidRPr="00AE53EF">
        <w:rPr>
          <w:b/>
          <w:lang w:val="ro-RO"/>
        </w:rPr>
        <w:t>Dacă aveți LAM</w:t>
      </w:r>
    </w:p>
    <w:p w14:paraId="509D4C62" w14:textId="77777777" w:rsidR="001C0D88" w:rsidRPr="00AE53EF" w:rsidRDefault="00000000" w:rsidP="00565F41">
      <w:pPr>
        <w:rPr>
          <w:lang w:val="ro-RO"/>
        </w:rPr>
      </w:pPr>
      <w:r w:rsidRPr="00AE53EF">
        <w:rPr>
          <w:lang w:val="ro-RO"/>
        </w:rPr>
        <w:t>Veți începe tratamentul cu Venclyxto la o doză mai mică. Medicul dumneavoastră va crește treptat doza în fiecare zi, în primele 3 zile. După 3 zile veți lua doza completă standard. Doza (comprimatele) se administrează o dată pe zi.</w:t>
      </w:r>
    </w:p>
    <w:p w14:paraId="3D8825F7" w14:textId="77777777" w:rsidR="001C0D88" w:rsidRPr="00AE53EF" w:rsidRDefault="001C0D88" w:rsidP="00EA2CEA">
      <w:pPr>
        <w:tabs>
          <w:tab w:val="clear" w:pos="567"/>
        </w:tabs>
        <w:spacing w:line="240" w:lineRule="auto"/>
        <w:ind w:right="-2"/>
        <w:rPr>
          <w:szCs w:val="22"/>
          <w:lang w:val="ro-RO"/>
        </w:rPr>
      </w:pPr>
    </w:p>
    <w:p w14:paraId="2B2550D2" w14:textId="77777777" w:rsidR="001C0D88" w:rsidRPr="00AE53EF" w:rsidRDefault="00000000" w:rsidP="00C476C5">
      <w:pPr>
        <w:keepNext/>
        <w:rPr>
          <w:lang w:val="ro-RO"/>
        </w:rPr>
      </w:pPr>
      <w:r w:rsidRPr="00AE53EF">
        <w:rPr>
          <w:b/>
          <w:lang w:val="ro-RO"/>
        </w:rPr>
        <w:t>Dozele sunt enumerate în tabelul de mai jos</w:t>
      </w:r>
    </w:p>
    <w:p w14:paraId="519A44D5" w14:textId="77777777" w:rsidR="001C0D88" w:rsidRPr="00AE53EF" w:rsidRDefault="001C0D88" w:rsidP="00C476C5">
      <w:pPr>
        <w:keepNext/>
        <w:rPr>
          <w:lang w:val="ro-RO"/>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222"/>
      </w:tblGrid>
      <w:tr w:rsidR="00676F45" w14:paraId="6E7F6EF6" w14:textId="77777777" w:rsidTr="00B26AB5">
        <w:tc>
          <w:tcPr>
            <w:tcW w:w="1843" w:type="dxa"/>
          </w:tcPr>
          <w:p w14:paraId="264F703A" w14:textId="77777777" w:rsidR="001C0D88" w:rsidRPr="00AE53EF" w:rsidRDefault="00000000" w:rsidP="00B26AB5">
            <w:pPr>
              <w:keepNext/>
              <w:jc w:val="center"/>
              <w:rPr>
                <w:b/>
                <w:bCs/>
                <w:lang w:val="ro-RO"/>
              </w:rPr>
            </w:pPr>
            <w:r w:rsidRPr="00AE53EF">
              <w:rPr>
                <w:b/>
                <w:lang w:val="ro-RO"/>
              </w:rPr>
              <w:t>Ziua</w:t>
            </w:r>
          </w:p>
        </w:tc>
        <w:tc>
          <w:tcPr>
            <w:tcW w:w="8222" w:type="dxa"/>
          </w:tcPr>
          <w:p w14:paraId="50913A89" w14:textId="77777777" w:rsidR="001C0D88" w:rsidRPr="00AE53EF" w:rsidRDefault="00000000" w:rsidP="00B26AB5">
            <w:pPr>
              <w:keepNext/>
              <w:jc w:val="center"/>
              <w:rPr>
                <w:b/>
                <w:bCs/>
                <w:lang w:val="ro-RO"/>
              </w:rPr>
            </w:pPr>
            <w:r w:rsidRPr="00AE53EF">
              <w:rPr>
                <w:b/>
                <w:lang w:val="ro-RO"/>
              </w:rPr>
              <w:t>Doza zilnică de Venclyxto</w:t>
            </w:r>
          </w:p>
        </w:tc>
      </w:tr>
      <w:tr w:rsidR="00676F45" w:rsidRPr="00191C55" w14:paraId="5E14F113" w14:textId="77777777" w:rsidTr="00B26AB5">
        <w:tc>
          <w:tcPr>
            <w:tcW w:w="1843" w:type="dxa"/>
          </w:tcPr>
          <w:p w14:paraId="29D0C15D" w14:textId="77777777" w:rsidR="001C0D88" w:rsidRPr="00AE53EF" w:rsidRDefault="00000000" w:rsidP="00B26AB5">
            <w:pPr>
              <w:keepNext/>
              <w:jc w:val="center"/>
              <w:rPr>
                <w:lang w:val="ro-RO"/>
              </w:rPr>
            </w:pPr>
            <w:r w:rsidRPr="00AE53EF">
              <w:rPr>
                <w:lang w:val="ro-RO"/>
              </w:rPr>
              <w:t>1</w:t>
            </w:r>
          </w:p>
        </w:tc>
        <w:tc>
          <w:tcPr>
            <w:tcW w:w="8222" w:type="dxa"/>
          </w:tcPr>
          <w:p w14:paraId="4896D923" w14:textId="77777777" w:rsidR="001C0D88" w:rsidRPr="00AE53EF" w:rsidRDefault="00000000" w:rsidP="00B26AB5">
            <w:pPr>
              <w:keepNext/>
              <w:jc w:val="center"/>
              <w:rPr>
                <w:lang w:val="ro-RO"/>
              </w:rPr>
            </w:pPr>
            <w:r w:rsidRPr="00AE53EF">
              <w:rPr>
                <w:lang w:val="ro-RO"/>
              </w:rPr>
              <w:t>100 mg (un comprimat de 100 mg)</w:t>
            </w:r>
          </w:p>
        </w:tc>
      </w:tr>
      <w:tr w:rsidR="00676F45" w14:paraId="153988E8" w14:textId="77777777" w:rsidTr="00B26AB5">
        <w:tc>
          <w:tcPr>
            <w:tcW w:w="1843" w:type="dxa"/>
          </w:tcPr>
          <w:p w14:paraId="64714C2D" w14:textId="77777777" w:rsidR="001C0D88" w:rsidRPr="00AE53EF" w:rsidRDefault="00000000" w:rsidP="00B26AB5">
            <w:pPr>
              <w:keepNext/>
              <w:jc w:val="center"/>
              <w:rPr>
                <w:lang w:val="ro-RO"/>
              </w:rPr>
            </w:pPr>
            <w:r w:rsidRPr="00AE53EF">
              <w:rPr>
                <w:lang w:val="ro-RO"/>
              </w:rPr>
              <w:t>2</w:t>
            </w:r>
          </w:p>
        </w:tc>
        <w:tc>
          <w:tcPr>
            <w:tcW w:w="8222" w:type="dxa"/>
          </w:tcPr>
          <w:p w14:paraId="6984583A" w14:textId="77777777" w:rsidR="001C0D88" w:rsidRPr="00AE53EF" w:rsidRDefault="00000000" w:rsidP="00B26AB5">
            <w:pPr>
              <w:keepNext/>
              <w:jc w:val="center"/>
              <w:rPr>
                <w:lang w:val="ro-RO"/>
              </w:rPr>
            </w:pPr>
            <w:r w:rsidRPr="00AE53EF">
              <w:rPr>
                <w:lang w:val="ro-RO"/>
              </w:rPr>
              <w:t>200 mg (două comprimate de 100 mg)</w:t>
            </w:r>
          </w:p>
        </w:tc>
      </w:tr>
      <w:tr w:rsidR="00676F45" w14:paraId="0876E260" w14:textId="77777777" w:rsidTr="00B26AB5">
        <w:tc>
          <w:tcPr>
            <w:tcW w:w="1843" w:type="dxa"/>
          </w:tcPr>
          <w:p w14:paraId="5B45EBF8" w14:textId="77777777" w:rsidR="001C0D88" w:rsidRPr="00AE53EF" w:rsidRDefault="00000000" w:rsidP="00B26AB5">
            <w:pPr>
              <w:keepNext/>
              <w:jc w:val="center"/>
              <w:rPr>
                <w:lang w:val="ro-RO"/>
              </w:rPr>
            </w:pPr>
            <w:r w:rsidRPr="00AE53EF">
              <w:rPr>
                <w:lang w:val="ro-RO"/>
              </w:rPr>
              <w:t>3 și ulterior</w:t>
            </w:r>
          </w:p>
        </w:tc>
        <w:tc>
          <w:tcPr>
            <w:tcW w:w="8222" w:type="dxa"/>
          </w:tcPr>
          <w:p w14:paraId="247A7212" w14:textId="77777777" w:rsidR="001C0D88" w:rsidRPr="00AE53EF" w:rsidRDefault="00000000" w:rsidP="00B26AB5">
            <w:pPr>
              <w:keepNext/>
              <w:jc w:val="center"/>
              <w:rPr>
                <w:lang w:val="ro-RO"/>
              </w:rPr>
            </w:pPr>
            <w:r w:rsidRPr="00AE53EF">
              <w:rPr>
                <w:lang w:val="ro-RO"/>
              </w:rPr>
              <w:t>400 mg (patru comprimate de 100 mg)</w:t>
            </w:r>
          </w:p>
        </w:tc>
      </w:tr>
    </w:tbl>
    <w:p w14:paraId="53D73B70" w14:textId="77777777" w:rsidR="001C0D88" w:rsidRPr="00AE53EF" w:rsidRDefault="001C0D88" w:rsidP="00C476C5">
      <w:pPr>
        <w:rPr>
          <w:lang w:val="ro-RO"/>
        </w:rPr>
      </w:pPr>
    </w:p>
    <w:p w14:paraId="03102B3B" w14:textId="77777777" w:rsidR="001C0D88" w:rsidRPr="00AE53EF" w:rsidRDefault="00000000" w:rsidP="00424E35">
      <w:pPr>
        <w:rPr>
          <w:lang w:val="ro-RO"/>
        </w:rPr>
      </w:pPr>
      <w:r w:rsidRPr="00AE53EF">
        <w:rPr>
          <w:lang w:val="ro-RO"/>
        </w:rPr>
        <w:t>Medicul dumneavoastră vă va administra Venclyxto în asociere cu un alt medicament (azacitidină sau decitabină).</w:t>
      </w:r>
    </w:p>
    <w:p w14:paraId="1E572D5C" w14:textId="77777777" w:rsidR="001C0D88" w:rsidRPr="00AE53EF" w:rsidRDefault="00000000" w:rsidP="00C476C5">
      <w:pPr>
        <w:rPr>
          <w:lang w:val="ro-RO"/>
        </w:rPr>
      </w:pPr>
      <w:r w:rsidRPr="00AE53EF">
        <w:rPr>
          <w:lang w:val="ro-RO"/>
        </w:rPr>
        <w:t>Veți continua să luați Venclyxto, doza completă, până când, fie LAM se agravează, fie nu mai puteți lua Venclyxto, deoarece provoacă reacții adverse grave.</w:t>
      </w:r>
    </w:p>
    <w:p w14:paraId="1173DB5F" w14:textId="77777777" w:rsidR="001C0D88" w:rsidRPr="00AE53EF" w:rsidRDefault="001C0D88" w:rsidP="009E1583">
      <w:pPr>
        <w:numPr>
          <w:ilvl w:val="12"/>
          <w:numId w:val="0"/>
        </w:numPr>
        <w:tabs>
          <w:tab w:val="clear" w:pos="567"/>
        </w:tabs>
        <w:spacing w:line="240" w:lineRule="auto"/>
        <w:rPr>
          <w:bCs/>
          <w:szCs w:val="22"/>
          <w:lang w:val="ro-RO"/>
        </w:rPr>
      </w:pPr>
    </w:p>
    <w:p w14:paraId="24B397CA" w14:textId="77777777" w:rsidR="001C0D88" w:rsidRPr="00AE53EF" w:rsidRDefault="00000000" w:rsidP="009E1583">
      <w:pPr>
        <w:numPr>
          <w:ilvl w:val="12"/>
          <w:numId w:val="0"/>
        </w:numPr>
        <w:tabs>
          <w:tab w:val="clear" w:pos="567"/>
        </w:tabs>
        <w:spacing w:line="240" w:lineRule="auto"/>
        <w:rPr>
          <w:bCs/>
          <w:szCs w:val="22"/>
          <w:lang w:val="ro-RO"/>
        </w:rPr>
      </w:pPr>
      <w:r w:rsidRPr="00AE53EF">
        <w:rPr>
          <w:b/>
          <w:szCs w:val="22"/>
          <w:lang w:val="ro-RO"/>
        </w:rPr>
        <w:t>Cum să luați Venclyxto</w:t>
      </w:r>
    </w:p>
    <w:p w14:paraId="18D2F6C7" w14:textId="77777777" w:rsidR="001C0D88" w:rsidRPr="00AE53EF" w:rsidRDefault="00000000" w:rsidP="004F7164">
      <w:pPr>
        <w:numPr>
          <w:ilvl w:val="0"/>
          <w:numId w:val="16"/>
        </w:numPr>
        <w:tabs>
          <w:tab w:val="clear" w:pos="567"/>
        </w:tabs>
        <w:spacing w:line="240" w:lineRule="auto"/>
        <w:ind w:left="360" w:right="-2"/>
        <w:rPr>
          <w:szCs w:val="22"/>
          <w:lang w:val="ro-RO"/>
        </w:rPr>
      </w:pPr>
      <w:r w:rsidRPr="00AE53EF">
        <w:rPr>
          <w:szCs w:val="22"/>
          <w:lang w:val="ro-RO"/>
        </w:rPr>
        <w:t xml:space="preserve">Luaţi comprimatele cu alimente, la aproximativ aceeaşi oră în fiecare zi </w:t>
      </w:r>
    </w:p>
    <w:p w14:paraId="7051F453" w14:textId="77777777" w:rsidR="001C0D88" w:rsidRPr="00AE53EF" w:rsidRDefault="00000000" w:rsidP="004F7164">
      <w:pPr>
        <w:numPr>
          <w:ilvl w:val="0"/>
          <w:numId w:val="16"/>
        </w:numPr>
        <w:tabs>
          <w:tab w:val="clear" w:pos="567"/>
        </w:tabs>
        <w:spacing w:line="240" w:lineRule="auto"/>
        <w:ind w:left="360" w:right="-2"/>
        <w:rPr>
          <w:szCs w:val="22"/>
          <w:lang w:val="ro-RO"/>
        </w:rPr>
      </w:pPr>
      <w:r w:rsidRPr="00AE53EF">
        <w:rPr>
          <w:szCs w:val="22"/>
          <w:lang w:val="ro-RO"/>
        </w:rPr>
        <w:t>Înghiţiţi comprimatele cu un pahar cu apă</w:t>
      </w:r>
    </w:p>
    <w:p w14:paraId="131711A9" w14:textId="77777777" w:rsidR="001C0D88" w:rsidRPr="00AE53EF" w:rsidRDefault="00000000" w:rsidP="004F7164">
      <w:pPr>
        <w:numPr>
          <w:ilvl w:val="0"/>
          <w:numId w:val="16"/>
        </w:numPr>
        <w:tabs>
          <w:tab w:val="clear" w:pos="567"/>
        </w:tabs>
        <w:spacing w:line="240" w:lineRule="auto"/>
        <w:ind w:left="360" w:right="-2"/>
        <w:rPr>
          <w:szCs w:val="22"/>
          <w:lang w:val="ro-RO"/>
        </w:rPr>
      </w:pPr>
      <w:r w:rsidRPr="00AE53EF">
        <w:rPr>
          <w:szCs w:val="22"/>
          <w:lang w:val="ro-RO"/>
        </w:rPr>
        <w:t>Nu mestecaţi, zdrobiţi sau rupeţi comprimatele</w:t>
      </w:r>
    </w:p>
    <w:p w14:paraId="770D3D75" w14:textId="77777777" w:rsidR="001C0D88" w:rsidRPr="00AE53EF" w:rsidRDefault="00000000" w:rsidP="004F7164">
      <w:pPr>
        <w:numPr>
          <w:ilvl w:val="0"/>
          <w:numId w:val="16"/>
        </w:numPr>
        <w:tabs>
          <w:tab w:val="clear" w:pos="567"/>
        </w:tabs>
        <w:spacing w:line="240" w:lineRule="auto"/>
        <w:ind w:left="360" w:right="-2"/>
        <w:rPr>
          <w:szCs w:val="22"/>
          <w:lang w:val="ro-RO"/>
        </w:rPr>
      </w:pPr>
      <w:r w:rsidRPr="00AE53EF">
        <w:rPr>
          <w:szCs w:val="22"/>
          <w:lang w:val="ro-RO"/>
        </w:rPr>
        <w:t>Pe perioada primelor zile sau săptămâni de tratament, pe măsură ce este crescută doza, trebuie să luaţi comprimatele dimineaţa pentru a ajuta la efectuarea analizelor de sânge, dacă sunt necesare.</w:t>
      </w:r>
    </w:p>
    <w:p w14:paraId="51FBB321" w14:textId="77777777" w:rsidR="001C0D88" w:rsidRPr="00AE53EF" w:rsidRDefault="001C0D88" w:rsidP="009E1583">
      <w:pPr>
        <w:numPr>
          <w:ilvl w:val="12"/>
          <w:numId w:val="0"/>
        </w:numPr>
        <w:tabs>
          <w:tab w:val="clear" w:pos="567"/>
        </w:tabs>
        <w:spacing w:line="240" w:lineRule="auto"/>
        <w:ind w:right="-2"/>
        <w:rPr>
          <w:szCs w:val="22"/>
          <w:lang w:val="ro-RO"/>
        </w:rPr>
      </w:pPr>
    </w:p>
    <w:p w14:paraId="4013DC1E" w14:textId="77777777" w:rsidR="001C0D88" w:rsidRPr="00AE53EF" w:rsidRDefault="00000000" w:rsidP="009E1583">
      <w:pPr>
        <w:numPr>
          <w:ilvl w:val="12"/>
          <w:numId w:val="0"/>
        </w:numPr>
        <w:tabs>
          <w:tab w:val="clear" w:pos="567"/>
        </w:tabs>
        <w:spacing w:line="240" w:lineRule="auto"/>
        <w:ind w:right="-2"/>
        <w:rPr>
          <w:szCs w:val="22"/>
          <w:lang w:val="ro-RO"/>
        </w:rPr>
      </w:pPr>
      <w:r w:rsidRPr="00AE53EF">
        <w:rPr>
          <w:szCs w:val="22"/>
          <w:lang w:val="ro-RO"/>
        </w:rPr>
        <w:t>Dacă aveți vărsături după ce luaţi Venclyxto, nu luaţi o doză suplimentară în ziua respectivă. Luaţi doza următoare la ora obişnuită, a doua zi. Spuneți medicului dumneavoastră dacă aveţi probleme în timp ce luați acest medicament.</w:t>
      </w:r>
    </w:p>
    <w:p w14:paraId="54F050A6" w14:textId="77777777" w:rsidR="001C0D88" w:rsidRPr="00AE53EF" w:rsidRDefault="001C0D88" w:rsidP="009E1583">
      <w:pPr>
        <w:numPr>
          <w:ilvl w:val="12"/>
          <w:numId w:val="0"/>
        </w:numPr>
        <w:tabs>
          <w:tab w:val="clear" w:pos="567"/>
        </w:tabs>
        <w:spacing w:line="240" w:lineRule="auto"/>
        <w:ind w:right="-2"/>
        <w:rPr>
          <w:szCs w:val="22"/>
          <w:lang w:val="ro-RO"/>
        </w:rPr>
      </w:pPr>
    </w:p>
    <w:p w14:paraId="2252E3C5" w14:textId="77777777" w:rsidR="001C0D88" w:rsidRPr="00AE53EF" w:rsidRDefault="00000000" w:rsidP="00E8562C">
      <w:pPr>
        <w:tabs>
          <w:tab w:val="clear" w:pos="567"/>
        </w:tabs>
        <w:spacing w:line="240" w:lineRule="auto"/>
        <w:rPr>
          <w:bCs/>
          <w:szCs w:val="22"/>
          <w:lang w:val="ro-RO"/>
        </w:rPr>
      </w:pPr>
      <w:r w:rsidRPr="00AE53EF">
        <w:rPr>
          <w:b/>
          <w:szCs w:val="22"/>
          <w:lang w:val="ro-RO"/>
        </w:rPr>
        <w:t>Consumaţi o cantitate suficientă de apă</w:t>
      </w:r>
    </w:p>
    <w:p w14:paraId="60F8D2E2" w14:textId="77777777" w:rsidR="001C0D88" w:rsidRPr="00AE53EF" w:rsidRDefault="001C0D88" w:rsidP="009E1583">
      <w:pPr>
        <w:numPr>
          <w:ilvl w:val="12"/>
          <w:numId w:val="0"/>
        </w:numPr>
        <w:tabs>
          <w:tab w:val="clear" w:pos="567"/>
        </w:tabs>
        <w:spacing w:line="240" w:lineRule="auto"/>
        <w:rPr>
          <w:szCs w:val="22"/>
          <w:lang w:val="ro-RO"/>
        </w:rPr>
      </w:pPr>
    </w:p>
    <w:p w14:paraId="44BF0B88" w14:textId="77777777" w:rsidR="001C0D88" w:rsidRPr="00AE53EF" w:rsidRDefault="00000000" w:rsidP="009E1583">
      <w:pPr>
        <w:numPr>
          <w:ilvl w:val="12"/>
          <w:numId w:val="0"/>
        </w:numPr>
        <w:tabs>
          <w:tab w:val="clear" w:pos="567"/>
        </w:tabs>
        <w:spacing w:line="240" w:lineRule="auto"/>
        <w:rPr>
          <w:b/>
          <w:szCs w:val="22"/>
          <w:lang w:val="ro-RO"/>
        </w:rPr>
      </w:pPr>
      <w:r w:rsidRPr="00AE53EF">
        <w:rPr>
          <w:b/>
          <w:szCs w:val="22"/>
          <w:lang w:val="ro-RO"/>
        </w:rPr>
        <w:t>Dacă aveți LLC</w:t>
      </w:r>
    </w:p>
    <w:p w14:paraId="702A3BAB" w14:textId="77777777" w:rsidR="001C0D88" w:rsidRPr="00AE53EF" w:rsidRDefault="00000000" w:rsidP="009E1583">
      <w:pPr>
        <w:numPr>
          <w:ilvl w:val="12"/>
          <w:numId w:val="0"/>
        </w:numPr>
        <w:tabs>
          <w:tab w:val="clear" w:pos="567"/>
        </w:tabs>
        <w:spacing w:line="240" w:lineRule="auto"/>
        <w:rPr>
          <w:szCs w:val="22"/>
          <w:lang w:val="ro-RO"/>
        </w:rPr>
      </w:pPr>
      <w:r w:rsidRPr="00AE53EF">
        <w:rPr>
          <w:szCs w:val="22"/>
          <w:lang w:val="ro-RO"/>
        </w:rPr>
        <w:t xml:space="preserve">Este foarte important să consumaţi o cantitate suficientă de apă atunci când luați Venclyxto, pe durata primelor 5 săptămâni de tratament. Acest lucru va ajuta la eliminarea produselor rezultate din distrugerea celulelor afectate de cancer din sângele dumneavoastră, prin urină. </w:t>
      </w:r>
    </w:p>
    <w:p w14:paraId="1F3FF21B" w14:textId="77777777" w:rsidR="001C0D88" w:rsidRPr="00AE53EF" w:rsidRDefault="001C0D88" w:rsidP="009E1583">
      <w:pPr>
        <w:numPr>
          <w:ilvl w:val="12"/>
          <w:numId w:val="0"/>
        </w:numPr>
        <w:tabs>
          <w:tab w:val="clear" w:pos="567"/>
        </w:tabs>
        <w:spacing w:line="240" w:lineRule="auto"/>
        <w:rPr>
          <w:szCs w:val="22"/>
          <w:lang w:val="ro-RO"/>
        </w:rPr>
      </w:pPr>
    </w:p>
    <w:p w14:paraId="7337A755" w14:textId="77777777" w:rsidR="001C0D88" w:rsidRPr="00AE53EF" w:rsidRDefault="00000000" w:rsidP="009E1583">
      <w:pPr>
        <w:numPr>
          <w:ilvl w:val="12"/>
          <w:numId w:val="0"/>
        </w:numPr>
        <w:tabs>
          <w:tab w:val="clear" w:pos="567"/>
        </w:tabs>
        <w:spacing w:line="240" w:lineRule="auto"/>
        <w:rPr>
          <w:szCs w:val="22"/>
          <w:lang w:val="ro-RO"/>
        </w:rPr>
      </w:pPr>
      <w:r w:rsidRPr="00AE53EF">
        <w:rPr>
          <w:szCs w:val="22"/>
          <w:lang w:val="ro-RO"/>
        </w:rPr>
        <w:t xml:space="preserve">Trebuie să începeţi să consumaţi cel puţin 1,5 - 2 litri de apă zilnic cu două zile înainte să începeți tratamentul cu Venclyxto. Această cantitate de lichid poate include, de asemenea, băuturi care nu conţin alcool şi băuturi care nu conţin cofeină, dar se exclud sucurile care conţin grapefruit, portocale de Sevilla sau fruct stea (carambola). Trebuie să continuaţi să consumaţi cel puţin 1,5 - 2 litri de apă în ziua în care începeţi tratamentul cu Venclyxto. Consumaţi aceeaşi cantitate de apă (cel puţin 1,5 - 2 litri zilnic) cu două zile înainte şi în ziua în care vă este crescută doza de Venclyxto. </w:t>
      </w:r>
    </w:p>
    <w:p w14:paraId="391B6A8E" w14:textId="77777777" w:rsidR="001C0D88" w:rsidRPr="00AE53EF" w:rsidRDefault="001C0D88" w:rsidP="009E1583">
      <w:pPr>
        <w:numPr>
          <w:ilvl w:val="12"/>
          <w:numId w:val="0"/>
        </w:numPr>
        <w:tabs>
          <w:tab w:val="clear" w:pos="567"/>
        </w:tabs>
        <w:spacing w:line="240" w:lineRule="auto"/>
        <w:rPr>
          <w:szCs w:val="22"/>
          <w:lang w:val="ro-RO"/>
        </w:rPr>
      </w:pPr>
    </w:p>
    <w:p w14:paraId="6BD39B08" w14:textId="77777777" w:rsidR="001C0D88" w:rsidRPr="00AE53EF" w:rsidRDefault="00000000" w:rsidP="009E1583">
      <w:pPr>
        <w:numPr>
          <w:ilvl w:val="12"/>
          <w:numId w:val="0"/>
        </w:numPr>
        <w:tabs>
          <w:tab w:val="clear" w:pos="567"/>
        </w:tabs>
        <w:spacing w:line="240" w:lineRule="auto"/>
        <w:rPr>
          <w:szCs w:val="22"/>
          <w:lang w:val="ro-RO"/>
        </w:rPr>
      </w:pPr>
      <w:r w:rsidRPr="00AE53EF">
        <w:rPr>
          <w:szCs w:val="22"/>
          <w:lang w:val="ro-RO"/>
        </w:rPr>
        <w:t xml:space="preserve">Dacă medicul dumneavoastră consideră că aveţi risc de apariţie a SLT, este posibil să fiţi tratat în spital pentru a putea primi o cantitate suplimentară de lichide pe cale intravenoasă dacă este necesar, pentru a vi se efectua mai frecvent analize de sânge şi pentru a se verifica dacă aveți reacţii adverse. Acest lucru este necesar pentru a vedea dacă puteţi continua să luaţi acest medicament în condiţii de siguranţă. </w:t>
      </w:r>
    </w:p>
    <w:p w14:paraId="2FEF6CC1" w14:textId="77777777" w:rsidR="001C0D88" w:rsidRPr="00AE53EF" w:rsidRDefault="001C0D88" w:rsidP="009E1583">
      <w:pPr>
        <w:numPr>
          <w:ilvl w:val="12"/>
          <w:numId w:val="0"/>
        </w:numPr>
        <w:tabs>
          <w:tab w:val="clear" w:pos="567"/>
        </w:tabs>
        <w:spacing w:line="240" w:lineRule="auto"/>
        <w:ind w:right="-2"/>
        <w:rPr>
          <w:szCs w:val="22"/>
          <w:lang w:val="ro-RO"/>
        </w:rPr>
      </w:pPr>
    </w:p>
    <w:p w14:paraId="0F2C02DB" w14:textId="77777777" w:rsidR="001C0D88" w:rsidRPr="00AE53EF" w:rsidRDefault="00000000" w:rsidP="00C476C5">
      <w:pPr>
        <w:rPr>
          <w:b/>
          <w:bCs/>
          <w:lang w:val="ro-RO"/>
        </w:rPr>
      </w:pPr>
      <w:r w:rsidRPr="00AE53EF">
        <w:rPr>
          <w:b/>
          <w:lang w:val="ro-RO"/>
        </w:rPr>
        <w:t>Dacă aveți LAM</w:t>
      </w:r>
    </w:p>
    <w:p w14:paraId="26763DC3" w14:textId="77777777" w:rsidR="001C0D88" w:rsidRPr="00AE53EF" w:rsidRDefault="00000000" w:rsidP="00C476C5">
      <w:pPr>
        <w:rPr>
          <w:lang w:val="ro-RO"/>
        </w:rPr>
      </w:pPr>
      <w:r w:rsidRPr="00AE53EF">
        <w:rPr>
          <w:lang w:val="ro-RO"/>
        </w:rPr>
        <w:t>Este foarte important să consumați o cantitate suficientă de apă atunci când luați Venclyxto, mai ales când începeți tratamentul și vi se crește doza. Consumul de apă va ajuta la eliminarea produșilor rezultați din distrugerea celulelor afectate de cancer din sângele dumneavoastră, prin urină. Medicul dumneavoastră sau asistenta vă va administra lichide în venă dacă este necesar, dacă vă aflați în spital, pentru a se asigura că acest lucru se întâmplă.</w:t>
      </w:r>
    </w:p>
    <w:p w14:paraId="212C3024" w14:textId="77777777" w:rsidR="001C0D88" w:rsidRPr="00C90A43" w:rsidRDefault="001C0D88" w:rsidP="009E1583">
      <w:pPr>
        <w:numPr>
          <w:ilvl w:val="12"/>
          <w:numId w:val="0"/>
        </w:numPr>
        <w:tabs>
          <w:tab w:val="clear" w:pos="567"/>
        </w:tabs>
        <w:spacing w:line="240" w:lineRule="auto"/>
        <w:ind w:right="-2"/>
        <w:outlineLvl w:val="0"/>
        <w:rPr>
          <w:bCs/>
          <w:szCs w:val="22"/>
          <w:lang w:val="ro-RO"/>
        </w:rPr>
      </w:pPr>
    </w:p>
    <w:p w14:paraId="373FA7CD" w14:textId="77777777" w:rsidR="001C0D88" w:rsidRPr="00AE53EF" w:rsidRDefault="00000000" w:rsidP="009E1583">
      <w:pPr>
        <w:numPr>
          <w:ilvl w:val="12"/>
          <w:numId w:val="0"/>
        </w:numPr>
        <w:tabs>
          <w:tab w:val="clear" w:pos="567"/>
        </w:tabs>
        <w:spacing w:line="240" w:lineRule="auto"/>
        <w:ind w:right="-2"/>
        <w:outlineLvl w:val="0"/>
        <w:rPr>
          <w:bCs/>
          <w:szCs w:val="22"/>
          <w:lang w:val="ro-RO"/>
        </w:rPr>
      </w:pPr>
      <w:r w:rsidRPr="00AE53EF">
        <w:rPr>
          <w:b/>
          <w:szCs w:val="22"/>
          <w:lang w:val="ro-RO"/>
        </w:rPr>
        <w:t>Dacă luați mai mult Venclyxto decât trebuie</w:t>
      </w:r>
    </w:p>
    <w:p w14:paraId="20152B55" w14:textId="77777777" w:rsidR="001C0D88" w:rsidRPr="00AE53EF" w:rsidRDefault="00000000" w:rsidP="009E1583">
      <w:pPr>
        <w:numPr>
          <w:ilvl w:val="12"/>
          <w:numId w:val="0"/>
        </w:numPr>
        <w:tabs>
          <w:tab w:val="clear" w:pos="567"/>
        </w:tabs>
        <w:spacing w:line="240" w:lineRule="auto"/>
        <w:ind w:right="-2"/>
        <w:outlineLvl w:val="0"/>
        <w:rPr>
          <w:szCs w:val="22"/>
          <w:lang w:val="ro-RO"/>
        </w:rPr>
      </w:pPr>
      <w:r w:rsidRPr="00AE53EF">
        <w:rPr>
          <w:szCs w:val="22"/>
          <w:lang w:val="ro-RO"/>
        </w:rPr>
        <w:t>Dacă luați mai mult Venclyxto decât trebuie, adresați-vă medicului dumneavoastră, farmacistului sau asistentei medicale sau mergeţi imediat la spital. Luaţi cu dumneavoastră comprimatele şi acest prospect.</w:t>
      </w:r>
    </w:p>
    <w:p w14:paraId="672C16C5" w14:textId="77777777" w:rsidR="001C0D88" w:rsidRPr="00AE53EF" w:rsidRDefault="001C0D88" w:rsidP="009E1583">
      <w:pPr>
        <w:numPr>
          <w:ilvl w:val="12"/>
          <w:numId w:val="0"/>
        </w:numPr>
        <w:tabs>
          <w:tab w:val="clear" w:pos="567"/>
        </w:tabs>
        <w:spacing w:line="240" w:lineRule="auto"/>
        <w:ind w:right="-2"/>
        <w:outlineLvl w:val="0"/>
        <w:rPr>
          <w:i/>
          <w:szCs w:val="22"/>
          <w:lang w:val="ro-RO"/>
        </w:rPr>
      </w:pPr>
    </w:p>
    <w:p w14:paraId="21727AEE" w14:textId="77777777" w:rsidR="001C0D88" w:rsidRPr="00AE53EF" w:rsidRDefault="00000000" w:rsidP="009E1583">
      <w:pPr>
        <w:numPr>
          <w:ilvl w:val="12"/>
          <w:numId w:val="0"/>
        </w:numPr>
        <w:tabs>
          <w:tab w:val="clear" w:pos="567"/>
        </w:tabs>
        <w:spacing w:line="240" w:lineRule="auto"/>
        <w:ind w:right="-2"/>
        <w:outlineLvl w:val="0"/>
        <w:rPr>
          <w:szCs w:val="22"/>
          <w:lang w:val="ro-RO"/>
        </w:rPr>
      </w:pPr>
      <w:r w:rsidRPr="00AE53EF">
        <w:rPr>
          <w:b/>
          <w:szCs w:val="22"/>
          <w:lang w:val="ro-RO"/>
        </w:rPr>
        <w:t>Dacă uitați să luați Venclyxto</w:t>
      </w:r>
    </w:p>
    <w:p w14:paraId="3FE2BD80" w14:textId="77777777" w:rsidR="001C0D88" w:rsidRPr="00AE53EF" w:rsidRDefault="00000000" w:rsidP="004F7164">
      <w:pPr>
        <w:numPr>
          <w:ilvl w:val="0"/>
          <w:numId w:val="17"/>
        </w:numPr>
        <w:tabs>
          <w:tab w:val="clear" w:pos="567"/>
        </w:tabs>
        <w:spacing w:line="240" w:lineRule="auto"/>
        <w:ind w:left="360" w:right="-2"/>
        <w:rPr>
          <w:szCs w:val="22"/>
          <w:lang w:val="ro-RO"/>
        </w:rPr>
      </w:pPr>
      <w:r w:rsidRPr="00AE53EF">
        <w:rPr>
          <w:szCs w:val="22"/>
          <w:lang w:val="ro-RO"/>
        </w:rPr>
        <w:t>Dacă au trecut mai puţin de 8 ore de la momentul la care luaţi de obicei doza, luaţi-o cât mai curând posibil.</w:t>
      </w:r>
    </w:p>
    <w:p w14:paraId="788CA473" w14:textId="77777777" w:rsidR="001C0D88" w:rsidRPr="00AE53EF" w:rsidRDefault="00000000" w:rsidP="004F7164">
      <w:pPr>
        <w:numPr>
          <w:ilvl w:val="0"/>
          <w:numId w:val="17"/>
        </w:numPr>
        <w:tabs>
          <w:tab w:val="clear" w:pos="567"/>
        </w:tabs>
        <w:spacing w:line="240" w:lineRule="auto"/>
        <w:ind w:left="360" w:right="-2"/>
        <w:rPr>
          <w:szCs w:val="22"/>
          <w:lang w:val="ro-RO"/>
        </w:rPr>
      </w:pPr>
      <w:r w:rsidRPr="00AE53EF">
        <w:rPr>
          <w:szCs w:val="22"/>
          <w:lang w:val="ro-RO"/>
        </w:rPr>
        <w:t>Dacă au trecut mai mult de 8 ore de la momentul la care luaţi de obicei doza, nu luaţi doza în ziua respectivă. Reveniţi la programul obişnuit de administrare a dozei în ziua următoare.</w:t>
      </w:r>
    </w:p>
    <w:p w14:paraId="468DBE85" w14:textId="77777777" w:rsidR="001C0D88" w:rsidRPr="00AE53EF" w:rsidRDefault="00000000" w:rsidP="004F7164">
      <w:pPr>
        <w:numPr>
          <w:ilvl w:val="0"/>
          <w:numId w:val="17"/>
        </w:numPr>
        <w:tabs>
          <w:tab w:val="clear" w:pos="567"/>
        </w:tabs>
        <w:spacing w:line="240" w:lineRule="auto"/>
        <w:ind w:left="360" w:right="-2"/>
        <w:rPr>
          <w:szCs w:val="22"/>
          <w:lang w:val="ro-RO"/>
        </w:rPr>
      </w:pPr>
      <w:r w:rsidRPr="00AE53EF">
        <w:rPr>
          <w:szCs w:val="22"/>
          <w:lang w:val="ro-RO"/>
        </w:rPr>
        <w:t>Nu luaţi o doză dublă pentru a compensa doza uitată.</w:t>
      </w:r>
    </w:p>
    <w:p w14:paraId="46D2E023" w14:textId="77777777" w:rsidR="001C0D88" w:rsidRPr="00AE53EF" w:rsidRDefault="00000000" w:rsidP="008F6F83">
      <w:pPr>
        <w:numPr>
          <w:ilvl w:val="0"/>
          <w:numId w:val="17"/>
        </w:numPr>
        <w:tabs>
          <w:tab w:val="clear" w:pos="567"/>
        </w:tabs>
        <w:spacing w:line="240" w:lineRule="auto"/>
        <w:ind w:left="360" w:right="-2"/>
        <w:rPr>
          <w:szCs w:val="22"/>
          <w:lang w:val="ro-RO"/>
        </w:rPr>
      </w:pPr>
      <w:r w:rsidRPr="00AE53EF">
        <w:rPr>
          <w:lang w:val="ro-RO"/>
        </w:rPr>
        <w:t xml:space="preserve">Dacă nu sunteți sigur, </w:t>
      </w:r>
      <w:r w:rsidRPr="00AE53EF">
        <w:rPr>
          <w:szCs w:val="22"/>
          <w:lang w:val="ro-RO"/>
        </w:rPr>
        <w:t xml:space="preserve">cereți sfatul medicului dumneavoastră, farmacistului sau asistentei medicale. </w:t>
      </w:r>
    </w:p>
    <w:p w14:paraId="22ED872B" w14:textId="77777777" w:rsidR="001C0D88" w:rsidRPr="00AE53EF" w:rsidRDefault="001C0D88" w:rsidP="009E1583">
      <w:pPr>
        <w:numPr>
          <w:ilvl w:val="12"/>
          <w:numId w:val="0"/>
        </w:numPr>
        <w:tabs>
          <w:tab w:val="clear" w:pos="567"/>
        </w:tabs>
        <w:spacing w:line="240" w:lineRule="auto"/>
        <w:ind w:right="-2"/>
        <w:rPr>
          <w:szCs w:val="22"/>
          <w:lang w:val="ro-RO"/>
        </w:rPr>
      </w:pPr>
    </w:p>
    <w:p w14:paraId="0D67380B" w14:textId="77777777" w:rsidR="001C0D88" w:rsidRPr="00AE53EF" w:rsidRDefault="00000000" w:rsidP="009E1583">
      <w:pPr>
        <w:numPr>
          <w:ilvl w:val="12"/>
          <w:numId w:val="0"/>
        </w:numPr>
        <w:tabs>
          <w:tab w:val="clear" w:pos="567"/>
        </w:tabs>
        <w:spacing w:line="240" w:lineRule="auto"/>
        <w:ind w:right="-2"/>
        <w:rPr>
          <w:b/>
          <w:szCs w:val="22"/>
          <w:lang w:val="ro-RO"/>
        </w:rPr>
      </w:pPr>
      <w:r w:rsidRPr="00AE53EF">
        <w:rPr>
          <w:b/>
          <w:szCs w:val="22"/>
          <w:lang w:val="ro-RO"/>
        </w:rPr>
        <w:t xml:space="preserve">Nu </w:t>
      </w:r>
      <w:r w:rsidRPr="00AE53EF">
        <w:rPr>
          <w:b/>
          <w:szCs w:val="22"/>
          <w:lang w:val="ro-RO" w:bidi="ro-RO"/>
        </w:rPr>
        <w:t>încetați să luați</w:t>
      </w:r>
      <w:r w:rsidRPr="00AE53EF">
        <w:rPr>
          <w:b/>
          <w:szCs w:val="22"/>
          <w:lang w:val="ro-RO"/>
        </w:rPr>
        <w:t xml:space="preserve"> Venclyxto</w:t>
      </w:r>
    </w:p>
    <w:p w14:paraId="4BDDB30C" w14:textId="77777777" w:rsidR="001C0D88" w:rsidRPr="00AE53EF" w:rsidRDefault="00000000" w:rsidP="009E1583">
      <w:pPr>
        <w:numPr>
          <w:ilvl w:val="12"/>
          <w:numId w:val="0"/>
        </w:numPr>
        <w:tabs>
          <w:tab w:val="clear" w:pos="567"/>
        </w:tabs>
        <w:spacing w:line="240" w:lineRule="auto"/>
        <w:ind w:right="-2"/>
        <w:outlineLvl w:val="0"/>
        <w:rPr>
          <w:szCs w:val="22"/>
          <w:lang w:val="ro-RO"/>
        </w:rPr>
      </w:pPr>
      <w:r w:rsidRPr="00AE53EF">
        <w:rPr>
          <w:szCs w:val="22"/>
          <w:lang w:val="ro-RO"/>
        </w:rPr>
        <w:t xml:space="preserve">Nu încetaţi să luaţi acest medicament decât dacă medicul dumneavoastră vă spune acest lucru. Dacă aveţi întrebări suplimentare cu privire la utilizarea acestui medicament, întrebați medicul dumneavoastră, farmacistul sau asistenta medicală. </w:t>
      </w:r>
    </w:p>
    <w:p w14:paraId="132A9DEB" w14:textId="77777777" w:rsidR="001C0D88" w:rsidRPr="00AE53EF" w:rsidRDefault="001C0D88" w:rsidP="009E1583">
      <w:pPr>
        <w:numPr>
          <w:ilvl w:val="12"/>
          <w:numId w:val="0"/>
        </w:numPr>
        <w:tabs>
          <w:tab w:val="clear" w:pos="567"/>
        </w:tabs>
        <w:spacing w:line="240" w:lineRule="auto"/>
        <w:rPr>
          <w:szCs w:val="22"/>
          <w:lang w:val="ro-RO"/>
        </w:rPr>
      </w:pPr>
    </w:p>
    <w:p w14:paraId="64F8E994" w14:textId="77777777" w:rsidR="001C0D88" w:rsidRPr="00AE53EF" w:rsidRDefault="001C0D88" w:rsidP="009E1583">
      <w:pPr>
        <w:numPr>
          <w:ilvl w:val="12"/>
          <w:numId w:val="0"/>
        </w:numPr>
        <w:tabs>
          <w:tab w:val="clear" w:pos="567"/>
        </w:tabs>
        <w:spacing w:line="240" w:lineRule="auto"/>
        <w:rPr>
          <w:szCs w:val="22"/>
          <w:lang w:val="ro-RO"/>
        </w:rPr>
      </w:pPr>
    </w:p>
    <w:p w14:paraId="3C25CF39" w14:textId="77777777" w:rsidR="001C0D88" w:rsidRPr="00AE53EF" w:rsidRDefault="00000000" w:rsidP="009E1583">
      <w:pPr>
        <w:numPr>
          <w:ilvl w:val="12"/>
          <w:numId w:val="0"/>
        </w:numPr>
        <w:tabs>
          <w:tab w:val="clear" w:pos="567"/>
        </w:tabs>
        <w:spacing w:line="240" w:lineRule="auto"/>
        <w:ind w:left="567" w:right="-2" w:hanging="567"/>
        <w:rPr>
          <w:szCs w:val="22"/>
          <w:lang w:val="ro-RO"/>
        </w:rPr>
      </w:pPr>
      <w:r w:rsidRPr="00AE53EF">
        <w:rPr>
          <w:b/>
          <w:szCs w:val="22"/>
          <w:lang w:val="ro-RO"/>
        </w:rPr>
        <w:t>4.</w:t>
      </w:r>
      <w:r w:rsidRPr="00AE53EF">
        <w:rPr>
          <w:b/>
          <w:szCs w:val="22"/>
          <w:lang w:val="ro-RO"/>
        </w:rPr>
        <w:tab/>
        <w:t>Reacții adverse posibile</w:t>
      </w:r>
    </w:p>
    <w:p w14:paraId="118B8C3C" w14:textId="77777777" w:rsidR="001C0D88" w:rsidRPr="00AE53EF" w:rsidRDefault="001C0D88" w:rsidP="009E1583">
      <w:pPr>
        <w:numPr>
          <w:ilvl w:val="12"/>
          <w:numId w:val="0"/>
        </w:numPr>
        <w:tabs>
          <w:tab w:val="clear" w:pos="567"/>
        </w:tabs>
        <w:spacing w:line="240" w:lineRule="auto"/>
        <w:rPr>
          <w:szCs w:val="22"/>
          <w:lang w:val="ro-RO"/>
        </w:rPr>
      </w:pPr>
    </w:p>
    <w:p w14:paraId="318F9B10" w14:textId="77777777" w:rsidR="001C0D88" w:rsidRPr="00AE53EF" w:rsidRDefault="00000000" w:rsidP="009E1583">
      <w:pPr>
        <w:numPr>
          <w:ilvl w:val="12"/>
          <w:numId w:val="0"/>
        </w:numPr>
        <w:tabs>
          <w:tab w:val="clear" w:pos="567"/>
        </w:tabs>
        <w:spacing w:line="240" w:lineRule="auto"/>
        <w:ind w:right="-29"/>
        <w:rPr>
          <w:szCs w:val="22"/>
          <w:lang w:val="ro-RO"/>
        </w:rPr>
      </w:pPr>
      <w:r w:rsidRPr="00AE53EF">
        <w:rPr>
          <w:szCs w:val="22"/>
          <w:lang w:val="ro-RO"/>
        </w:rPr>
        <w:t>Ca toate medicamentele, acest medicament poate provoca reacții adverse, cu toate că nu apar la toate persoanele. Următoarele reacţii adverse grave pot să apară în cazul tratamentului cu acest medicament:</w:t>
      </w:r>
    </w:p>
    <w:p w14:paraId="6D3C704E" w14:textId="77777777" w:rsidR="001C0D88" w:rsidRPr="00AE53EF" w:rsidRDefault="001C0D88" w:rsidP="00BF647F">
      <w:pPr>
        <w:numPr>
          <w:ilvl w:val="12"/>
          <w:numId w:val="0"/>
        </w:numPr>
        <w:tabs>
          <w:tab w:val="clear" w:pos="567"/>
        </w:tabs>
        <w:spacing w:line="240" w:lineRule="auto"/>
        <w:rPr>
          <w:bCs/>
          <w:lang w:val="ro-RO"/>
        </w:rPr>
      </w:pPr>
    </w:p>
    <w:p w14:paraId="42AD42B8" w14:textId="77777777" w:rsidR="001C0D88" w:rsidRPr="00AE53EF" w:rsidRDefault="00000000" w:rsidP="00BF647F">
      <w:pPr>
        <w:numPr>
          <w:ilvl w:val="12"/>
          <w:numId w:val="0"/>
        </w:numPr>
        <w:tabs>
          <w:tab w:val="clear" w:pos="567"/>
        </w:tabs>
        <w:spacing w:line="240" w:lineRule="auto"/>
        <w:rPr>
          <w:b/>
          <w:lang w:val="ro-RO"/>
        </w:rPr>
      </w:pPr>
      <w:r w:rsidRPr="00AE53EF">
        <w:rPr>
          <w:b/>
          <w:lang w:val="ro-RO"/>
        </w:rPr>
        <w:t xml:space="preserve">Sindrom de liză tumorală </w:t>
      </w:r>
      <w:r w:rsidRPr="00AE53EF">
        <w:rPr>
          <w:lang w:val="ro-RO"/>
        </w:rPr>
        <w:t>(frecvent</w:t>
      </w:r>
      <w:r w:rsidRPr="00AE53EF">
        <w:rPr>
          <w:b/>
          <w:lang w:val="ro-RO"/>
        </w:rPr>
        <w:t xml:space="preserve"> </w:t>
      </w:r>
      <w:r w:rsidRPr="00AE53EF">
        <w:rPr>
          <w:b/>
          <w:szCs w:val="22"/>
          <w:lang w:val="ro-RO"/>
        </w:rPr>
        <w:t>–</w:t>
      </w:r>
      <w:r w:rsidRPr="00AE53EF">
        <w:rPr>
          <w:b/>
          <w:lang w:val="ro-RO"/>
        </w:rPr>
        <w:t xml:space="preserve"> </w:t>
      </w:r>
      <w:r w:rsidRPr="00AE53EF">
        <w:rPr>
          <w:szCs w:val="22"/>
          <w:lang w:val="ro-RO"/>
        </w:rPr>
        <w:t>poate afecta până la 1 din 10 persoane)</w:t>
      </w:r>
    </w:p>
    <w:p w14:paraId="0BE5535B" w14:textId="77777777" w:rsidR="001C0D88" w:rsidRPr="00AE53EF" w:rsidRDefault="00000000" w:rsidP="009E1583">
      <w:pPr>
        <w:numPr>
          <w:ilvl w:val="12"/>
          <w:numId w:val="0"/>
        </w:numPr>
        <w:tabs>
          <w:tab w:val="clear" w:pos="567"/>
        </w:tabs>
        <w:spacing w:line="240" w:lineRule="auto"/>
        <w:ind w:right="-2"/>
        <w:rPr>
          <w:lang w:val="ro-RO"/>
        </w:rPr>
      </w:pPr>
      <w:r w:rsidRPr="00AE53EF">
        <w:rPr>
          <w:lang w:val="ro-RO"/>
        </w:rPr>
        <w:t>Nu mai luați Venclyxto și solicitați imediat consult medical în cazul în care observaţi oricare dintre simptomele SLT:</w:t>
      </w:r>
    </w:p>
    <w:p w14:paraId="77BB7A9C" w14:textId="77777777" w:rsidR="001C0D88" w:rsidRPr="00AE53EF" w:rsidRDefault="00000000" w:rsidP="004F7164">
      <w:pPr>
        <w:numPr>
          <w:ilvl w:val="0"/>
          <w:numId w:val="17"/>
        </w:numPr>
        <w:tabs>
          <w:tab w:val="clear" w:pos="567"/>
        </w:tabs>
        <w:spacing w:line="240" w:lineRule="auto"/>
        <w:ind w:left="360" w:right="-2"/>
        <w:rPr>
          <w:szCs w:val="22"/>
          <w:lang w:val="ro-RO"/>
        </w:rPr>
      </w:pPr>
      <w:r w:rsidRPr="00AE53EF">
        <w:rPr>
          <w:szCs w:val="22"/>
          <w:lang w:val="ro-RO"/>
        </w:rPr>
        <w:t xml:space="preserve">febră sau frisoane </w:t>
      </w:r>
    </w:p>
    <w:p w14:paraId="6E5BA77C" w14:textId="77777777" w:rsidR="001C0D88" w:rsidRPr="00AE53EF" w:rsidRDefault="00000000" w:rsidP="004F7164">
      <w:pPr>
        <w:numPr>
          <w:ilvl w:val="0"/>
          <w:numId w:val="17"/>
        </w:numPr>
        <w:tabs>
          <w:tab w:val="clear" w:pos="567"/>
        </w:tabs>
        <w:spacing w:line="240" w:lineRule="auto"/>
        <w:ind w:left="360" w:right="-2"/>
        <w:rPr>
          <w:szCs w:val="22"/>
          <w:lang w:val="ro-RO"/>
        </w:rPr>
      </w:pPr>
      <w:r w:rsidRPr="00AE53EF">
        <w:rPr>
          <w:szCs w:val="22"/>
          <w:lang w:val="ro-RO"/>
        </w:rPr>
        <w:t>senzaţie sau stare de rău (greaţă sau vărsături)</w:t>
      </w:r>
    </w:p>
    <w:p w14:paraId="4D3520C7" w14:textId="77777777" w:rsidR="001C0D88" w:rsidRPr="00AE53EF" w:rsidRDefault="00000000" w:rsidP="004F7164">
      <w:pPr>
        <w:numPr>
          <w:ilvl w:val="0"/>
          <w:numId w:val="17"/>
        </w:numPr>
        <w:tabs>
          <w:tab w:val="clear" w:pos="567"/>
        </w:tabs>
        <w:spacing w:line="240" w:lineRule="auto"/>
        <w:ind w:left="360" w:right="-2"/>
        <w:rPr>
          <w:szCs w:val="22"/>
          <w:lang w:val="ro-RO"/>
        </w:rPr>
      </w:pPr>
      <w:r w:rsidRPr="00AE53EF">
        <w:rPr>
          <w:szCs w:val="22"/>
          <w:lang w:val="ro-RO"/>
        </w:rPr>
        <w:t>senzaţie de confuzie</w:t>
      </w:r>
    </w:p>
    <w:p w14:paraId="0A375F51" w14:textId="77777777" w:rsidR="001C0D88" w:rsidRPr="00AE53EF" w:rsidRDefault="00000000" w:rsidP="004F7164">
      <w:pPr>
        <w:numPr>
          <w:ilvl w:val="0"/>
          <w:numId w:val="17"/>
        </w:numPr>
        <w:tabs>
          <w:tab w:val="clear" w:pos="567"/>
        </w:tabs>
        <w:spacing w:line="240" w:lineRule="auto"/>
        <w:ind w:left="360" w:right="-2"/>
        <w:rPr>
          <w:szCs w:val="22"/>
          <w:lang w:val="ro-RO"/>
        </w:rPr>
      </w:pPr>
      <w:r w:rsidRPr="00AE53EF">
        <w:rPr>
          <w:szCs w:val="22"/>
          <w:lang w:val="ro-RO"/>
        </w:rPr>
        <w:lastRenderedPageBreak/>
        <w:t xml:space="preserve">senzaţie de dificultăți în respiraţie </w:t>
      </w:r>
    </w:p>
    <w:p w14:paraId="095064EB" w14:textId="77777777" w:rsidR="001C0D88" w:rsidRPr="00AE53EF" w:rsidRDefault="00000000" w:rsidP="004F7164">
      <w:pPr>
        <w:numPr>
          <w:ilvl w:val="0"/>
          <w:numId w:val="17"/>
        </w:numPr>
        <w:tabs>
          <w:tab w:val="clear" w:pos="567"/>
        </w:tabs>
        <w:spacing w:line="240" w:lineRule="auto"/>
        <w:ind w:left="360" w:right="-2"/>
        <w:rPr>
          <w:szCs w:val="22"/>
          <w:lang w:val="ro-RO"/>
        </w:rPr>
      </w:pPr>
      <w:r w:rsidRPr="00AE53EF">
        <w:rPr>
          <w:szCs w:val="22"/>
          <w:lang w:val="ro-RO"/>
        </w:rPr>
        <w:t xml:space="preserve">bătăi neregulate ale inimii </w:t>
      </w:r>
    </w:p>
    <w:p w14:paraId="6C3C5194" w14:textId="77777777" w:rsidR="001C0D88" w:rsidRPr="00AE53EF" w:rsidRDefault="00000000" w:rsidP="004F7164">
      <w:pPr>
        <w:numPr>
          <w:ilvl w:val="0"/>
          <w:numId w:val="17"/>
        </w:numPr>
        <w:tabs>
          <w:tab w:val="clear" w:pos="567"/>
        </w:tabs>
        <w:spacing w:line="240" w:lineRule="auto"/>
        <w:ind w:left="360" w:right="-2"/>
        <w:rPr>
          <w:szCs w:val="22"/>
          <w:lang w:val="ro-RO"/>
        </w:rPr>
      </w:pPr>
      <w:r w:rsidRPr="00AE53EF">
        <w:rPr>
          <w:szCs w:val="22"/>
          <w:lang w:val="ro-RO"/>
        </w:rPr>
        <w:t>urină închisă la culoare sau tulbure</w:t>
      </w:r>
    </w:p>
    <w:p w14:paraId="61127C2C" w14:textId="77777777" w:rsidR="001C0D88" w:rsidRPr="00AE53EF" w:rsidRDefault="00000000" w:rsidP="004F7164">
      <w:pPr>
        <w:numPr>
          <w:ilvl w:val="0"/>
          <w:numId w:val="17"/>
        </w:numPr>
        <w:tabs>
          <w:tab w:val="clear" w:pos="567"/>
        </w:tabs>
        <w:spacing w:line="240" w:lineRule="auto"/>
        <w:ind w:left="360" w:right="-2"/>
        <w:rPr>
          <w:szCs w:val="22"/>
          <w:lang w:val="ro-RO"/>
        </w:rPr>
      </w:pPr>
      <w:r w:rsidRPr="00AE53EF">
        <w:rPr>
          <w:szCs w:val="22"/>
          <w:lang w:val="ro-RO"/>
        </w:rPr>
        <w:t xml:space="preserve">senzaţie neobişnuită de oboseală </w:t>
      </w:r>
    </w:p>
    <w:p w14:paraId="1D3282EC" w14:textId="77777777" w:rsidR="001C0D88" w:rsidRPr="00AE53EF" w:rsidRDefault="00000000" w:rsidP="004F7164">
      <w:pPr>
        <w:numPr>
          <w:ilvl w:val="0"/>
          <w:numId w:val="17"/>
        </w:numPr>
        <w:tabs>
          <w:tab w:val="clear" w:pos="567"/>
        </w:tabs>
        <w:spacing w:line="240" w:lineRule="auto"/>
        <w:ind w:left="360" w:right="-2"/>
        <w:rPr>
          <w:szCs w:val="22"/>
          <w:lang w:val="ro-RO"/>
        </w:rPr>
      </w:pPr>
      <w:r w:rsidRPr="00AE53EF">
        <w:rPr>
          <w:szCs w:val="22"/>
          <w:lang w:val="ro-RO"/>
        </w:rPr>
        <w:t>durere la nivelul muşchilor sau disconfort la nivelul articulaţiilor</w:t>
      </w:r>
    </w:p>
    <w:p w14:paraId="35D55088" w14:textId="77777777" w:rsidR="001C0D88" w:rsidRPr="00AE53EF" w:rsidRDefault="00000000" w:rsidP="004F7164">
      <w:pPr>
        <w:numPr>
          <w:ilvl w:val="0"/>
          <w:numId w:val="17"/>
        </w:numPr>
        <w:tabs>
          <w:tab w:val="clear" w:pos="567"/>
        </w:tabs>
        <w:spacing w:line="240" w:lineRule="auto"/>
        <w:ind w:left="360" w:right="-2"/>
        <w:rPr>
          <w:szCs w:val="22"/>
          <w:lang w:val="ro-RO"/>
        </w:rPr>
      </w:pPr>
      <w:r w:rsidRPr="00AE53EF">
        <w:rPr>
          <w:szCs w:val="22"/>
          <w:lang w:val="ro-RO"/>
        </w:rPr>
        <w:t>convulsii sau crize</w:t>
      </w:r>
    </w:p>
    <w:p w14:paraId="537F3F1B" w14:textId="77777777" w:rsidR="001C0D88" w:rsidRPr="00AE53EF" w:rsidRDefault="00000000" w:rsidP="004F7164">
      <w:pPr>
        <w:numPr>
          <w:ilvl w:val="0"/>
          <w:numId w:val="17"/>
        </w:numPr>
        <w:tabs>
          <w:tab w:val="clear" w:pos="567"/>
        </w:tabs>
        <w:spacing w:line="240" w:lineRule="auto"/>
        <w:ind w:left="360" w:right="-2"/>
        <w:rPr>
          <w:szCs w:val="22"/>
          <w:lang w:val="ro-RO"/>
        </w:rPr>
      </w:pPr>
      <w:r w:rsidRPr="00AE53EF">
        <w:rPr>
          <w:szCs w:val="22"/>
          <w:lang w:val="ro-RO"/>
        </w:rPr>
        <w:t>durere abdominală și senzație de distensie abdominală</w:t>
      </w:r>
    </w:p>
    <w:p w14:paraId="53A4D682" w14:textId="77777777" w:rsidR="001C0D88" w:rsidRPr="00AE53EF" w:rsidRDefault="001C0D88" w:rsidP="009E1583">
      <w:pPr>
        <w:tabs>
          <w:tab w:val="clear" w:pos="567"/>
        </w:tabs>
        <w:spacing w:line="240" w:lineRule="auto"/>
        <w:ind w:left="360" w:right="-2"/>
        <w:rPr>
          <w:szCs w:val="22"/>
          <w:lang w:val="ro-RO"/>
        </w:rPr>
      </w:pPr>
    </w:p>
    <w:p w14:paraId="75C6220C" w14:textId="77777777" w:rsidR="001C0D88" w:rsidRPr="00AE53EF" w:rsidRDefault="00000000" w:rsidP="009E1583">
      <w:pPr>
        <w:tabs>
          <w:tab w:val="clear" w:pos="567"/>
        </w:tabs>
        <w:spacing w:line="240" w:lineRule="auto"/>
        <w:ind w:right="-2"/>
        <w:rPr>
          <w:szCs w:val="22"/>
          <w:lang w:val="ro-RO"/>
        </w:rPr>
      </w:pPr>
      <w:r w:rsidRPr="00AE53EF">
        <w:rPr>
          <w:b/>
          <w:szCs w:val="22"/>
          <w:lang w:val="ro-RO"/>
        </w:rPr>
        <w:t xml:space="preserve">Scădere a numărului de celule albe din sânge (neutropenie) și infecții </w:t>
      </w:r>
      <w:r w:rsidRPr="00AE53EF">
        <w:rPr>
          <w:szCs w:val="22"/>
          <w:lang w:val="ro-RO"/>
        </w:rPr>
        <w:t xml:space="preserve">(foarte frecvente </w:t>
      </w:r>
      <w:r w:rsidRPr="00AE53EF">
        <w:rPr>
          <w:b/>
          <w:szCs w:val="22"/>
          <w:lang w:val="ro-RO"/>
        </w:rPr>
        <w:t xml:space="preserve">– </w:t>
      </w:r>
      <w:r w:rsidRPr="00AE53EF">
        <w:rPr>
          <w:szCs w:val="22"/>
          <w:lang w:val="ro-RO"/>
        </w:rPr>
        <w:t>poate afecta mai mult de 1 din 10 persoane)</w:t>
      </w:r>
    </w:p>
    <w:p w14:paraId="4D152AFB" w14:textId="77777777" w:rsidR="001C0D88" w:rsidRPr="00AE53EF" w:rsidRDefault="00000000" w:rsidP="009E1583">
      <w:pPr>
        <w:tabs>
          <w:tab w:val="clear" w:pos="567"/>
        </w:tabs>
        <w:spacing w:line="240" w:lineRule="auto"/>
        <w:ind w:right="-2"/>
        <w:rPr>
          <w:szCs w:val="22"/>
          <w:lang w:val="ro-RO"/>
        </w:rPr>
      </w:pPr>
      <w:r w:rsidRPr="00AE53EF">
        <w:rPr>
          <w:szCs w:val="22"/>
          <w:lang w:val="ro-RO"/>
        </w:rPr>
        <w:t xml:space="preserve">Medicul dumneavoastră vă va efectua analize de sânge în timpul tratamentului cu Venclyxto. Numărul redus de celule albe din sânge poate creşte riscul de producere a infecţiilor. Semnele pot include febră, frisoane, senzaţie de slăbiciune sau de confuzie, tuse, senzaţie de durere sau de arsură </w:t>
      </w:r>
      <w:r w:rsidRPr="00AE53EF">
        <w:rPr>
          <w:lang w:val="ro-RO"/>
        </w:rPr>
        <w:t>în timpul urinărilor</w:t>
      </w:r>
      <w:r w:rsidRPr="00AE53EF">
        <w:rPr>
          <w:szCs w:val="22"/>
          <w:lang w:val="ro-RO"/>
        </w:rPr>
        <w:t xml:space="preserve">. Unele infecţii </w:t>
      </w:r>
      <w:r>
        <w:rPr>
          <w:szCs w:val="22"/>
          <w:lang w:val="ro-RO"/>
        </w:rPr>
        <w:t xml:space="preserve">cum sunt pneumonia sau infecția în sânge (sepsis) </w:t>
      </w:r>
      <w:r w:rsidRPr="00AE53EF">
        <w:rPr>
          <w:szCs w:val="22"/>
          <w:lang w:val="ro-RO"/>
        </w:rPr>
        <w:t>pot fi grave şi pot duce la deces. Spuneţi imediat medicului dumneavoastră dacă aveţi semne ale unei infecţii în timpul tratamentului cu acest medicament.</w:t>
      </w:r>
    </w:p>
    <w:p w14:paraId="401ECC81" w14:textId="77777777" w:rsidR="001C0D88" w:rsidRPr="00AE53EF" w:rsidRDefault="001C0D88" w:rsidP="009E1583">
      <w:pPr>
        <w:numPr>
          <w:ilvl w:val="12"/>
          <w:numId w:val="0"/>
        </w:numPr>
        <w:tabs>
          <w:tab w:val="clear" w:pos="567"/>
        </w:tabs>
        <w:spacing w:line="240" w:lineRule="auto"/>
        <w:ind w:right="-2"/>
        <w:rPr>
          <w:bCs/>
          <w:szCs w:val="22"/>
          <w:lang w:val="ro-RO"/>
        </w:rPr>
      </w:pPr>
    </w:p>
    <w:p w14:paraId="78984B39" w14:textId="77777777" w:rsidR="001C0D88" w:rsidRPr="00AE53EF" w:rsidRDefault="00000000" w:rsidP="00A71A8E">
      <w:pPr>
        <w:keepNext/>
        <w:numPr>
          <w:ilvl w:val="12"/>
          <w:numId w:val="0"/>
        </w:numPr>
        <w:tabs>
          <w:tab w:val="clear" w:pos="567"/>
        </w:tabs>
        <w:spacing w:line="240" w:lineRule="auto"/>
        <w:rPr>
          <w:b/>
          <w:szCs w:val="22"/>
          <w:lang w:val="ro-RO"/>
        </w:rPr>
      </w:pPr>
      <w:r w:rsidRPr="00AE53EF">
        <w:rPr>
          <w:b/>
          <w:szCs w:val="22"/>
          <w:lang w:val="ro-RO"/>
        </w:rPr>
        <w:t>Spuneţi medicului dumneavoastră dacă observaţi oricare dintre următoarele reacţii adverse:</w:t>
      </w:r>
    </w:p>
    <w:p w14:paraId="058ACC29" w14:textId="77777777" w:rsidR="001C0D88" w:rsidRPr="00AE53EF" w:rsidRDefault="001C0D88" w:rsidP="00A71A8E">
      <w:pPr>
        <w:keepNext/>
        <w:numPr>
          <w:ilvl w:val="12"/>
          <w:numId w:val="0"/>
        </w:numPr>
        <w:tabs>
          <w:tab w:val="clear" w:pos="567"/>
        </w:tabs>
        <w:spacing w:line="240" w:lineRule="auto"/>
        <w:rPr>
          <w:bCs/>
          <w:szCs w:val="22"/>
          <w:lang w:val="ro-RO"/>
        </w:rPr>
      </w:pPr>
    </w:p>
    <w:p w14:paraId="38C6FD83" w14:textId="77777777" w:rsidR="001C0D88" w:rsidRPr="00AE53EF" w:rsidRDefault="00000000" w:rsidP="00A71A8E">
      <w:pPr>
        <w:keepNext/>
        <w:numPr>
          <w:ilvl w:val="12"/>
          <w:numId w:val="0"/>
        </w:numPr>
        <w:tabs>
          <w:tab w:val="clear" w:pos="567"/>
        </w:tabs>
        <w:spacing w:line="240" w:lineRule="auto"/>
        <w:rPr>
          <w:b/>
          <w:bCs/>
          <w:szCs w:val="22"/>
          <w:lang w:val="ro-RO"/>
        </w:rPr>
      </w:pPr>
      <w:r w:rsidRPr="00AE53EF">
        <w:rPr>
          <w:b/>
          <w:bCs/>
          <w:szCs w:val="22"/>
          <w:lang w:val="ro-RO"/>
        </w:rPr>
        <w:t>Dacă aveți LLC</w:t>
      </w:r>
    </w:p>
    <w:p w14:paraId="44F86268" w14:textId="77777777" w:rsidR="001C0D88" w:rsidRPr="00AE53EF" w:rsidRDefault="00000000" w:rsidP="009E1583">
      <w:pPr>
        <w:numPr>
          <w:ilvl w:val="12"/>
          <w:numId w:val="0"/>
        </w:numPr>
        <w:tabs>
          <w:tab w:val="clear" w:pos="567"/>
        </w:tabs>
        <w:spacing w:line="240" w:lineRule="auto"/>
        <w:ind w:right="-2"/>
        <w:rPr>
          <w:szCs w:val="22"/>
          <w:lang w:val="ro-RO"/>
        </w:rPr>
      </w:pPr>
      <w:r w:rsidRPr="00AE53EF">
        <w:rPr>
          <w:b/>
          <w:szCs w:val="22"/>
          <w:lang w:val="ro-RO"/>
        </w:rPr>
        <w:t xml:space="preserve">Foarte frecvente </w:t>
      </w:r>
      <w:r w:rsidRPr="00AE53EF">
        <w:rPr>
          <w:szCs w:val="22"/>
          <w:lang w:val="ro-RO"/>
        </w:rPr>
        <w:t>(pot afecta mai mult de 1 din 10 persoane)</w:t>
      </w:r>
    </w:p>
    <w:p w14:paraId="07E40521" w14:textId="77777777" w:rsidR="001C0D88" w:rsidRPr="00AE53EF" w:rsidRDefault="00000000" w:rsidP="00A659E5">
      <w:pPr>
        <w:pStyle w:val="ListBullet"/>
        <w:rPr>
          <w:lang w:val="ro-RO"/>
        </w:rPr>
      </w:pPr>
      <w:r w:rsidRPr="00AE53EF">
        <w:rPr>
          <w:lang w:val="ro-RO"/>
        </w:rPr>
        <w:t>pneumonie</w:t>
      </w:r>
    </w:p>
    <w:p w14:paraId="51A57231" w14:textId="77777777" w:rsidR="001C0D88" w:rsidRPr="00AE53EF" w:rsidRDefault="00000000" w:rsidP="009E1583">
      <w:pPr>
        <w:pStyle w:val="ListBullet"/>
        <w:spacing w:line="240" w:lineRule="auto"/>
        <w:contextualSpacing w:val="0"/>
        <w:rPr>
          <w:lang w:val="ro-RO"/>
        </w:rPr>
      </w:pPr>
      <w:r w:rsidRPr="00AE53EF">
        <w:rPr>
          <w:lang w:val="ro-RO"/>
        </w:rPr>
        <w:t>infecţie a căilor respiratorii superioare – semnele pot include secreţii nazale, durere în gât sau tuse</w:t>
      </w:r>
    </w:p>
    <w:p w14:paraId="531AAC46" w14:textId="77777777" w:rsidR="001C0D88" w:rsidRDefault="00000000" w:rsidP="009E1583">
      <w:pPr>
        <w:pStyle w:val="ListBullet"/>
        <w:spacing w:line="240" w:lineRule="auto"/>
        <w:contextualSpacing w:val="0"/>
        <w:rPr>
          <w:ins w:id="3070" w:author="AbbVie10" w:date="2026-04-13T20:33:00Z"/>
          <w:lang w:val="ro-RO"/>
        </w:rPr>
      </w:pPr>
      <w:ins w:id="3071" w:author="AbbVie10" w:date="2026-04-13T20:33:00Z">
        <w:r>
          <w:rPr>
            <w:lang w:val="ro-RO"/>
          </w:rPr>
          <w:t>infecție a căilor urinare</w:t>
        </w:r>
      </w:ins>
    </w:p>
    <w:p w14:paraId="414FD78A" w14:textId="77777777" w:rsidR="001C0D88" w:rsidRPr="00AE53EF" w:rsidRDefault="00000000" w:rsidP="009E1583">
      <w:pPr>
        <w:pStyle w:val="ListBullet"/>
        <w:spacing w:line="240" w:lineRule="auto"/>
        <w:contextualSpacing w:val="0"/>
        <w:rPr>
          <w:lang w:val="ro-RO"/>
        </w:rPr>
      </w:pPr>
      <w:r w:rsidRPr="00AE53EF">
        <w:rPr>
          <w:lang w:val="ro-RO"/>
        </w:rPr>
        <w:t>diaree</w:t>
      </w:r>
    </w:p>
    <w:p w14:paraId="2F0CA85E" w14:textId="77777777" w:rsidR="001C0D88" w:rsidRPr="00AE53EF" w:rsidRDefault="00000000" w:rsidP="009E1583">
      <w:pPr>
        <w:pStyle w:val="ListBullet"/>
        <w:spacing w:line="240" w:lineRule="auto"/>
        <w:contextualSpacing w:val="0"/>
        <w:rPr>
          <w:lang w:val="ro-RO"/>
        </w:rPr>
      </w:pPr>
      <w:r w:rsidRPr="00AE53EF">
        <w:rPr>
          <w:szCs w:val="22"/>
          <w:lang w:val="ro-RO"/>
        </w:rPr>
        <w:t xml:space="preserve">senzaţie sau stare de rău (greaţă sau </w:t>
      </w:r>
      <w:r w:rsidRPr="00AE53EF">
        <w:rPr>
          <w:lang w:val="ro-RO"/>
        </w:rPr>
        <w:t>vărsături)</w:t>
      </w:r>
    </w:p>
    <w:p w14:paraId="13A3F2D2" w14:textId="77777777" w:rsidR="001C0D88" w:rsidRPr="00AE53EF" w:rsidRDefault="00000000" w:rsidP="009E1583">
      <w:pPr>
        <w:pStyle w:val="ListBullet"/>
        <w:spacing w:line="240" w:lineRule="auto"/>
        <w:contextualSpacing w:val="0"/>
        <w:rPr>
          <w:lang w:val="ro-RO"/>
        </w:rPr>
      </w:pPr>
      <w:r w:rsidRPr="00AE53EF">
        <w:rPr>
          <w:lang w:val="ro-RO"/>
        </w:rPr>
        <w:t>constipaţie</w:t>
      </w:r>
    </w:p>
    <w:p w14:paraId="13A71F82" w14:textId="77777777" w:rsidR="001C0D88" w:rsidRPr="00AE53EF" w:rsidRDefault="00000000" w:rsidP="009E1583">
      <w:pPr>
        <w:pStyle w:val="ListBullet"/>
        <w:spacing w:line="240" w:lineRule="auto"/>
        <w:contextualSpacing w:val="0"/>
        <w:rPr>
          <w:lang w:val="ro-RO"/>
        </w:rPr>
      </w:pPr>
      <w:r w:rsidRPr="00AE53EF">
        <w:rPr>
          <w:szCs w:val="22"/>
          <w:lang w:val="ro-RO"/>
        </w:rPr>
        <w:t xml:space="preserve">stare de oboseală </w:t>
      </w:r>
    </w:p>
    <w:p w14:paraId="0D708111" w14:textId="77777777" w:rsidR="001C0D88" w:rsidRPr="00AE53EF" w:rsidRDefault="001C0D88" w:rsidP="009E1583">
      <w:pPr>
        <w:pStyle w:val="ListBullet"/>
        <w:numPr>
          <w:ilvl w:val="0"/>
          <w:numId w:val="0"/>
        </w:numPr>
        <w:spacing w:line="240" w:lineRule="auto"/>
        <w:contextualSpacing w:val="0"/>
        <w:rPr>
          <w:lang w:val="ro-RO"/>
        </w:rPr>
      </w:pPr>
    </w:p>
    <w:p w14:paraId="30141D8D" w14:textId="77777777" w:rsidR="001C0D88" w:rsidRPr="00AE53EF" w:rsidRDefault="00000000" w:rsidP="009E1583">
      <w:pPr>
        <w:pStyle w:val="ListBullet"/>
        <w:numPr>
          <w:ilvl w:val="0"/>
          <w:numId w:val="0"/>
        </w:numPr>
        <w:spacing w:line="240" w:lineRule="auto"/>
        <w:contextualSpacing w:val="0"/>
        <w:rPr>
          <w:lang w:val="ro-RO"/>
        </w:rPr>
      </w:pPr>
      <w:r w:rsidRPr="00AE53EF">
        <w:rPr>
          <w:lang w:val="ro-RO"/>
        </w:rPr>
        <w:t>De asemenea, este posibil ca analizele de sânge să arate:</w:t>
      </w:r>
    </w:p>
    <w:p w14:paraId="0EBE82CB" w14:textId="77777777" w:rsidR="001C0D88" w:rsidRPr="00AE53EF" w:rsidRDefault="00000000" w:rsidP="009E1583">
      <w:pPr>
        <w:pStyle w:val="ListBullet"/>
        <w:spacing w:line="240" w:lineRule="auto"/>
        <w:contextualSpacing w:val="0"/>
        <w:rPr>
          <w:lang w:val="ro-RO"/>
        </w:rPr>
      </w:pPr>
      <w:r w:rsidRPr="00AE53EF">
        <w:rPr>
          <w:lang w:val="ro-RO"/>
        </w:rPr>
        <w:t>scădere a numărului de celule roșii din sânge</w:t>
      </w:r>
    </w:p>
    <w:p w14:paraId="3DAC4DAF" w14:textId="77777777" w:rsidR="001C0D88" w:rsidRPr="00AE53EF" w:rsidRDefault="00000000" w:rsidP="002D20D3">
      <w:pPr>
        <w:pStyle w:val="ListBullet"/>
        <w:rPr>
          <w:lang w:val="ro-RO"/>
        </w:rPr>
      </w:pPr>
      <w:r w:rsidRPr="00AE53EF">
        <w:rPr>
          <w:lang w:val="ro-RO"/>
        </w:rPr>
        <w:t>scădere a numărului de celule albe din sânge denumite limfocite</w:t>
      </w:r>
    </w:p>
    <w:p w14:paraId="162D054C" w14:textId="77777777" w:rsidR="001C0D88" w:rsidRPr="00AE53EF" w:rsidRDefault="00000000">
      <w:pPr>
        <w:pStyle w:val="ListBullet"/>
        <w:spacing w:line="240" w:lineRule="auto"/>
        <w:contextualSpacing w:val="0"/>
        <w:rPr>
          <w:lang w:val="ro-RO"/>
        </w:rPr>
      </w:pPr>
      <w:r w:rsidRPr="00AE53EF">
        <w:rPr>
          <w:lang w:val="ro-RO"/>
        </w:rPr>
        <w:t xml:space="preserve">concentrație crescută a potasiului </w:t>
      </w:r>
    </w:p>
    <w:p w14:paraId="5830FC77" w14:textId="77777777" w:rsidR="001C0D88" w:rsidRPr="00AE53EF" w:rsidRDefault="00000000" w:rsidP="009E1583">
      <w:pPr>
        <w:pStyle w:val="ListBullet"/>
        <w:spacing w:line="240" w:lineRule="auto"/>
        <w:contextualSpacing w:val="0"/>
        <w:rPr>
          <w:lang w:val="ro-RO"/>
        </w:rPr>
      </w:pPr>
      <w:r w:rsidRPr="00AE53EF">
        <w:rPr>
          <w:lang w:val="ro-RO"/>
        </w:rPr>
        <w:t>nivel crescut al unui tip de sare din organism (electrolit) numit fosfat</w:t>
      </w:r>
    </w:p>
    <w:p w14:paraId="6A52427C" w14:textId="77777777" w:rsidR="001C0D88" w:rsidRPr="00AE53EF" w:rsidRDefault="00000000" w:rsidP="00A659E5">
      <w:pPr>
        <w:pStyle w:val="ListBullet"/>
        <w:rPr>
          <w:lang w:val="ro-RO"/>
        </w:rPr>
      </w:pPr>
      <w:r w:rsidRPr="00AE53EF">
        <w:rPr>
          <w:lang w:val="ro-RO"/>
        </w:rPr>
        <w:t xml:space="preserve">concentrație scăzută a calciului </w:t>
      </w:r>
    </w:p>
    <w:p w14:paraId="70CD8668" w14:textId="77777777" w:rsidR="001C0D88" w:rsidRPr="00AE53EF" w:rsidRDefault="001C0D88" w:rsidP="009E1583">
      <w:pPr>
        <w:numPr>
          <w:ilvl w:val="12"/>
          <w:numId w:val="0"/>
        </w:numPr>
        <w:tabs>
          <w:tab w:val="clear" w:pos="567"/>
        </w:tabs>
        <w:spacing w:line="240" w:lineRule="auto"/>
        <w:ind w:right="-2"/>
        <w:rPr>
          <w:bCs/>
          <w:szCs w:val="22"/>
          <w:lang w:val="ro-RO"/>
        </w:rPr>
      </w:pPr>
    </w:p>
    <w:p w14:paraId="17AA2B2F" w14:textId="77777777" w:rsidR="001C0D88" w:rsidRPr="00AE53EF" w:rsidRDefault="00000000" w:rsidP="009E1583">
      <w:pPr>
        <w:numPr>
          <w:ilvl w:val="12"/>
          <w:numId w:val="0"/>
        </w:numPr>
        <w:tabs>
          <w:tab w:val="clear" w:pos="567"/>
        </w:tabs>
        <w:spacing w:line="240" w:lineRule="auto"/>
        <w:ind w:right="-2"/>
        <w:rPr>
          <w:szCs w:val="22"/>
          <w:lang w:val="ro-RO"/>
        </w:rPr>
      </w:pPr>
      <w:r w:rsidRPr="00AE53EF">
        <w:rPr>
          <w:b/>
          <w:szCs w:val="22"/>
          <w:lang w:val="ro-RO"/>
        </w:rPr>
        <w:t xml:space="preserve">Frecvente </w:t>
      </w:r>
      <w:r w:rsidRPr="00AE53EF">
        <w:rPr>
          <w:szCs w:val="22"/>
          <w:lang w:val="ro-RO"/>
        </w:rPr>
        <w:t xml:space="preserve">(pot afecta până la 1 din 10 persoane) </w:t>
      </w:r>
    </w:p>
    <w:p w14:paraId="76477706" w14:textId="77777777" w:rsidR="001C0D88" w:rsidRPr="00AE53EF" w:rsidRDefault="00000000" w:rsidP="004F7164">
      <w:pPr>
        <w:numPr>
          <w:ilvl w:val="0"/>
          <w:numId w:val="19"/>
        </w:numPr>
        <w:tabs>
          <w:tab w:val="clear" w:pos="567"/>
        </w:tabs>
        <w:spacing w:line="240" w:lineRule="auto"/>
        <w:ind w:left="360" w:right="-2"/>
        <w:rPr>
          <w:szCs w:val="22"/>
          <w:lang w:val="ro-RO"/>
        </w:rPr>
      </w:pPr>
      <w:r w:rsidRPr="00AE53EF">
        <w:rPr>
          <w:szCs w:val="22"/>
          <w:lang w:val="ro-RO"/>
        </w:rPr>
        <w:t>infecție severă în sânge (sepsis)</w:t>
      </w:r>
    </w:p>
    <w:p w14:paraId="2EAE0FED" w14:textId="77777777" w:rsidR="001C0D88" w:rsidRPr="00AE53EF" w:rsidRDefault="00000000" w:rsidP="004F7164">
      <w:pPr>
        <w:numPr>
          <w:ilvl w:val="0"/>
          <w:numId w:val="19"/>
        </w:numPr>
        <w:tabs>
          <w:tab w:val="clear" w:pos="567"/>
        </w:tabs>
        <w:spacing w:line="240" w:lineRule="auto"/>
        <w:ind w:left="360" w:right="-2"/>
        <w:rPr>
          <w:del w:id="3072" w:author="AbbVie10" w:date="2026-04-13T20:33:00Z"/>
          <w:szCs w:val="22"/>
          <w:lang w:val="ro-RO"/>
        </w:rPr>
      </w:pPr>
      <w:del w:id="3073" w:author="AbbVie10" w:date="2026-04-13T20:33:00Z">
        <w:r w:rsidRPr="00AE53EF">
          <w:rPr>
            <w:szCs w:val="22"/>
            <w:lang w:val="ro-RO"/>
          </w:rPr>
          <w:delText>infecţie a căilor urinare</w:delText>
        </w:r>
      </w:del>
    </w:p>
    <w:p w14:paraId="66A5BC8E" w14:textId="77777777" w:rsidR="001C0D88" w:rsidRPr="00AE53EF" w:rsidRDefault="00000000" w:rsidP="004F7164">
      <w:pPr>
        <w:numPr>
          <w:ilvl w:val="0"/>
          <w:numId w:val="19"/>
        </w:numPr>
        <w:tabs>
          <w:tab w:val="clear" w:pos="567"/>
        </w:tabs>
        <w:spacing w:line="240" w:lineRule="auto"/>
        <w:ind w:left="360" w:right="-2"/>
        <w:rPr>
          <w:szCs w:val="22"/>
          <w:lang w:val="ro-RO"/>
        </w:rPr>
      </w:pPr>
      <w:r w:rsidRPr="00AE53EF">
        <w:rPr>
          <w:lang w:val="ro-RO"/>
        </w:rPr>
        <w:t xml:space="preserve">scădere a numărului de celule albe din sânge însoţită de </w:t>
      </w:r>
      <w:r w:rsidRPr="00AE53EF">
        <w:rPr>
          <w:szCs w:val="22"/>
          <w:lang w:val="ro-RO"/>
        </w:rPr>
        <w:t>febră (neutropenie febrilă)</w:t>
      </w:r>
    </w:p>
    <w:p w14:paraId="7F3F7C08" w14:textId="77777777" w:rsidR="001C0D88" w:rsidRPr="00AE53EF" w:rsidRDefault="001C0D88" w:rsidP="009E1583">
      <w:pPr>
        <w:tabs>
          <w:tab w:val="clear" w:pos="567"/>
        </w:tabs>
        <w:spacing w:line="240" w:lineRule="auto"/>
        <w:ind w:left="360" w:right="-2"/>
        <w:rPr>
          <w:szCs w:val="22"/>
          <w:lang w:val="ro-RO"/>
        </w:rPr>
      </w:pPr>
    </w:p>
    <w:p w14:paraId="4186470D" w14:textId="77777777" w:rsidR="001C0D88" w:rsidRPr="00AE53EF" w:rsidRDefault="00000000" w:rsidP="009E1583">
      <w:pPr>
        <w:numPr>
          <w:ilvl w:val="12"/>
          <w:numId w:val="0"/>
        </w:numPr>
        <w:tabs>
          <w:tab w:val="clear" w:pos="567"/>
        </w:tabs>
        <w:spacing w:line="240" w:lineRule="auto"/>
        <w:ind w:right="-2"/>
        <w:rPr>
          <w:szCs w:val="22"/>
          <w:lang w:val="ro-RO"/>
        </w:rPr>
      </w:pPr>
      <w:r w:rsidRPr="00AE53EF">
        <w:rPr>
          <w:lang w:val="ro-RO"/>
        </w:rPr>
        <w:t>De asemenea, este posibil ca analizele de sânge să indice</w:t>
      </w:r>
      <w:r w:rsidRPr="00AE53EF">
        <w:rPr>
          <w:szCs w:val="22"/>
          <w:lang w:val="ro-RO"/>
        </w:rPr>
        <w:t>:</w:t>
      </w:r>
    </w:p>
    <w:p w14:paraId="57609936" w14:textId="77777777" w:rsidR="001C0D88" w:rsidRPr="00AE53EF" w:rsidRDefault="00000000" w:rsidP="009E1583">
      <w:pPr>
        <w:pStyle w:val="ListBullet"/>
        <w:spacing w:line="240" w:lineRule="auto"/>
        <w:contextualSpacing w:val="0"/>
        <w:rPr>
          <w:lang w:val="ro-RO"/>
        </w:rPr>
      </w:pPr>
      <w:r w:rsidRPr="00AE53EF">
        <w:rPr>
          <w:lang w:val="ro-RO"/>
        </w:rPr>
        <w:t xml:space="preserve">concentrație crescută a creatininei </w:t>
      </w:r>
    </w:p>
    <w:p w14:paraId="2FE27E24" w14:textId="77777777" w:rsidR="001C0D88" w:rsidRPr="00AE53EF" w:rsidRDefault="00000000" w:rsidP="007B001C">
      <w:pPr>
        <w:pStyle w:val="ListBullet"/>
        <w:rPr>
          <w:lang w:val="ro-RO"/>
        </w:rPr>
      </w:pPr>
      <w:r w:rsidRPr="00AE53EF">
        <w:rPr>
          <w:lang w:val="ro-RO"/>
        </w:rPr>
        <w:t>concentrație crescută a ureei</w:t>
      </w:r>
    </w:p>
    <w:p w14:paraId="1F0DF689" w14:textId="77777777" w:rsidR="001C0D88" w:rsidRPr="00AE53EF" w:rsidRDefault="001C0D88" w:rsidP="009E1583">
      <w:pPr>
        <w:numPr>
          <w:ilvl w:val="12"/>
          <w:numId w:val="0"/>
        </w:numPr>
        <w:tabs>
          <w:tab w:val="clear" w:pos="567"/>
        </w:tabs>
        <w:spacing w:line="240" w:lineRule="auto"/>
        <w:ind w:right="-2"/>
        <w:rPr>
          <w:bCs/>
          <w:szCs w:val="22"/>
          <w:lang w:val="ro-RO"/>
        </w:rPr>
      </w:pPr>
    </w:p>
    <w:p w14:paraId="75B795DF" w14:textId="77777777" w:rsidR="001C0D88" w:rsidRPr="00AE53EF" w:rsidRDefault="00000000" w:rsidP="00C476C5">
      <w:pPr>
        <w:pStyle w:val="ListBullet"/>
        <w:numPr>
          <w:ilvl w:val="0"/>
          <w:numId w:val="0"/>
        </w:numPr>
        <w:spacing w:line="240" w:lineRule="auto"/>
        <w:contextualSpacing w:val="0"/>
        <w:rPr>
          <w:b/>
          <w:bCs/>
          <w:lang w:val="ro-RO"/>
        </w:rPr>
      </w:pPr>
      <w:r w:rsidRPr="00AE53EF">
        <w:rPr>
          <w:b/>
          <w:lang w:val="ro-RO"/>
        </w:rPr>
        <w:t>Dacă aveți LAM:</w:t>
      </w:r>
    </w:p>
    <w:p w14:paraId="1EFD7D61" w14:textId="77777777" w:rsidR="001C0D88" w:rsidRPr="00AE53EF" w:rsidRDefault="00000000" w:rsidP="00C476C5">
      <w:pPr>
        <w:pStyle w:val="ListBullet"/>
        <w:numPr>
          <w:ilvl w:val="0"/>
          <w:numId w:val="0"/>
        </w:numPr>
        <w:spacing w:line="240" w:lineRule="auto"/>
        <w:rPr>
          <w:lang w:val="ro-RO"/>
        </w:rPr>
      </w:pPr>
      <w:r w:rsidRPr="00AE53EF">
        <w:rPr>
          <w:b/>
          <w:lang w:val="ro-RO"/>
        </w:rPr>
        <w:t xml:space="preserve">Foarte frecvente </w:t>
      </w:r>
      <w:r w:rsidRPr="00AE53EF">
        <w:rPr>
          <w:lang w:val="ro-RO"/>
        </w:rPr>
        <w:t>(pot afecta mai mult de 1 din 10 persoane)</w:t>
      </w:r>
    </w:p>
    <w:p w14:paraId="7DBFC555" w14:textId="77777777" w:rsidR="001C0D88" w:rsidRPr="00AE53EF" w:rsidRDefault="00000000" w:rsidP="00C476C5">
      <w:pPr>
        <w:pStyle w:val="ListBullet"/>
        <w:rPr>
          <w:lang w:val="ro-RO"/>
        </w:rPr>
      </w:pPr>
      <w:r w:rsidRPr="00AE53EF">
        <w:rPr>
          <w:lang w:val="ro-RO"/>
        </w:rPr>
        <w:t>senzație sau stare de rău (greață sau vărsături)</w:t>
      </w:r>
    </w:p>
    <w:p w14:paraId="41023894" w14:textId="77777777" w:rsidR="001C0D88" w:rsidRPr="00AE53EF" w:rsidRDefault="00000000" w:rsidP="00C476C5">
      <w:pPr>
        <w:pStyle w:val="ListBullet"/>
        <w:rPr>
          <w:lang w:val="ro-RO"/>
        </w:rPr>
      </w:pPr>
      <w:r w:rsidRPr="00AE53EF">
        <w:rPr>
          <w:lang w:val="ro-RO"/>
        </w:rPr>
        <w:t>diaree</w:t>
      </w:r>
    </w:p>
    <w:p w14:paraId="0D41526C" w14:textId="77777777" w:rsidR="001C0D88" w:rsidRPr="00AE53EF" w:rsidRDefault="00000000" w:rsidP="00C476C5">
      <w:pPr>
        <w:pStyle w:val="ListBullet"/>
        <w:rPr>
          <w:lang w:val="ro-RO"/>
        </w:rPr>
      </w:pPr>
      <w:r w:rsidRPr="00AE53EF">
        <w:rPr>
          <w:lang w:val="ro-RO"/>
        </w:rPr>
        <w:t>afte bucale</w:t>
      </w:r>
    </w:p>
    <w:p w14:paraId="1E03A5BF" w14:textId="77777777" w:rsidR="001C0D88" w:rsidRPr="00AE53EF" w:rsidRDefault="00000000" w:rsidP="00C476C5">
      <w:pPr>
        <w:pStyle w:val="ListBullet"/>
        <w:rPr>
          <w:lang w:val="ro-RO"/>
        </w:rPr>
      </w:pPr>
      <w:r w:rsidRPr="00AE53EF">
        <w:rPr>
          <w:lang w:val="ro-RO"/>
        </w:rPr>
        <w:t>stare de oboseală sau de slăbiciune</w:t>
      </w:r>
    </w:p>
    <w:p w14:paraId="0CFA3FD2" w14:textId="77777777" w:rsidR="001C0D88" w:rsidRPr="00AE53EF" w:rsidRDefault="00000000" w:rsidP="00C476C5">
      <w:pPr>
        <w:pStyle w:val="ListBullet"/>
        <w:rPr>
          <w:lang w:val="ro-RO"/>
        </w:rPr>
      </w:pPr>
      <w:r w:rsidRPr="00AE53EF">
        <w:rPr>
          <w:lang w:val="ro-RO"/>
        </w:rPr>
        <w:t>infecție a plămânilor sau sângelui</w:t>
      </w:r>
    </w:p>
    <w:p w14:paraId="776F0DF0" w14:textId="77777777" w:rsidR="001C0D88" w:rsidRPr="00AE53EF" w:rsidRDefault="00000000" w:rsidP="00C476C5">
      <w:pPr>
        <w:pStyle w:val="ListBullet"/>
        <w:rPr>
          <w:lang w:val="ro-RO"/>
        </w:rPr>
      </w:pPr>
      <w:r w:rsidRPr="00AE53EF">
        <w:rPr>
          <w:lang w:val="ro-RO"/>
        </w:rPr>
        <w:t>scăderea poftei de mâncare</w:t>
      </w:r>
    </w:p>
    <w:p w14:paraId="7A76A84B" w14:textId="77777777" w:rsidR="001C0D88" w:rsidRPr="00AE53EF" w:rsidRDefault="00000000" w:rsidP="00C476C5">
      <w:pPr>
        <w:pStyle w:val="ListBullet"/>
        <w:rPr>
          <w:lang w:val="ro-RO"/>
        </w:rPr>
      </w:pPr>
      <w:r w:rsidRPr="00AE53EF">
        <w:rPr>
          <w:lang w:val="ro-RO"/>
        </w:rPr>
        <w:t>dureri articulare</w:t>
      </w:r>
    </w:p>
    <w:p w14:paraId="35234C0B" w14:textId="77777777" w:rsidR="001C0D88" w:rsidRPr="00AE53EF" w:rsidRDefault="00000000" w:rsidP="00C476C5">
      <w:pPr>
        <w:pStyle w:val="ListBullet"/>
        <w:rPr>
          <w:lang w:val="ro-RO"/>
        </w:rPr>
      </w:pPr>
      <w:r w:rsidRPr="00AE53EF">
        <w:rPr>
          <w:lang w:val="ro-RO"/>
        </w:rPr>
        <w:t>amețeli sau stare de leșin</w:t>
      </w:r>
    </w:p>
    <w:p w14:paraId="26291325" w14:textId="77777777" w:rsidR="001C0D88" w:rsidRPr="00AE53EF" w:rsidRDefault="00000000" w:rsidP="00C476C5">
      <w:pPr>
        <w:pStyle w:val="ListBullet"/>
        <w:rPr>
          <w:lang w:val="ro-RO"/>
        </w:rPr>
      </w:pPr>
      <w:r w:rsidRPr="00AE53EF">
        <w:rPr>
          <w:lang w:val="ro-RO"/>
        </w:rPr>
        <w:lastRenderedPageBreak/>
        <w:t>durere de cap</w:t>
      </w:r>
    </w:p>
    <w:p w14:paraId="10D0416B" w14:textId="77777777" w:rsidR="001C0D88" w:rsidRPr="00AE53EF" w:rsidRDefault="00000000" w:rsidP="00C476C5">
      <w:pPr>
        <w:pStyle w:val="ListBullet"/>
        <w:rPr>
          <w:lang w:val="ro-RO"/>
        </w:rPr>
      </w:pPr>
      <w:r w:rsidRPr="00AE53EF">
        <w:rPr>
          <w:lang w:val="ro-RO"/>
        </w:rPr>
        <w:t>scurtarea respirației</w:t>
      </w:r>
    </w:p>
    <w:p w14:paraId="206A6A95" w14:textId="77777777" w:rsidR="001C0D88" w:rsidRPr="00AE53EF" w:rsidRDefault="00000000" w:rsidP="00C476C5">
      <w:pPr>
        <w:pStyle w:val="ListBullet"/>
        <w:rPr>
          <w:lang w:val="ro-RO"/>
        </w:rPr>
      </w:pPr>
      <w:r w:rsidRPr="00AE53EF">
        <w:rPr>
          <w:lang w:val="ro-RO"/>
        </w:rPr>
        <w:t>hemoragie</w:t>
      </w:r>
    </w:p>
    <w:p w14:paraId="2D879F43" w14:textId="77777777" w:rsidR="001C0D88" w:rsidRPr="00AE53EF" w:rsidRDefault="00000000" w:rsidP="00C476C5">
      <w:pPr>
        <w:pStyle w:val="ListBullet"/>
        <w:rPr>
          <w:lang w:val="ro-RO"/>
        </w:rPr>
      </w:pPr>
      <w:r w:rsidRPr="00AE53EF">
        <w:rPr>
          <w:lang w:val="ro-RO"/>
        </w:rPr>
        <w:t>tensiune arterială mică</w:t>
      </w:r>
    </w:p>
    <w:p w14:paraId="46F58B9B" w14:textId="77777777" w:rsidR="001C0D88" w:rsidRPr="00AE53EF" w:rsidRDefault="00000000" w:rsidP="00C476C5">
      <w:pPr>
        <w:pStyle w:val="ListBullet"/>
        <w:rPr>
          <w:lang w:val="ro-RO"/>
        </w:rPr>
      </w:pPr>
      <w:r w:rsidRPr="00AE53EF">
        <w:rPr>
          <w:lang w:val="ro-RO"/>
        </w:rPr>
        <w:t>infecție a căilor urinare</w:t>
      </w:r>
    </w:p>
    <w:p w14:paraId="54F990F9" w14:textId="77777777" w:rsidR="001C0D88" w:rsidRPr="00AE53EF" w:rsidRDefault="00000000" w:rsidP="00C476C5">
      <w:pPr>
        <w:pStyle w:val="ListBullet"/>
        <w:rPr>
          <w:lang w:val="ro-RO"/>
        </w:rPr>
      </w:pPr>
      <w:r w:rsidRPr="00AE53EF">
        <w:rPr>
          <w:lang w:val="ro-RO"/>
        </w:rPr>
        <w:t>scădere în greutate</w:t>
      </w:r>
    </w:p>
    <w:p w14:paraId="053B8E3B" w14:textId="77777777" w:rsidR="001C0D88" w:rsidRPr="00AE53EF" w:rsidRDefault="00000000" w:rsidP="00C476C5">
      <w:pPr>
        <w:pStyle w:val="ListBullet"/>
        <w:rPr>
          <w:lang w:val="ro-RO"/>
        </w:rPr>
      </w:pPr>
      <w:r w:rsidRPr="00AE53EF">
        <w:rPr>
          <w:lang w:val="ro-RO"/>
        </w:rPr>
        <w:t>durere la nivelul stomacului (durere abdominală)</w:t>
      </w:r>
    </w:p>
    <w:p w14:paraId="58CC24E1" w14:textId="77777777" w:rsidR="001C0D88" w:rsidRPr="00AE53EF" w:rsidRDefault="001C0D88" w:rsidP="00C476C5">
      <w:pPr>
        <w:pStyle w:val="ListBullet"/>
        <w:numPr>
          <w:ilvl w:val="0"/>
          <w:numId w:val="0"/>
        </w:numPr>
        <w:spacing w:line="240" w:lineRule="auto"/>
        <w:rPr>
          <w:lang w:val="ro-RO"/>
        </w:rPr>
      </w:pPr>
    </w:p>
    <w:p w14:paraId="2AAFB577" w14:textId="77777777" w:rsidR="001C0D88" w:rsidRPr="00AE53EF" w:rsidRDefault="00000000" w:rsidP="00C476C5">
      <w:pPr>
        <w:pStyle w:val="ListBullet"/>
        <w:numPr>
          <w:ilvl w:val="0"/>
          <w:numId w:val="0"/>
        </w:numPr>
        <w:spacing w:line="240" w:lineRule="auto"/>
        <w:rPr>
          <w:lang w:val="ro-RO"/>
        </w:rPr>
      </w:pPr>
      <w:r w:rsidRPr="00AE53EF">
        <w:rPr>
          <w:lang w:val="ro-RO"/>
        </w:rPr>
        <w:t>De asemenea, este posibil ca analizele de sânge să arate</w:t>
      </w:r>
    </w:p>
    <w:p w14:paraId="31D15506" w14:textId="77777777" w:rsidR="001C0D88" w:rsidRPr="00AE53EF" w:rsidRDefault="00000000" w:rsidP="00C476C5">
      <w:pPr>
        <w:pStyle w:val="ListBullet"/>
        <w:spacing w:line="240" w:lineRule="auto"/>
        <w:contextualSpacing w:val="0"/>
        <w:rPr>
          <w:lang w:val="ro-RO"/>
        </w:rPr>
      </w:pPr>
      <w:r w:rsidRPr="00AE53EF">
        <w:rPr>
          <w:lang w:val="ro-RO"/>
        </w:rPr>
        <w:t>scădere a numărului de trombocite (trombocitopenie)</w:t>
      </w:r>
    </w:p>
    <w:p w14:paraId="46B782E6" w14:textId="77777777" w:rsidR="001C0D88" w:rsidRPr="00AE53EF" w:rsidRDefault="00000000" w:rsidP="00C476C5">
      <w:pPr>
        <w:pStyle w:val="ListBullet"/>
        <w:spacing w:line="240" w:lineRule="auto"/>
        <w:contextualSpacing w:val="0"/>
        <w:rPr>
          <w:lang w:val="ro-RO"/>
        </w:rPr>
      </w:pPr>
      <w:r w:rsidRPr="00AE53EF">
        <w:rPr>
          <w:lang w:val="ro-RO"/>
        </w:rPr>
        <w:t>scădere a numărului de celule albe din sânge însoțită de febră (neutropenie febrilă)</w:t>
      </w:r>
    </w:p>
    <w:p w14:paraId="0925827B" w14:textId="77777777" w:rsidR="001C0D88" w:rsidRPr="00AE53EF" w:rsidRDefault="00000000" w:rsidP="00C476C5">
      <w:pPr>
        <w:pStyle w:val="ListBullet"/>
        <w:spacing w:line="240" w:lineRule="auto"/>
        <w:contextualSpacing w:val="0"/>
        <w:rPr>
          <w:lang w:val="ro-RO"/>
        </w:rPr>
      </w:pPr>
      <w:r w:rsidRPr="00AE53EF">
        <w:rPr>
          <w:lang w:val="ro-RO"/>
        </w:rPr>
        <w:t>scădere a numărului de celule roșii din sânge (anemie)</w:t>
      </w:r>
    </w:p>
    <w:p w14:paraId="7F0B62C0" w14:textId="77777777" w:rsidR="001C0D88" w:rsidRPr="00AE53EF" w:rsidRDefault="00000000" w:rsidP="00C476C5">
      <w:pPr>
        <w:pStyle w:val="ListBullet"/>
        <w:spacing w:line="240" w:lineRule="auto"/>
        <w:contextualSpacing w:val="0"/>
        <w:rPr>
          <w:lang w:val="ro-RO"/>
        </w:rPr>
      </w:pPr>
      <w:r w:rsidRPr="00AE53EF">
        <w:rPr>
          <w:lang w:val="ro-RO"/>
        </w:rPr>
        <w:t>creștere a valorii bilirubinei totale</w:t>
      </w:r>
    </w:p>
    <w:p w14:paraId="72D8572F" w14:textId="77777777" w:rsidR="001C0D88" w:rsidRPr="00AE53EF" w:rsidRDefault="00000000" w:rsidP="00C476C5">
      <w:pPr>
        <w:pStyle w:val="ListBullet"/>
        <w:spacing w:line="240" w:lineRule="auto"/>
        <w:contextualSpacing w:val="0"/>
        <w:rPr>
          <w:lang w:val="ro-RO"/>
        </w:rPr>
      </w:pPr>
      <w:r w:rsidRPr="00AE53EF">
        <w:rPr>
          <w:lang w:val="ro-RO"/>
        </w:rPr>
        <w:t>scădere a valorii potasiului din sânge</w:t>
      </w:r>
    </w:p>
    <w:p w14:paraId="70959497" w14:textId="77777777" w:rsidR="001C0D88" w:rsidRPr="00AE53EF" w:rsidRDefault="001C0D88" w:rsidP="00C476C5">
      <w:pPr>
        <w:pStyle w:val="ListBullet"/>
        <w:numPr>
          <w:ilvl w:val="0"/>
          <w:numId w:val="0"/>
        </w:numPr>
        <w:spacing w:line="240" w:lineRule="auto"/>
        <w:rPr>
          <w:lang w:val="ro-RO"/>
        </w:rPr>
      </w:pPr>
    </w:p>
    <w:p w14:paraId="35726210" w14:textId="77777777" w:rsidR="001C0D88" w:rsidRPr="00AE53EF" w:rsidRDefault="00000000" w:rsidP="00C476C5">
      <w:pPr>
        <w:pStyle w:val="ListBullet"/>
        <w:numPr>
          <w:ilvl w:val="0"/>
          <w:numId w:val="0"/>
        </w:numPr>
        <w:spacing w:line="240" w:lineRule="auto"/>
        <w:rPr>
          <w:lang w:val="ro-RO"/>
        </w:rPr>
      </w:pPr>
      <w:r w:rsidRPr="00AE53EF">
        <w:rPr>
          <w:b/>
          <w:lang w:val="ro-RO"/>
        </w:rPr>
        <w:t>Frecvente</w:t>
      </w:r>
      <w:r w:rsidRPr="00AE53EF">
        <w:rPr>
          <w:lang w:val="ro-RO"/>
        </w:rPr>
        <w:t xml:space="preserve"> (pot afecta până la 1 din 10 persoane)</w:t>
      </w:r>
    </w:p>
    <w:p w14:paraId="0028C760" w14:textId="77777777" w:rsidR="001C0D88" w:rsidRPr="00AE53EF" w:rsidRDefault="00000000" w:rsidP="00D66A89">
      <w:pPr>
        <w:pStyle w:val="ListParagraph"/>
        <w:numPr>
          <w:ilvl w:val="0"/>
          <w:numId w:val="31"/>
        </w:numPr>
        <w:tabs>
          <w:tab w:val="clear" w:pos="567"/>
        </w:tabs>
        <w:spacing w:line="240" w:lineRule="auto"/>
        <w:ind w:left="426" w:right="-2" w:hanging="426"/>
        <w:rPr>
          <w:lang w:val="ro-RO"/>
        </w:rPr>
      </w:pPr>
      <w:r w:rsidRPr="00AE53EF">
        <w:rPr>
          <w:lang w:val="ro-RO"/>
        </w:rPr>
        <w:t>calculi biliari sau infecție a vezicii biliare</w:t>
      </w:r>
    </w:p>
    <w:p w14:paraId="37754CE5" w14:textId="77777777" w:rsidR="001C0D88" w:rsidRPr="00AE53EF" w:rsidRDefault="001C0D88" w:rsidP="00C476C5">
      <w:pPr>
        <w:numPr>
          <w:ilvl w:val="12"/>
          <w:numId w:val="0"/>
        </w:numPr>
        <w:tabs>
          <w:tab w:val="clear" w:pos="567"/>
        </w:tabs>
        <w:spacing w:line="240" w:lineRule="auto"/>
        <w:ind w:right="-2"/>
        <w:rPr>
          <w:bCs/>
          <w:szCs w:val="22"/>
          <w:lang w:val="ro-RO"/>
        </w:rPr>
      </w:pPr>
    </w:p>
    <w:p w14:paraId="2A13CEAD" w14:textId="77777777" w:rsidR="001C0D88" w:rsidRPr="00AE53EF" w:rsidRDefault="00000000" w:rsidP="00F60711">
      <w:pPr>
        <w:numPr>
          <w:ilvl w:val="12"/>
          <w:numId w:val="0"/>
        </w:numPr>
        <w:spacing w:line="240" w:lineRule="auto"/>
        <w:outlineLvl w:val="0"/>
        <w:rPr>
          <w:bCs/>
          <w:szCs w:val="22"/>
          <w:lang w:val="ro-RO" w:eastAsia="ro-RO" w:bidi="ro-RO"/>
        </w:rPr>
      </w:pPr>
      <w:r w:rsidRPr="00AE53EF">
        <w:rPr>
          <w:b/>
          <w:lang w:val="ro-RO" w:eastAsia="ro-RO" w:bidi="ro-RO"/>
        </w:rPr>
        <w:t>Raportarea reacțiilor adverse</w:t>
      </w:r>
    </w:p>
    <w:p w14:paraId="54EC90C6" w14:textId="77777777" w:rsidR="001C0D88" w:rsidRPr="00AE53EF" w:rsidRDefault="00000000" w:rsidP="00F60711">
      <w:pPr>
        <w:pStyle w:val="BodytextAgency"/>
        <w:spacing w:after="0" w:line="240" w:lineRule="auto"/>
        <w:rPr>
          <w:rFonts w:ascii="Times New Roman" w:hAnsi="Times New Roman" w:cs="Times New Roman"/>
          <w:sz w:val="22"/>
          <w:szCs w:val="22"/>
          <w:lang w:val="ro-RO"/>
        </w:rPr>
      </w:pPr>
      <w:r w:rsidRPr="00AE53EF">
        <w:rPr>
          <w:rFonts w:ascii="Times New Roman" w:eastAsia="Times New Roman" w:hAnsi="Times New Roman" w:cs="Times New Roman"/>
          <w:sz w:val="22"/>
          <w:szCs w:val="20"/>
          <w:lang w:val="ro-RO" w:eastAsia="ro-RO" w:bidi="ro-RO"/>
        </w:rPr>
        <w:t xml:space="preserve">Dacă manifestați orice reacții adverse, adresați-vă medicului dumneavoastră, farmacistului sau asistentei medicale. Acestea includ orice posibile reacții adverse nemenționate în acest prospect. De asemenea, puteți raporta reacțiile adverse direct prin intermediul </w:t>
      </w:r>
      <w:r w:rsidRPr="00AE53EF">
        <w:rPr>
          <w:rFonts w:ascii="Times New Roman" w:eastAsia="Times New Roman" w:hAnsi="Times New Roman" w:cs="Times New Roman"/>
          <w:sz w:val="22"/>
          <w:szCs w:val="20"/>
          <w:highlight w:val="lightGray"/>
          <w:lang w:val="ro-RO" w:eastAsia="ro-RO" w:bidi="ro-RO"/>
        </w:rPr>
        <w:t xml:space="preserve">sistemului național de raportare, așa cum este menționat în </w:t>
      </w:r>
      <w:r w:rsidR="001C0D88">
        <w:fldChar w:fldCharType="begin"/>
      </w:r>
      <w:r w:rsidR="001C0D88" w:rsidRPr="00191C55">
        <w:rPr>
          <w:lang w:val="ro-RO"/>
          <w:rPrChange w:id="3074" w:author="AbbVie19" w:date="2026-05-13T10:41:00Z" w16du:dateUtc="2026-05-13T07:41:00Z">
            <w:rPr/>
          </w:rPrChange>
        </w:rPr>
        <w:instrText>HYPERLINK "https://www.ema.europa.eu/en/documents/template-form/qrd-appendix-v-adverse-drug-reaction-reporting-details_en.docx"</w:instrText>
      </w:r>
      <w:r w:rsidR="001C0D88">
        <w:fldChar w:fldCharType="separate"/>
      </w:r>
      <w:r w:rsidR="001C0D88" w:rsidRPr="00AE53EF">
        <w:rPr>
          <w:rFonts w:ascii="Times New Roman" w:eastAsia="Times New Roman" w:hAnsi="Times New Roman" w:cs="Times New Roman"/>
          <w:color w:val="0000FF"/>
          <w:sz w:val="22"/>
          <w:szCs w:val="20"/>
          <w:highlight w:val="lightGray"/>
          <w:u w:val="single"/>
          <w:lang w:val="ro-RO" w:eastAsia="ro-RO" w:bidi="ro-RO"/>
        </w:rPr>
        <w:t>Anexa V</w:t>
      </w:r>
      <w:r w:rsidR="001C0D88">
        <w:fldChar w:fldCharType="end"/>
      </w:r>
      <w:r w:rsidRPr="00AE53EF">
        <w:rPr>
          <w:rFonts w:ascii="Times New Roman" w:eastAsia="Times New Roman" w:hAnsi="Times New Roman" w:cs="Times New Roman"/>
          <w:sz w:val="22"/>
          <w:szCs w:val="20"/>
          <w:lang w:val="ro-RO" w:eastAsia="ro-RO" w:bidi="ro-RO"/>
        </w:rPr>
        <w:t>. Raportând reacțiile adverse, puteți contribui la furnizarea de informații suplimentare privind siguranța acestui medicament</w:t>
      </w:r>
      <w:r w:rsidRPr="00AE53EF">
        <w:rPr>
          <w:rFonts w:ascii="Times New Roman" w:hAnsi="Times New Roman" w:cs="Times New Roman"/>
          <w:sz w:val="22"/>
          <w:szCs w:val="22"/>
          <w:lang w:val="ro-RO"/>
        </w:rPr>
        <w:t>.</w:t>
      </w:r>
    </w:p>
    <w:p w14:paraId="127AD22D" w14:textId="77777777" w:rsidR="001C0D88" w:rsidRPr="00AE53EF" w:rsidRDefault="001C0D88" w:rsidP="009E1583">
      <w:pPr>
        <w:numPr>
          <w:ilvl w:val="12"/>
          <w:numId w:val="0"/>
        </w:numPr>
        <w:tabs>
          <w:tab w:val="clear" w:pos="567"/>
        </w:tabs>
        <w:spacing w:line="240" w:lineRule="auto"/>
        <w:ind w:left="567" w:right="-2" w:hanging="567"/>
        <w:rPr>
          <w:bCs/>
          <w:szCs w:val="22"/>
          <w:lang w:val="ro-RO"/>
        </w:rPr>
      </w:pPr>
    </w:p>
    <w:p w14:paraId="0CDDBE73" w14:textId="77777777" w:rsidR="001C0D88" w:rsidRPr="00AE53EF" w:rsidRDefault="001C0D88" w:rsidP="009E1583">
      <w:pPr>
        <w:numPr>
          <w:ilvl w:val="12"/>
          <w:numId w:val="0"/>
        </w:numPr>
        <w:tabs>
          <w:tab w:val="clear" w:pos="567"/>
        </w:tabs>
        <w:spacing w:line="240" w:lineRule="auto"/>
        <w:ind w:left="567" w:right="-2" w:hanging="567"/>
        <w:rPr>
          <w:bCs/>
          <w:szCs w:val="22"/>
          <w:lang w:val="ro-RO"/>
        </w:rPr>
      </w:pPr>
    </w:p>
    <w:p w14:paraId="31DFFACD" w14:textId="77777777" w:rsidR="001C0D88" w:rsidRPr="00AE53EF" w:rsidRDefault="00000000" w:rsidP="009E1583">
      <w:pPr>
        <w:numPr>
          <w:ilvl w:val="12"/>
          <w:numId w:val="0"/>
        </w:numPr>
        <w:tabs>
          <w:tab w:val="clear" w:pos="567"/>
        </w:tabs>
        <w:spacing w:line="240" w:lineRule="auto"/>
        <w:ind w:left="567" w:right="-2" w:hanging="567"/>
        <w:rPr>
          <w:bCs/>
          <w:szCs w:val="22"/>
          <w:lang w:val="ro-RO"/>
        </w:rPr>
      </w:pPr>
      <w:r w:rsidRPr="00AE53EF">
        <w:rPr>
          <w:b/>
          <w:szCs w:val="22"/>
          <w:lang w:val="ro-RO"/>
        </w:rPr>
        <w:t>5.</w:t>
      </w:r>
      <w:r w:rsidRPr="00AE53EF">
        <w:rPr>
          <w:b/>
          <w:szCs w:val="22"/>
          <w:lang w:val="ro-RO"/>
        </w:rPr>
        <w:tab/>
        <w:t>Cum se păstrează Venclyxto</w:t>
      </w:r>
    </w:p>
    <w:p w14:paraId="78A546B6" w14:textId="77777777" w:rsidR="001C0D88" w:rsidRPr="00AE53EF" w:rsidRDefault="001C0D88" w:rsidP="009E1583">
      <w:pPr>
        <w:numPr>
          <w:ilvl w:val="12"/>
          <w:numId w:val="0"/>
        </w:numPr>
        <w:tabs>
          <w:tab w:val="clear" w:pos="567"/>
        </w:tabs>
        <w:spacing w:line="240" w:lineRule="auto"/>
        <w:ind w:right="-2"/>
        <w:rPr>
          <w:szCs w:val="22"/>
          <w:lang w:val="ro-RO"/>
        </w:rPr>
      </w:pPr>
    </w:p>
    <w:p w14:paraId="7796B5D1" w14:textId="77777777" w:rsidR="001C0D88" w:rsidRPr="00AE53EF" w:rsidRDefault="00000000" w:rsidP="009E1583">
      <w:pPr>
        <w:numPr>
          <w:ilvl w:val="12"/>
          <w:numId w:val="0"/>
        </w:numPr>
        <w:tabs>
          <w:tab w:val="clear" w:pos="567"/>
        </w:tabs>
        <w:spacing w:line="240" w:lineRule="auto"/>
        <w:ind w:right="-2"/>
        <w:rPr>
          <w:szCs w:val="22"/>
          <w:lang w:val="ro-RO"/>
        </w:rPr>
      </w:pPr>
      <w:r w:rsidRPr="00AE53EF">
        <w:rPr>
          <w:szCs w:val="22"/>
          <w:lang w:val="ro-RO"/>
        </w:rPr>
        <w:t>Nu lăsați acest medicament la vederea și îndemâna copiilor.</w:t>
      </w:r>
    </w:p>
    <w:p w14:paraId="6BC9FCF2" w14:textId="77777777" w:rsidR="001C0D88" w:rsidRPr="00AE53EF" w:rsidRDefault="001C0D88" w:rsidP="009E1583">
      <w:pPr>
        <w:numPr>
          <w:ilvl w:val="12"/>
          <w:numId w:val="0"/>
        </w:numPr>
        <w:tabs>
          <w:tab w:val="clear" w:pos="567"/>
        </w:tabs>
        <w:spacing w:line="240" w:lineRule="auto"/>
        <w:ind w:right="-2"/>
        <w:rPr>
          <w:szCs w:val="22"/>
          <w:lang w:val="ro-RO"/>
        </w:rPr>
      </w:pPr>
    </w:p>
    <w:p w14:paraId="3EF9D104" w14:textId="77777777" w:rsidR="001C0D88" w:rsidRPr="00AE53EF" w:rsidRDefault="00000000" w:rsidP="009E1583">
      <w:pPr>
        <w:numPr>
          <w:ilvl w:val="12"/>
          <w:numId w:val="0"/>
        </w:numPr>
        <w:tabs>
          <w:tab w:val="clear" w:pos="567"/>
        </w:tabs>
        <w:spacing w:line="240" w:lineRule="auto"/>
        <w:ind w:right="-2"/>
        <w:rPr>
          <w:szCs w:val="22"/>
          <w:lang w:val="ro-RO"/>
        </w:rPr>
      </w:pPr>
      <w:r w:rsidRPr="00AE53EF">
        <w:rPr>
          <w:szCs w:val="22"/>
          <w:lang w:val="ro-RO"/>
        </w:rPr>
        <w:t xml:space="preserve">Nu utilizați acest medicament după data de expirare înscrisă pe </w:t>
      </w:r>
      <w:r>
        <w:rPr>
          <w:szCs w:val="22"/>
          <w:lang w:val="ro-RO"/>
        </w:rPr>
        <w:t xml:space="preserve">blister </w:t>
      </w:r>
      <w:r w:rsidRPr="009A6C66">
        <w:rPr>
          <w:szCs w:val="22"/>
          <w:highlight w:val="lightGray"/>
          <w:lang w:val="ro-RO"/>
        </w:rPr>
        <w:t>etichetă</w:t>
      </w:r>
      <w:r>
        <w:rPr>
          <w:szCs w:val="22"/>
          <w:lang w:val="ro-RO"/>
        </w:rPr>
        <w:t xml:space="preserve"> și pe </w:t>
      </w:r>
      <w:r w:rsidRPr="00AE53EF">
        <w:rPr>
          <w:szCs w:val="22"/>
          <w:lang w:val="ro-RO"/>
        </w:rPr>
        <w:t>cutie după EXP.</w:t>
      </w:r>
    </w:p>
    <w:p w14:paraId="10D45F19" w14:textId="77777777" w:rsidR="001C0D88" w:rsidRPr="00AE53EF" w:rsidRDefault="001C0D88" w:rsidP="009E1583">
      <w:pPr>
        <w:numPr>
          <w:ilvl w:val="12"/>
          <w:numId w:val="0"/>
        </w:numPr>
        <w:tabs>
          <w:tab w:val="clear" w:pos="567"/>
        </w:tabs>
        <w:spacing w:line="240" w:lineRule="auto"/>
        <w:ind w:right="-2"/>
        <w:rPr>
          <w:szCs w:val="22"/>
          <w:lang w:val="ro-RO"/>
        </w:rPr>
      </w:pPr>
    </w:p>
    <w:p w14:paraId="3E50F0FD" w14:textId="77777777" w:rsidR="001C0D88" w:rsidRPr="00AE53EF" w:rsidRDefault="00000000" w:rsidP="009E1583">
      <w:pPr>
        <w:numPr>
          <w:ilvl w:val="12"/>
          <w:numId w:val="0"/>
        </w:numPr>
        <w:tabs>
          <w:tab w:val="clear" w:pos="567"/>
        </w:tabs>
        <w:spacing w:line="240" w:lineRule="auto"/>
        <w:ind w:right="-2"/>
        <w:rPr>
          <w:szCs w:val="22"/>
          <w:lang w:val="ro-RO"/>
        </w:rPr>
      </w:pPr>
      <w:r w:rsidRPr="00AE53EF">
        <w:rPr>
          <w:szCs w:val="22"/>
          <w:lang w:val="ro-RO"/>
        </w:rPr>
        <w:t>Acest medicament nu necesită condiţii speciale de păstrare.</w:t>
      </w:r>
    </w:p>
    <w:p w14:paraId="4239E883" w14:textId="77777777" w:rsidR="001C0D88" w:rsidRPr="00AE53EF" w:rsidRDefault="001C0D88" w:rsidP="009E1583">
      <w:pPr>
        <w:numPr>
          <w:ilvl w:val="12"/>
          <w:numId w:val="0"/>
        </w:numPr>
        <w:tabs>
          <w:tab w:val="clear" w:pos="567"/>
        </w:tabs>
        <w:spacing w:line="240" w:lineRule="auto"/>
        <w:ind w:right="-2"/>
        <w:rPr>
          <w:szCs w:val="22"/>
          <w:lang w:val="ro-RO"/>
        </w:rPr>
      </w:pPr>
    </w:p>
    <w:p w14:paraId="4299B1D2" w14:textId="77777777" w:rsidR="001C0D88" w:rsidRPr="00AE53EF" w:rsidRDefault="00000000" w:rsidP="00026242">
      <w:pPr>
        <w:numPr>
          <w:ilvl w:val="12"/>
          <w:numId w:val="0"/>
        </w:numPr>
        <w:tabs>
          <w:tab w:val="clear" w:pos="567"/>
        </w:tabs>
        <w:spacing w:line="240" w:lineRule="auto"/>
        <w:ind w:right="-2"/>
        <w:rPr>
          <w:i/>
          <w:iCs/>
          <w:szCs w:val="22"/>
          <w:lang w:val="ro-RO"/>
        </w:rPr>
      </w:pPr>
      <w:r w:rsidRPr="00AE53EF">
        <w:rPr>
          <w:szCs w:val="22"/>
          <w:lang w:val="ro-RO"/>
        </w:rPr>
        <w:t>Nu aruncați niciun medicament pe calea apei sau a reziduurilor menajere. Întrebați farmacistul cum să aruncați medicamentele pe care nu le mai folosiți. Aceste măsuri vor ajuta la protejarea mediului.</w:t>
      </w:r>
    </w:p>
    <w:p w14:paraId="1D47A307" w14:textId="77777777" w:rsidR="001C0D88" w:rsidRPr="00AE53EF" w:rsidRDefault="001C0D88" w:rsidP="00026242">
      <w:pPr>
        <w:numPr>
          <w:ilvl w:val="12"/>
          <w:numId w:val="0"/>
        </w:numPr>
        <w:tabs>
          <w:tab w:val="clear" w:pos="567"/>
        </w:tabs>
        <w:spacing w:line="240" w:lineRule="auto"/>
        <w:ind w:right="-2"/>
        <w:rPr>
          <w:i/>
          <w:iCs/>
          <w:szCs w:val="22"/>
          <w:lang w:val="ro-RO"/>
        </w:rPr>
      </w:pPr>
    </w:p>
    <w:p w14:paraId="6045FFEF" w14:textId="77777777" w:rsidR="001C0D88" w:rsidRPr="00AE53EF" w:rsidRDefault="001C0D88" w:rsidP="00026242">
      <w:pPr>
        <w:numPr>
          <w:ilvl w:val="12"/>
          <w:numId w:val="0"/>
        </w:numPr>
        <w:tabs>
          <w:tab w:val="clear" w:pos="567"/>
        </w:tabs>
        <w:spacing w:line="240" w:lineRule="auto"/>
        <w:ind w:right="-2"/>
        <w:rPr>
          <w:i/>
          <w:iCs/>
          <w:szCs w:val="22"/>
          <w:lang w:val="ro-RO"/>
        </w:rPr>
      </w:pPr>
    </w:p>
    <w:p w14:paraId="78785D18" w14:textId="77777777" w:rsidR="001C0D88" w:rsidRPr="00AE53EF" w:rsidRDefault="00000000" w:rsidP="00621316">
      <w:pPr>
        <w:keepNext/>
        <w:numPr>
          <w:ilvl w:val="12"/>
          <w:numId w:val="0"/>
        </w:numPr>
        <w:spacing w:line="240" w:lineRule="auto"/>
        <w:ind w:right="-2"/>
        <w:rPr>
          <w:bCs/>
          <w:szCs w:val="22"/>
          <w:lang w:val="ro-RO"/>
        </w:rPr>
      </w:pPr>
      <w:r w:rsidRPr="00AE53EF">
        <w:rPr>
          <w:b/>
          <w:szCs w:val="22"/>
          <w:lang w:val="ro-RO"/>
        </w:rPr>
        <w:lastRenderedPageBreak/>
        <w:t>6.</w:t>
      </w:r>
      <w:r w:rsidRPr="00AE53EF">
        <w:rPr>
          <w:b/>
          <w:szCs w:val="22"/>
          <w:lang w:val="ro-RO"/>
        </w:rPr>
        <w:tab/>
        <w:t>Conținutul ambalajului și alte informații</w:t>
      </w:r>
    </w:p>
    <w:p w14:paraId="3C9869CA" w14:textId="77777777" w:rsidR="001C0D88" w:rsidRPr="00AE53EF" w:rsidRDefault="001C0D88" w:rsidP="00621316">
      <w:pPr>
        <w:keepNext/>
        <w:numPr>
          <w:ilvl w:val="12"/>
          <w:numId w:val="0"/>
        </w:numPr>
        <w:tabs>
          <w:tab w:val="clear" w:pos="567"/>
        </w:tabs>
        <w:spacing w:line="240" w:lineRule="auto"/>
        <w:rPr>
          <w:bCs/>
          <w:szCs w:val="22"/>
          <w:lang w:val="ro-RO"/>
        </w:rPr>
      </w:pPr>
    </w:p>
    <w:p w14:paraId="3E1F3ED4" w14:textId="77777777" w:rsidR="001C0D88" w:rsidRDefault="00000000" w:rsidP="00621316">
      <w:pPr>
        <w:keepNext/>
        <w:numPr>
          <w:ilvl w:val="12"/>
          <w:numId w:val="0"/>
        </w:numPr>
        <w:tabs>
          <w:tab w:val="clear" w:pos="567"/>
        </w:tabs>
        <w:spacing w:line="240" w:lineRule="auto"/>
        <w:ind w:right="-2"/>
        <w:rPr>
          <w:b/>
          <w:szCs w:val="22"/>
          <w:lang w:val="ro-RO"/>
        </w:rPr>
      </w:pPr>
      <w:r w:rsidRPr="00AE53EF">
        <w:rPr>
          <w:b/>
          <w:szCs w:val="22"/>
          <w:lang w:val="ro-RO"/>
        </w:rPr>
        <w:t xml:space="preserve">Ce conține Venclyxto </w:t>
      </w:r>
    </w:p>
    <w:p w14:paraId="4FBA19B1" w14:textId="77777777" w:rsidR="001C0D88" w:rsidRPr="00044ABA" w:rsidRDefault="001C0D88" w:rsidP="00621316">
      <w:pPr>
        <w:keepNext/>
        <w:numPr>
          <w:ilvl w:val="12"/>
          <w:numId w:val="0"/>
        </w:numPr>
        <w:tabs>
          <w:tab w:val="clear" w:pos="567"/>
        </w:tabs>
        <w:spacing w:line="240" w:lineRule="auto"/>
        <w:ind w:right="-2"/>
        <w:rPr>
          <w:bCs/>
          <w:szCs w:val="22"/>
          <w:lang w:val="ro-RO"/>
        </w:rPr>
      </w:pPr>
    </w:p>
    <w:p w14:paraId="31786A80" w14:textId="77777777" w:rsidR="001C0D88" w:rsidRPr="00AE53EF" w:rsidRDefault="00000000" w:rsidP="00EE2387">
      <w:pPr>
        <w:keepNext/>
        <w:tabs>
          <w:tab w:val="clear" w:pos="567"/>
          <w:tab w:val="left" w:pos="0"/>
        </w:tabs>
        <w:spacing w:line="240" w:lineRule="auto"/>
        <w:ind w:right="-2"/>
        <w:jc w:val="both"/>
        <w:rPr>
          <w:szCs w:val="22"/>
          <w:lang w:val="ro-RO"/>
        </w:rPr>
      </w:pPr>
      <w:r w:rsidRPr="00AE53EF">
        <w:rPr>
          <w:szCs w:val="22"/>
          <w:lang w:val="ro-RO"/>
        </w:rPr>
        <w:t>Substanța activă este venetoclax.</w:t>
      </w:r>
    </w:p>
    <w:p w14:paraId="739A8A1D" w14:textId="77777777" w:rsidR="001C0D88" w:rsidRPr="00AE53EF" w:rsidRDefault="00000000" w:rsidP="00EE2387">
      <w:pPr>
        <w:pStyle w:val="ListParagraph"/>
        <w:keepNext/>
        <w:numPr>
          <w:ilvl w:val="0"/>
          <w:numId w:val="27"/>
        </w:numPr>
        <w:tabs>
          <w:tab w:val="clear" w:pos="567"/>
        </w:tabs>
        <w:spacing w:line="240" w:lineRule="auto"/>
        <w:ind w:left="360" w:right="-2"/>
        <w:jc w:val="both"/>
        <w:rPr>
          <w:szCs w:val="22"/>
          <w:lang w:val="ro-RO"/>
        </w:rPr>
      </w:pPr>
      <w:r w:rsidRPr="00AE53EF">
        <w:rPr>
          <w:szCs w:val="22"/>
          <w:lang w:val="ro-RO"/>
        </w:rPr>
        <w:t>Venclyxto 10 mg comprimate filmate: Un comprimat filmat conține venetoclax 10 mg.</w:t>
      </w:r>
    </w:p>
    <w:p w14:paraId="0AB15DAB" w14:textId="77777777" w:rsidR="001C0D88" w:rsidRPr="00AE53EF" w:rsidRDefault="00000000" w:rsidP="00EE2387">
      <w:pPr>
        <w:pStyle w:val="ListParagraph"/>
        <w:keepNext/>
        <w:numPr>
          <w:ilvl w:val="0"/>
          <w:numId w:val="27"/>
        </w:numPr>
        <w:tabs>
          <w:tab w:val="clear" w:pos="567"/>
        </w:tabs>
        <w:spacing w:line="240" w:lineRule="auto"/>
        <w:ind w:left="360" w:right="-2"/>
        <w:jc w:val="both"/>
        <w:rPr>
          <w:szCs w:val="22"/>
          <w:lang w:val="ro-RO"/>
        </w:rPr>
      </w:pPr>
      <w:r w:rsidRPr="00AE53EF">
        <w:rPr>
          <w:szCs w:val="22"/>
          <w:lang w:val="ro-RO"/>
        </w:rPr>
        <w:t>Venclyxto 50 mg comprimate filmate: Un comprimat filmat conține venetoclax 50 mg.</w:t>
      </w:r>
    </w:p>
    <w:p w14:paraId="51632896" w14:textId="77777777" w:rsidR="001C0D88" w:rsidRPr="00AE53EF" w:rsidRDefault="00000000" w:rsidP="00EE2387">
      <w:pPr>
        <w:pStyle w:val="ListParagraph"/>
        <w:keepNext/>
        <w:numPr>
          <w:ilvl w:val="0"/>
          <w:numId w:val="27"/>
        </w:numPr>
        <w:tabs>
          <w:tab w:val="clear" w:pos="567"/>
        </w:tabs>
        <w:spacing w:line="240" w:lineRule="auto"/>
        <w:ind w:left="360" w:right="-2"/>
        <w:jc w:val="both"/>
        <w:rPr>
          <w:szCs w:val="22"/>
          <w:lang w:val="ro-RO"/>
        </w:rPr>
      </w:pPr>
      <w:r w:rsidRPr="00AE53EF">
        <w:rPr>
          <w:szCs w:val="22"/>
          <w:lang w:val="ro-RO"/>
        </w:rPr>
        <w:t>Venclyxto 100 mg comprimate filmate: Un comprimat filmat conține venetoclax 100 mg.</w:t>
      </w:r>
    </w:p>
    <w:p w14:paraId="6418D68F" w14:textId="77777777" w:rsidR="001C0D88" w:rsidRPr="00AE53EF" w:rsidRDefault="001C0D88" w:rsidP="00AD639B">
      <w:pPr>
        <w:keepNext/>
        <w:tabs>
          <w:tab w:val="clear" w:pos="567"/>
        </w:tabs>
        <w:spacing w:line="240" w:lineRule="auto"/>
        <w:ind w:left="567" w:right="-2"/>
        <w:jc w:val="both"/>
        <w:rPr>
          <w:szCs w:val="22"/>
          <w:lang w:val="ro-RO"/>
        </w:rPr>
      </w:pPr>
    </w:p>
    <w:p w14:paraId="27EC2483" w14:textId="77777777" w:rsidR="001C0D88" w:rsidRPr="00AE53EF" w:rsidRDefault="00000000" w:rsidP="00EE2387">
      <w:pPr>
        <w:keepNext/>
        <w:tabs>
          <w:tab w:val="clear" w:pos="567"/>
        </w:tabs>
        <w:spacing w:line="240" w:lineRule="auto"/>
        <w:ind w:right="-2"/>
        <w:jc w:val="both"/>
        <w:rPr>
          <w:szCs w:val="22"/>
          <w:lang w:val="ro-RO"/>
        </w:rPr>
      </w:pPr>
      <w:r w:rsidRPr="00AE53EF">
        <w:rPr>
          <w:szCs w:val="22"/>
          <w:lang w:val="ro-RO"/>
        </w:rPr>
        <w:t>Celelalte componente sunt:</w:t>
      </w:r>
    </w:p>
    <w:p w14:paraId="29417308" w14:textId="77777777" w:rsidR="001C0D88" w:rsidRPr="00AE53EF" w:rsidRDefault="00000000" w:rsidP="00EE2387">
      <w:pPr>
        <w:pStyle w:val="ListParagraph"/>
        <w:keepNext/>
        <w:numPr>
          <w:ilvl w:val="0"/>
          <w:numId w:val="27"/>
        </w:numPr>
        <w:tabs>
          <w:tab w:val="clear" w:pos="567"/>
        </w:tabs>
        <w:spacing w:line="240" w:lineRule="auto"/>
        <w:ind w:left="360" w:right="-2"/>
        <w:jc w:val="both"/>
        <w:rPr>
          <w:szCs w:val="22"/>
          <w:lang w:val="ro-RO"/>
        </w:rPr>
      </w:pPr>
      <w:r w:rsidRPr="00AE53EF">
        <w:rPr>
          <w:szCs w:val="22"/>
          <w:lang w:val="ro-RO"/>
        </w:rPr>
        <w:t>În nucleul comprimatului: copovidonă (K 28), polisorbat 80 (E433), dioxid de siliciu coloidal anhidru (E551), hidrogen fosfat de calciu anhidru (E341 (ii)), stearil fumarat de sodiu.</w:t>
      </w:r>
    </w:p>
    <w:p w14:paraId="4EE6D1A6" w14:textId="77777777" w:rsidR="001C0D88" w:rsidRPr="00AE53EF" w:rsidRDefault="001C0D88">
      <w:pPr>
        <w:keepNext/>
        <w:tabs>
          <w:tab w:val="clear" w:pos="567"/>
        </w:tabs>
        <w:spacing w:line="240" w:lineRule="auto"/>
        <w:ind w:right="-2"/>
        <w:jc w:val="both"/>
        <w:rPr>
          <w:szCs w:val="22"/>
          <w:lang w:val="ro-RO"/>
        </w:rPr>
      </w:pPr>
    </w:p>
    <w:p w14:paraId="08059BAF" w14:textId="77777777" w:rsidR="001C0D88" w:rsidRPr="00AE53EF" w:rsidRDefault="00000000">
      <w:pPr>
        <w:keepNext/>
        <w:tabs>
          <w:tab w:val="clear" w:pos="567"/>
        </w:tabs>
        <w:spacing w:line="240" w:lineRule="auto"/>
        <w:ind w:right="-2"/>
        <w:jc w:val="both"/>
        <w:rPr>
          <w:szCs w:val="22"/>
          <w:lang w:val="ro-RO"/>
        </w:rPr>
      </w:pPr>
      <w:r w:rsidRPr="00AE53EF">
        <w:rPr>
          <w:szCs w:val="22"/>
          <w:lang w:val="ro-RO"/>
        </w:rPr>
        <w:t>Învelişul filmat:</w:t>
      </w:r>
    </w:p>
    <w:p w14:paraId="5A323BE6" w14:textId="77777777" w:rsidR="001C0D88" w:rsidRPr="00AE53EF" w:rsidRDefault="00000000" w:rsidP="00EE2387">
      <w:pPr>
        <w:pStyle w:val="ListParagraph"/>
        <w:keepNext/>
        <w:numPr>
          <w:ilvl w:val="0"/>
          <w:numId w:val="27"/>
        </w:numPr>
        <w:tabs>
          <w:tab w:val="clear" w:pos="567"/>
        </w:tabs>
        <w:spacing w:line="240" w:lineRule="auto"/>
        <w:ind w:left="360" w:right="-2"/>
        <w:jc w:val="both"/>
        <w:rPr>
          <w:szCs w:val="22"/>
          <w:lang w:val="ro-RO"/>
        </w:rPr>
      </w:pPr>
      <w:r w:rsidRPr="00AE53EF">
        <w:rPr>
          <w:szCs w:val="22"/>
          <w:lang w:val="ro-RO"/>
        </w:rPr>
        <w:t>Venclyxto 10 mg comprimate filmate: oxid de fer galben (E172), polivinil alcool (E1203), dioxid de titan (E171), macrogol 3350 (E1521), talc (E553b).</w:t>
      </w:r>
    </w:p>
    <w:p w14:paraId="5430D0A7" w14:textId="77777777" w:rsidR="001C0D88" w:rsidRPr="00AE53EF" w:rsidRDefault="00000000" w:rsidP="00EE2387">
      <w:pPr>
        <w:pStyle w:val="ListParagraph"/>
        <w:keepNext/>
        <w:numPr>
          <w:ilvl w:val="0"/>
          <w:numId w:val="27"/>
        </w:numPr>
        <w:tabs>
          <w:tab w:val="clear" w:pos="567"/>
        </w:tabs>
        <w:spacing w:line="240" w:lineRule="auto"/>
        <w:ind w:left="360" w:right="-2"/>
        <w:jc w:val="both"/>
        <w:rPr>
          <w:szCs w:val="22"/>
          <w:lang w:val="ro-RO"/>
        </w:rPr>
      </w:pPr>
      <w:r w:rsidRPr="00AE53EF">
        <w:rPr>
          <w:szCs w:val="22"/>
          <w:lang w:val="ro-RO"/>
        </w:rPr>
        <w:t>Venclyxto 50 mg comprimate filmate: oxid de fer galben (E172), oxid de fer roşu (E172), oxid de fer negru (E172), polivinil alcool (E1203), dioxid de titan (E171), macrogol 3350 (E1521), talc (E553b)</w:t>
      </w:r>
    </w:p>
    <w:p w14:paraId="6FC1784C" w14:textId="77777777" w:rsidR="001C0D88" w:rsidRPr="00AE53EF" w:rsidRDefault="00000000" w:rsidP="00EE2387">
      <w:pPr>
        <w:pStyle w:val="ListParagraph"/>
        <w:keepNext/>
        <w:numPr>
          <w:ilvl w:val="0"/>
          <w:numId w:val="27"/>
        </w:numPr>
        <w:tabs>
          <w:tab w:val="clear" w:pos="567"/>
        </w:tabs>
        <w:spacing w:line="240" w:lineRule="auto"/>
        <w:ind w:left="360" w:right="-2"/>
        <w:jc w:val="both"/>
        <w:rPr>
          <w:szCs w:val="22"/>
          <w:lang w:val="ro-RO"/>
        </w:rPr>
      </w:pPr>
      <w:r w:rsidRPr="00AE53EF">
        <w:rPr>
          <w:szCs w:val="22"/>
          <w:lang w:val="ro-RO"/>
        </w:rPr>
        <w:t>Venclyxto 100 mg comprimate filmate: oxid de fer galben (E172), polivinil alcool (E1203), dioxid de titan (E171), macrogol 3350 (E1521), talc (E553b).</w:t>
      </w:r>
    </w:p>
    <w:p w14:paraId="6C30EF72" w14:textId="77777777" w:rsidR="001C0D88" w:rsidRPr="00AE53EF" w:rsidRDefault="001C0D88" w:rsidP="009E1583">
      <w:pPr>
        <w:numPr>
          <w:ilvl w:val="12"/>
          <w:numId w:val="0"/>
        </w:numPr>
        <w:tabs>
          <w:tab w:val="clear" w:pos="567"/>
        </w:tabs>
        <w:spacing w:line="240" w:lineRule="auto"/>
        <w:ind w:right="-2"/>
        <w:rPr>
          <w:bCs/>
          <w:szCs w:val="22"/>
          <w:lang w:val="ro-RO"/>
        </w:rPr>
      </w:pPr>
    </w:p>
    <w:p w14:paraId="2C5EE1B9" w14:textId="77777777" w:rsidR="001C0D88" w:rsidRDefault="00000000" w:rsidP="00FB1162">
      <w:pPr>
        <w:keepNext/>
        <w:numPr>
          <w:ilvl w:val="12"/>
          <w:numId w:val="0"/>
        </w:numPr>
        <w:tabs>
          <w:tab w:val="clear" w:pos="567"/>
        </w:tabs>
        <w:spacing w:line="240" w:lineRule="auto"/>
        <w:rPr>
          <w:b/>
          <w:szCs w:val="22"/>
          <w:lang w:val="ro-RO"/>
        </w:rPr>
      </w:pPr>
      <w:r w:rsidRPr="00AE53EF">
        <w:rPr>
          <w:b/>
          <w:szCs w:val="22"/>
          <w:lang w:val="ro-RO"/>
        </w:rPr>
        <w:t>Cum arată Venclyxto și conținutul ambalajului</w:t>
      </w:r>
    </w:p>
    <w:p w14:paraId="4F06530B" w14:textId="77777777" w:rsidR="001C0D88" w:rsidRPr="00AE53EF" w:rsidRDefault="001C0D88" w:rsidP="009A6C66">
      <w:pPr>
        <w:keepNext/>
        <w:numPr>
          <w:ilvl w:val="12"/>
          <w:numId w:val="0"/>
        </w:numPr>
        <w:tabs>
          <w:tab w:val="clear" w:pos="567"/>
        </w:tabs>
        <w:spacing w:line="240" w:lineRule="auto"/>
        <w:rPr>
          <w:bCs/>
          <w:szCs w:val="22"/>
          <w:lang w:val="ro-RO"/>
        </w:rPr>
      </w:pPr>
    </w:p>
    <w:p w14:paraId="40ACA8DC" w14:textId="77777777" w:rsidR="001C0D88" w:rsidRPr="00AE53EF" w:rsidRDefault="00000000" w:rsidP="009E1583">
      <w:pPr>
        <w:numPr>
          <w:ilvl w:val="12"/>
          <w:numId w:val="0"/>
        </w:numPr>
        <w:tabs>
          <w:tab w:val="clear" w:pos="567"/>
        </w:tabs>
        <w:spacing w:line="240" w:lineRule="auto"/>
        <w:rPr>
          <w:szCs w:val="22"/>
          <w:lang w:val="ro-RO"/>
        </w:rPr>
      </w:pPr>
      <w:r w:rsidRPr="00AE53EF">
        <w:rPr>
          <w:szCs w:val="22"/>
          <w:lang w:val="ro-RO"/>
        </w:rPr>
        <w:t>Comprimatul filmat Venclyxto 10 mg este de culoare galben deschis, rotund, cu diametrul de 6 mm, cu un V imprimat pe o faţă şi 10 pe cealaltă.</w:t>
      </w:r>
    </w:p>
    <w:p w14:paraId="3AD6CDEC" w14:textId="77777777" w:rsidR="001C0D88" w:rsidRPr="00AE53EF" w:rsidRDefault="00000000" w:rsidP="009E1583">
      <w:pPr>
        <w:numPr>
          <w:ilvl w:val="12"/>
          <w:numId w:val="0"/>
        </w:numPr>
        <w:tabs>
          <w:tab w:val="clear" w:pos="567"/>
        </w:tabs>
        <w:spacing w:line="240" w:lineRule="auto"/>
        <w:rPr>
          <w:szCs w:val="22"/>
          <w:lang w:val="ro-RO"/>
        </w:rPr>
      </w:pPr>
      <w:r w:rsidRPr="00AE53EF">
        <w:rPr>
          <w:szCs w:val="22"/>
          <w:lang w:val="ro-RO"/>
        </w:rPr>
        <w:t>Comprimatul filmat Venclyxto 50 mg este de culoare bej, alungit, cu lungimea de 14 mm, cu un V imprimat pe o faţă şi 50 pe cealaltă.</w:t>
      </w:r>
    </w:p>
    <w:p w14:paraId="5DA6B3F2" w14:textId="3C271528" w:rsidR="001C0D88" w:rsidRPr="00AE53EF" w:rsidRDefault="00000000" w:rsidP="009E1583">
      <w:pPr>
        <w:numPr>
          <w:ilvl w:val="12"/>
          <w:numId w:val="0"/>
        </w:numPr>
        <w:tabs>
          <w:tab w:val="clear" w:pos="567"/>
        </w:tabs>
        <w:spacing w:line="240" w:lineRule="auto"/>
        <w:rPr>
          <w:szCs w:val="22"/>
          <w:lang w:val="ro-RO"/>
        </w:rPr>
      </w:pPr>
      <w:r w:rsidRPr="00AE53EF">
        <w:rPr>
          <w:szCs w:val="22"/>
          <w:lang w:val="ro-RO"/>
        </w:rPr>
        <w:t>Comprimatul filmat Venclyxto 100 mg este de culoare galben deschis, alungit, cu lungimea de 17,2</w:t>
      </w:r>
      <w:del w:id="3075" w:author="AbbVie21" w:date="2026-04-24T17:36:00Z">
        <w:r w:rsidRPr="00AE53EF">
          <w:rPr>
            <w:szCs w:val="22"/>
            <w:lang w:val="ro-RO"/>
          </w:rPr>
          <w:delText xml:space="preserve"> </w:delText>
        </w:r>
      </w:del>
      <w:ins w:id="3076" w:author="AbbVie21" w:date="2026-04-24T17:36:00Z">
        <w:r w:rsidR="00C4390A">
          <w:rPr>
            <w:szCs w:val="22"/>
            <w:lang w:val="ro-RO"/>
          </w:rPr>
          <w:t> </w:t>
        </w:r>
      </w:ins>
      <w:r w:rsidRPr="00AE53EF">
        <w:rPr>
          <w:szCs w:val="22"/>
          <w:lang w:val="ro-RO"/>
        </w:rPr>
        <w:t>mm, cu un V imprimat pe o faţă şi 100 pe cealaltă.</w:t>
      </w:r>
    </w:p>
    <w:p w14:paraId="5F522341" w14:textId="77777777" w:rsidR="001C0D88" w:rsidRPr="00AE53EF" w:rsidRDefault="001C0D88" w:rsidP="009E1583">
      <w:pPr>
        <w:numPr>
          <w:ilvl w:val="12"/>
          <w:numId w:val="0"/>
        </w:numPr>
        <w:tabs>
          <w:tab w:val="clear" w:pos="567"/>
        </w:tabs>
        <w:spacing w:line="240" w:lineRule="auto"/>
        <w:rPr>
          <w:szCs w:val="22"/>
          <w:lang w:val="ro-RO"/>
        </w:rPr>
      </w:pPr>
    </w:p>
    <w:p w14:paraId="6D1F545F" w14:textId="77777777" w:rsidR="001C0D88" w:rsidRPr="00AE53EF" w:rsidRDefault="00000000" w:rsidP="009E1583">
      <w:pPr>
        <w:numPr>
          <w:ilvl w:val="12"/>
          <w:numId w:val="0"/>
        </w:numPr>
        <w:tabs>
          <w:tab w:val="clear" w:pos="567"/>
        </w:tabs>
        <w:spacing w:line="240" w:lineRule="auto"/>
        <w:rPr>
          <w:szCs w:val="22"/>
          <w:lang w:val="ro-RO"/>
        </w:rPr>
      </w:pPr>
      <w:r w:rsidRPr="00AE53EF">
        <w:rPr>
          <w:szCs w:val="22"/>
          <w:lang w:val="ro-RO"/>
        </w:rPr>
        <w:t xml:space="preserve">Comprimatele de Venclyxto sunt furnizate în blistere </w:t>
      </w:r>
      <w:r>
        <w:rPr>
          <w:szCs w:val="22"/>
          <w:lang w:val="ro-RO"/>
        </w:rPr>
        <w:t xml:space="preserve">sau flacoane </w:t>
      </w:r>
      <w:r w:rsidRPr="00AE53EF">
        <w:rPr>
          <w:szCs w:val="22"/>
          <w:lang w:val="ro-RO"/>
        </w:rPr>
        <w:t xml:space="preserve">ambalate în cutii după cum urmează: </w:t>
      </w:r>
    </w:p>
    <w:p w14:paraId="65F49F98" w14:textId="77777777" w:rsidR="001C0D88" w:rsidRPr="00AE53EF" w:rsidRDefault="001C0D88" w:rsidP="009E1583">
      <w:pPr>
        <w:numPr>
          <w:ilvl w:val="12"/>
          <w:numId w:val="0"/>
        </w:numPr>
        <w:tabs>
          <w:tab w:val="clear" w:pos="567"/>
        </w:tabs>
        <w:spacing w:line="240" w:lineRule="auto"/>
        <w:rPr>
          <w:szCs w:val="22"/>
          <w:lang w:val="ro-RO"/>
        </w:rPr>
      </w:pPr>
    </w:p>
    <w:p w14:paraId="749B7763" w14:textId="77777777" w:rsidR="001C0D88" w:rsidRPr="00AE53EF" w:rsidRDefault="00000000" w:rsidP="00141B2F">
      <w:pPr>
        <w:numPr>
          <w:ilvl w:val="12"/>
          <w:numId w:val="0"/>
        </w:numPr>
        <w:tabs>
          <w:tab w:val="clear" w:pos="567"/>
        </w:tabs>
        <w:spacing w:line="240" w:lineRule="auto"/>
        <w:rPr>
          <w:szCs w:val="22"/>
          <w:lang w:val="ro-RO"/>
        </w:rPr>
      </w:pPr>
      <w:r w:rsidRPr="00AE53EF">
        <w:rPr>
          <w:szCs w:val="22"/>
          <w:lang w:val="ro-RO"/>
        </w:rPr>
        <w:t>Venclyxto 10 mg comprimate filmate:</w:t>
      </w:r>
    </w:p>
    <w:p w14:paraId="0B4003C2" w14:textId="77777777" w:rsidR="001C0D88" w:rsidRPr="00AE53EF" w:rsidRDefault="00000000" w:rsidP="00A71A8E">
      <w:pPr>
        <w:pStyle w:val="ListParagraph"/>
        <w:numPr>
          <w:ilvl w:val="0"/>
          <w:numId w:val="27"/>
        </w:numPr>
        <w:tabs>
          <w:tab w:val="clear" w:pos="567"/>
        </w:tabs>
        <w:spacing w:line="240" w:lineRule="auto"/>
        <w:ind w:left="360" w:right="-2"/>
        <w:jc w:val="both"/>
        <w:rPr>
          <w:szCs w:val="22"/>
          <w:lang w:val="ro-RO"/>
        </w:rPr>
      </w:pPr>
      <w:r w:rsidRPr="00AE53EF">
        <w:rPr>
          <w:szCs w:val="22"/>
          <w:lang w:val="ro-RO"/>
        </w:rPr>
        <w:t>10 comprimate (5 blistere a câte 2 comprimate)</w:t>
      </w:r>
    </w:p>
    <w:p w14:paraId="31DCE772" w14:textId="77777777" w:rsidR="001C0D88" w:rsidRPr="00AE53EF" w:rsidRDefault="00000000" w:rsidP="00A71A8E">
      <w:pPr>
        <w:pStyle w:val="ListParagraph"/>
        <w:numPr>
          <w:ilvl w:val="0"/>
          <w:numId w:val="27"/>
        </w:numPr>
        <w:tabs>
          <w:tab w:val="clear" w:pos="567"/>
        </w:tabs>
        <w:spacing w:line="240" w:lineRule="auto"/>
        <w:ind w:left="360" w:right="-2"/>
        <w:jc w:val="both"/>
        <w:rPr>
          <w:szCs w:val="22"/>
          <w:lang w:val="ro-RO"/>
        </w:rPr>
      </w:pPr>
      <w:r w:rsidRPr="00AE53EF">
        <w:rPr>
          <w:szCs w:val="22"/>
          <w:lang w:val="ro-RO"/>
        </w:rPr>
        <w:t xml:space="preserve">14 comprimate (7 blistere a câte 2 comprimate) </w:t>
      </w:r>
    </w:p>
    <w:p w14:paraId="02A7BC36" w14:textId="77777777" w:rsidR="001C0D88" w:rsidRPr="00AE53EF" w:rsidRDefault="001C0D88" w:rsidP="00A71A8E">
      <w:pPr>
        <w:tabs>
          <w:tab w:val="clear" w:pos="567"/>
        </w:tabs>
        <w:spacing w:line="240" w:lineRule="auto"/>
        <w:ind w:right="-2"/>
        <w:jc w:val="both"/>
        <w:rPr>
          <w:szCs w:val="22"/>
          <w:lang w:val="ro-RO"/>
        </w:rPr>
      </w:pPr>
    </w:p>
    <w:p w14:paraId="77EC1524" w14:textId="77777777" w:rsidR="001C0D88" w:rsidRPr="00AE53EF" w:rsidRDefault="00000000" w:rsidP="00A71A8E">
      <w:pPr>
        <w:keepNext/>
        <w:numPr>
          <w:ilvl w:val="12"/>
          <w:numId w:val="0"/>
        </w:numPr>
        <w:tabs>
          <w:tab w:val="clear" w:pos="567"/>
        </w:tabs>
        <w:spacing w:line="240" w:lineRule="auto"/>
        <w:rPr>
          <w:szCs w:val="22"/>
          <w:lang w:val="ro-RO"/>
        </w:rPr>
      </w:pPr>
      <w:r w:rsidRPr="00AE53EF">
        <w:rPr>
          <w:szCs w:val="22"/>
          <w:lang w:val="ro-RO"/>
        </w:rPr>
        <w:t>Venclyxto 50 mg comprimate filmate:</w:t>
      </w:r>
    </w:p>
    <w:p w14:paraId="36F408C2" w14:textId="77777777" w:rsidR="001C0D88" w:rsidRPr="00AE53EF" w:rsidRDefault="00000000" w:rsidP="00C000D6">
      <w:pPr>
        <w:pStyle w:val="ListParagraph"/>
        <w:keepNext/>
        <w:numPr>
          <w:ilvl w:val="0"/>
          <w:numId w:val="27"/>
        </w:numPr>
        <w:tabs>
          <w:tab w:val="clear" w:pos="567"/>
        </w:tabs>
        <w:spacing w:line="240" w:lineRule="auto"/>
        <w:ind w:left="360" w:right="-2"/>
        <w:jc w:val="both"/>
        <w:rPr>
          <w:szCs w:val="22"/>
          <w:lang w:val="ro-RO"/>
        </w:rPr>
      </w:pPr>
      <w:r w:rsidRPr="00AE53EF">
        <w:rPr>
          <w:szCs w:val="22"/>
          <w:lang w:val="ro-RO"/>
        </w:rPr>
        <w:t>5 comprimate (5 blistere a câte 1 comprimat)</w:t>
      </w:r>
    </w:p>
    <w:p w14:paraId="4B00BCA3" w14:textId="77777777" w:rsidR="001C0D88" w:rsidRPr="00AE53EF" w:rsidRDefault="00000000" w:rsidP="00C000D6">
      <w:pPr>
        <w:pStyle w:val="ListParagraph"/>
        <w:keepNext/>
        <w:numPr>
          <w:ilvl w:val="0"/>
          <w:numId w:val="27"/>
        </w:numPr>
        <w:tabs>
          <w:tab w:val="clear" w:pos="567"/>
        </w:tabs>
        <w:spacing w:line="240" w:lineRule="auto"/>
        <w:ind w:left="360" w:right="-2"/>
        <w:jc w:val="both"/>
        <w:rPr>
          <w:szCs w:val="22"/>
          <w:lang w:val="ro-RO"/>
        </w:rPr>
      </w:pPr>
      <w:r w:rsidRPr="00AE53EF">
        <w:rPr>
          <w:szCs w:val="22"/>
          <w:lang w:val="ro-RO"/>
        </w:rPr>
        <w:t xml:space="preserve">7 comprimate (7 blistere a câte 1 comprimat) </w:t>
      </w:r>
    </w:p>
    <w:p w14:paraId="7651A1F6" w14:textId="77777777" w:rsidR="001C0D88" w:rsidRPr="00AE53EF" w:rsidRDefault="001C0D88" w:rsidP="00C000D6">
      <w:pPr>
        <w:keepNext/>
        <w:tabs>
          <w:tab w:val="clear" w:pos="567"/>
        </w:tabs>
        <w:spacing w:line="240" w:lineRule="auto"/>
        <w:ind w:right="-2"/>
        <w:jc w:val="both"/>
        <w:rPr>
          <w:szCs w:val="22"/>
          <w:lang w:val="ro-RO"/>
        </w:rPr>
      </w:pPr>
    </w:p>
    <w:p w14:paraId="34BF5806" w14:textId="77777777" w:rsidR="001C0D88" w:rsidRPr="00AE53EF" w:rsidRDefault="00000000" w:rsidP="00C000D6">
      <w:pPr>
        <w:numPr>
          <w:ilvl w:val="12"/>
          <w:numId w:val="0"/>
        </w:numPr>
        <w:tabs>
          <w:tab w:val="clear" w:pos="567"/>
        </w:tabs>
        <w:spacing w:line="240" w:lineRule="auto"/>
        <w:rPr>
          <w:szCs w:val="22"/>
          <w:lang w:val="ro-RO"/>
        </w:rPr>
      </w:pPr>
      <w:r w:rsidRPr="00AE53EF">
        <w:rPr>
          <w:szCs w:val="22"/>
          <w:lang w:val="ro-RO"/>
        </w:rPr>
        <w:t>Venclyxto 100 mg comprimate filmate:</w:t>
      </w:r>
    </w:p>
    <w:p w14:paraId="2BA0A92F" w14:textId="77777777" w:rsidR="001C0D88" w:rsidRPr="00AE53EF" w:rsidRDefault="00000000" w:rsidP="00C000D6">
      <w:pPr>
        <w:pStyle w:val="ListParagraph"/>
        <w:keepNext/>
        <w:numPr>
          <w:ilvl w:val="0"/>
          <w:numId w:val="27"/>
        </w:numPr>
        <w:tabs>
          <w:tab w:val="clear" w:pos="567"/>
        </w:tabs>
        <w:spacing w:line="240" w:lineRule="auto"/>
        <w:ind w:left="360" w:right="-2"/>
        <w:jc w:val="both"/>
        <w:rPr>
          <w:szCs w:val="22"/>
          <w:lang w:val="ro-RO"/>
        </w:rPr>
      </w:pPr>
      <w:r w:rsidRPr="00AE53EF">
        <w:rPr>
          <w:szCs w:val="22"/>
          <w:lang w:val="ro-RO"/>
        </w:rPr>
        <w:t>7 comprimate (7 blistere a câte 1 comprimat)</w:t>
      </w:r>
    </w:p>
    <w:p w14:paraId="4D874318" w14:textId="77777777" w:rsidR="001C0D88" w:rsidRPr="00AE53EF" w:rsidRDefault="00000000" w:rsidP="00C000D6">
      <w:pPr>
        <w:pStyle w:val="ListParagraph"/>
        <w:keepNext/>
        <w:numPr>
          <w:ilvl w:val="0"/>
          <w:numId w:val="27"/>
        </w:numPr>
        <w:tabs>
          <w:tab w:val="clear" w:pos="567"/>
        </w:tabs>
        <w:spacing w:line="240" w:lineRule="auto"/>
        <w:ind w:left="360" w:right="-2"/>
        <w:jc w:val="both"/>
        <w:rPr>
          <w:szCs w:val="22"/>
          <w:lang w:val="ro-RO"/>
        </w:rPr>
      </w:pPr>
      <w:r w:rsidRPr="00AE53EF">
        <w:rPr>
          <w:szCs w:val="22"/>
          <w:lang w:val="ro-RO"/>
        </w:rPr>
        <w:t>14 comprimate (7 blistere a câte 2 comprimate)</w:t>
      </w:r>
    </w:p>
    <w:p w14:paraId="5925D372" w14:textId="77777777" w:rsidR="001C0D88" w:rsidRDefault="00000000" w:rsidP="00C000D6">
      <w:pPr>
        <w:pStyle w:val="ListParagraph"/>
        <w:keepNext/>
        <w:numPr>
          <w:ilvl w:val="0"/>
          <w:numId w:val="27"/>
        </w:numPr>
        <w:tabs>
          <w:tab w:val="clear" w:pos="567"/>
        </w:tabs>
        <w:spacing w:line="240" w:lineRule="auto"/>
        <w:ind w:left="360" w:right="-2"/>
        <w:jc w:val="both"/>
        <w:rPr>
          <w:szCs w:val="22"/>
          <w:lang w:val="ro-RO"/>
        </w:rPr>
      </w:pPr>
      <w:r w:rsidRPr="00AE53EF">
        <w:rPr>
          <w:szCs w:val="22"/>
          <w:lang w:val="ro-RO"/>
        </w:rPr>
        <w:t>112 comprimate (4 x 28) (4 cutii cu câte 7 blistere a câte 4 comprimate).</w:t>
      </w:r>
    </w:p>
    <w:p w14:paraId="1B2DB38D" w14:textId="77777777" w:rsidR="001C0D88" w:rsidRPr="00AE53EF" w:rsidRDefault="00000000" w:rsidP="00C000D6">
      <w:pPr>
        <w:pStyle w:val="ListParagraph"/>
        <w:keepNext/>
        <w:numPr>
          <w:ilvl w:val="0"/>
          <w:numId w:val="27"/>
        </w:numPr>
        <w:tabs>
          <w:tab w:val="clear" w:pos="567"/>
        </w:tabs>
        <w:spacing w:line="240" w:lineRule="auto"/>
        <w:ind w:left="360" w:right="-2"/>
        <w:jc w:val="both"/>
        <w:rPr>
          <w:szCs w:val="22"/>
          <w:lang w:val="ro-RO"/>
        </w:rPr>
      </w:pPr>
      <w:r>
        <w:rPr>
          <w:szCs w:val="22"/>
          <w:lang w:val="ro-RO"/>
        </w:rPr>
        <w:t>360 comprimate (3 flacoane, fiecare a câte 120 comprimate)</w:t>
      </w:r>
    </w:p>
    <w:p w14:paraId="434DFAB8" w14:textId="77777777" w:rsidR="001C0D88" w:rsidRPr="00AE53EF" w:rsidRDefault="001C0D88" w:rsidP="00C000D6">
      <w:pPr>
        <w:numPr>
          <w:ilvl w:val="12"/>
          <w:numId w:val="0"/>
        </w:numPr>
        <w:tabs>
          <w:tab w:val="clear" w:pos="567"/>
        </w:tabs>
        <w:spacing w:line="240" w:lineRule="auto"/>
        <w:rPr>
          <w:szCs w:val="22"/>
          <w:lang w:val="ro-RO"/>
        </w:rPr>
      </w:pPr>
    </w:p>
    <w:p w14:paraId="21983E29" w14:textId="77777777" w:rsidR="001C0D88" w:rsidRPr="00AE53EF" w:rsidRDefault="00000000" w:rsidP="009E1583">
      <w:pPr>
        <w:numPr>
          <w:ilvl w:val="12"/>
          <w:numId w:val="0"/>
        </w:numPr>
        <w:tabs>
          <w:tab w:val="clear" w:pos="567"/>
        </w:tabs>
        <w:spacing w:line="240" w:lineRule="auto"/>
        <w:rPr>
          <w:szCs w:val="22"/>
          <w:lang w:val="ro-RO"/>
        </w:rPr>
      </w:pPr>
      <w:r w:rsidRPr="00AE53EF">
        <w:rPr>
          <w:szCs w:val="22"/>
          <w:lang w:val="ro-RO"/>
        </w:rPr>
        <w:t>Este posibil ca nu toate mărimile de ambalaj să fie comercializate.</w:t>
      </w:r>
    </w:p>
    <w:p w14:paraId="68957226" w14:textId="77777777" w:rsidR="001C0D88" w:rsidRPr="00AE53EF" w:rsidRDefault="001C0D88" w:rsidP="009E1583">
      <w:pPr>
        <w:numPr>
          <w:ilvl w:val="12"/>
          <w:numId w:val="0"/>
        </w:numPr>
        <w:tabs>
          <w:tab w:val="clear" w:pos="567"/>
        </w:tabs>
        <w:spacing w:line="240" w:lineRule="auto"/>
        <w:rPr>
          <w:szCs w:val="22"/>
          <w:lang w:val="ro-RO"/>
        </w:rPr>
      </w:pPr>
    </w:p>
    <w:p w14:paraId="4849120B" w14:textId="77777777" w:rsidR="001C0D88" w:rsidRPr="00AE53EF" w:rsidRDefault="00000000" w:rsidP="00BF647F">
      <w:pPr>
        <w:keepNext/>
        <w:numPr>
          <w:ilvl w:val="12"/>
          <w:numId w:val="0"/>
        </w:numPr>
        <w:tabs>
          <w:tab w:val="clear" w:pos="567"/>
        </w:tabs>
        <w:spacing w:line="240" w:lineRule="auto"/>
        <w:ind w:right="-2"/>
        <w:rPr>
          <w:b/>
          <w:szCs w:val="22"/>
          <w:lang w:val="ro-RO"/>
        </w:rPr>
      </w:pPr>
      <w:r w:rsidRPr="00AE53EF">
        <w:rPr>
          <w:b/>
          <w:szCs w:val="22"/>
          <w:lang w:val="ro-RO"/>
        </w:rPr>
        <w:lastRenderedPageBreak/>
        <w:t xml:space="preserve">Deținătorul autorizației de punere pe piață </w:t>
      </w:r>
      <w:r w:rsidRPr="00992E7B">
        <w:rPr>
          <w:b/>
          <w:iCs/>
          <w:szCs w:val="22"/>
          <w:highlight w:val="lightGray"/>
          <w:lang w:val="ro-RO"/>
        </w:rPr>
        <w:t>și Fabricantul</w:t>
      </w:r>
    </w:p>
    <w:p w14:paraId="3645FB9A" w14:textId="77777777" w:rsidR="001C0D88" w:rsidRPr="00AE53EF" w:rsidRDefault="00000000" w:rsidP="00BF647F">
      <w:pPr>
        <w:keepNext/>
        <w:numPr>
          <w:ilvl w:val="12"/>
          <w:numId w:val="0"/>
        </w:numPr>
        <w:tabs>
          <w:tab w:val="clear" w:pos="567"/>
        </w:tabs>
        <w:spacing w:line="240" w:lineRule="auto"/>
        <w:ind w:right="-2"/>
        <w:rPr>
          <w:szCs w:val="22"/>
          <w:lang w:val="ro-RO"/>
        </w:rPr>
      </w:pPr>
      <w:r w:rsidRPr="00AE53EF">
        <w:rPr>
          <w:szCs w:val="22"/>
          <w:lang w:val="ro-RO"/>
        </w:rPr>
        <w:t>AbbVie Deutschland GmbH &amp; Co. KG</w:t>
      </w:r>
    </w:p>
    <w:p w14:paraId="35D200FD" w14:textId="77777777" w:rsidR="001C0D88" w:rsidRPr="00AE53EF" w:rsidRDefault="00000000" w:rsidP="00BF647F">
      <w:pPr>
        <w:keepNext/>
        <w:numPr>
          <w:ilvl w:val="12"/>
          <w:numId w:val="0"/>
        </w:numPr>
        <w:tabs>
          <w:tab w:val="clear" w:pos="567"/>
        </w:tabs>
        <w:spacing w:line="240" w:lineRule="auto"/>
        <w:ind w:right="-2"/>
        <w:rPr>
          <w:szCs w:val="22"/>
          <w:lang w:val="ro-RO"/>
        </w:rPr>
      </w:pPr>
      <w:r w:rsidRPr="00AE53EF">
        <w:rPr>
          <w:szCs w:val="22"/>
          <w:lang w:val="ro-RO"/>
        </w:rPr>
        <w:t>Knollstrasse</w:t>
      </w:r>
    </w:p>
    <w:p w14:paraId="547CACAC" w14:textId="77777777" w:rsidR="001C0D88" w:rsidRPr="00AE53EF" w:rsidRDefault="00000000" w:rsidP="00BF647F">
      <w:pPr>
        <w:keepNext/>
        <w:numPr>
          <w:ilvl w:val="12"/>
          <w:numId w:val="0"/>
        </w:numPr>
        <w:tabs>
          <w:tab w:val="clear" w:pos="567"/>
        </w:tabs>
        <w:spacing w:line="240" w:lineRule="auto"/>
        <w:ind w:right="-2"/>
        <w:rPr>
          <w:szCs w:val="22"/>
          <w:lang w:val="ro-RO"/>
        </w:rPr>
      </w:pPr>
      <w:r w:rsidRPr="00AE53EF">
        <w:rPr>
          <w:szCs w:val="22"/>
          <w:lang w:val="ro-RO"/>
        </w:rPr>
        <w:t>67061 Ludwigshafen</w:t>
      </w:r>
    </w:p>
    <w:p w14:paraId="4DF91641" w14:textId="77777777" w:rsidR="001C0D88" w:rsidRDefault="00000000" w:rsidP="00BF647F">
      <w:pPr>
        <w:keepNext/>
        <w:numPr>
          <w:ilvl w:val="12"/>
          <w:numId w:val="0"/>
        </w:numPr>
        <w:tabs>
          <w:tab w:val="clear" w:pos="567"/>
        </w:tabs>
        <w:spacing w:line="240" w:lineRule="auto"/>
        <w:ind w:right="-2"/>
        <w:rPr>
          <w:szCs w:val="22"/>
          <w:lang w:val="ro-RO"/>
        </w:rPr>
      </w:pPr>
      <w:r w:rsidRPr="00AE53EF">
        <w:rPr>
          <w:szCs w:val="22"/>
          <w:lang w:val="ro-RO"/>
        </w:rPr>
        <w:t>Germania</w:t>
      </w:r>
    </w:p>
    <w:p w14:paraId="67D7984C" w14:textId="77777777" w:rsidR="001C0D88" w:rsidRDefault="001C0D88" w:rsidP="00BF647F">
      <w:pPr>
        <w:keepNext/>
        <w:numPr>
          <w:ilvl w:val="12"/>
          <w:numId w:val="0"/>
        </w:numPr>
        <w:tabs>
          <w:tab w:val="clear" w:pos="567"/>
        </w:tabs>
        <w:spacing w:line="240" w:lineRule="auto"/>
        <w:ind w:right="-2"/>
        <w:rPr>
          <w:szCs w:val="22"/>
          <w:lang w:val="ro-RO"/>
        </w:rPr>
      </w:pPr>
    </w:p>
    <w:p w14:paraId="54FA8FE6" w14:textId="77777777" w:rsidR="001C0D88" w:rsidRPr="00492C0E" w:rsidRDefault="00000000" w:rsidP="009B30AB">
      <w:pPr>
        <w:numPr>
          <w:ilvl w:val="12"/>
          <w:numId w:val="0"/>
        </w:numPr>
        <w:tabs>
          <w:tab w:val="clear" w:pos="567"/>
        </w:tabs>
        <w:spacing w:line="240" w:lineRule="auto"/>
        <w:rPr>
          <w:bCs/>
          <w:iCs/>
          <w:szCs w:val="22"/>
          <w:highlight w:val="lightGray"/>
          <w:lang w:val="ro-RO"/>
        </w:rPr>
      </w:pPr>
      <w:r w:rsidRPr="00492C0E">
        <w:rPr>
          <w:bCs/>
          <w:iCs/>
          <w:szCs w:val="22"/>
          <w:highlight w:val="lightGray"/>
          <w:lang w:val="ro-RO"/>
        </w:rPr>
        <w:t xml:space="preserve">AbbVie S.r.l. </w:t>
      </w:r>
    </w:p>
    <w:p w14:paraId="2B6F40CC" w14:textId="77777777" w:rsidR="001C0D88" w:rsidRPr="00492C0E" w:rsidRDefault="00000000" w:rsidP="009B30AB">
      <w:pPr>
        <w:numPr>
          <w:ilvl w:val="12"/>
          <w:numId w:val="0"/>
        </w:numPr>
        <w:tabs>
          <w:tab w:val="clear" w:pos="567"/>
        </w:tabs>
        <w:spacing w:line="240" w:lineRule="auto"/>
        <w:rPr>
          <w:bCs/>
          <w:iCs/>
          <w:szCs w:val="22"/>
          <w:highlight w:val="lightGray"/>
          <w:lang w:val="ro-RO"/>
        </w:rPr>
      </w:pPr>
      <w:r w:rsidRPr="00492C0E">
        <w:rPr>
          <w:bCs/>
          <w:iCs/>
          <w:szCs w:val="22"/>
          <w:highlight w:val="lightGray"/>
          <w:lang w:val="ro-RO"/>
        </w:rPr>
        <w:t xml:space="preserve">S.R. 148 Pontina, km 52 SNC </w:t>
      </w:r>
    </w:p>
    <w:p w14:paraId="6615AE92" w14:textId="77777777" w:rsidR="001C0D88" w:rsidRPr="00492C0E" w:rsidRDefault="00000000" w:rsidP="009B30AB">
      <w:pPr>
        <w:numPr>
          <w:ilvl w:val="12"/>
          <w:numId w:val="0"/>
        </w:numPr>
        <w:tabs>
          <w:tab w:val="clear" w:pos="567"/>
        </w:tabs>
        <w:spacing w:line="240" w:lineRule="auto"/>
        <w:rPr>
          <w:bCs/>
          <w:iCs/>
          <w:szCs w:val="22"/>
          <w:highlight w:val="lightGray"/>
          <w:lang w:val="ro-RO"/>
        </w:rPr>
      </w:pPr>
      <w:r w:rsidRPr="00492C0E">
        <w:rPr>
          <w:bCs/>
          <w:iCs/>
          <w:szCs w:val="22"/>
          <w:highlight w:val="lightGray"/>
          <w:lang w:val="ro-RO"/>
        </w:rPr>
        <w:t xml:space="preserve">04011 Campoverde di Aprilia (Latina) </w:t>
      </w:r>
    </w:p>
    <w:p w14:paraId="68D6F66C" w14:textId="77777777" w:rsidR="001C0D88" w:rsidRPr="00AE53EF" w:rsidRDefault="00000000" w:rsidP="009B30AB">
      <w:pPr>
        <w:keepNext/>
        <w:numPr>
          <w:ilvl w:val="12"/>
          <w:numId w:val="0"/>
        </w:numPr>
        <w:tabs>
          <w:tab w:val="clear" w:pos="567"/>
        </w:tabs>
        <w:spacing w:line="240" w:lineRule="auto"/>
        <w:ind w:right="-2"/>
        <w:rPr>
          <w:szCs w:val="22"/>
          <w:lang w:val="ro-RO"/>
        </w:rPr>
      </w:pPr>
      <w:r w:rsidRPr="00492C0E">
        <w:rPr>
          <w:bCs/>
          <w:iCs/>
          <w:szCs w:val="22"/>
          <w:highlight w:val="lightGray"/>
          <w:lang w:val="ro-RO"/>
        </w:rPr>
        <w:t>Italia</w:t>
      </w:r>
    </w:p>
    <w:p w14:paraId="19B86FD8" w14:textId="77777777" w:rsidR="001C0D88" w:rsidRPr="00AE53EF" w:rsidRDefault="001C0D88" w:rsidP="009E1583">
      <w:pPr>
        <w:numPr>
          <w:ilvl w:val="12"/>
          <w:numId w:val="0"/>
        </w:numPr>
        <w:tabs>
          <w:tab w:val="clear" w:pos="567"/>
        </w:tabs>
        <w:spacing w:line="240" w:lineRule="auto"/>
        <w:ind w:right="-2"/>
        <w:rPr>
          <w:szCs w:val="22"/>
          <w:lang w:val="ro-RO"/>
        </w:rPr>
      </w:pPr>
    </w:p>
    <w:p w14:paraId="53A76671" w14:textId="77777777" w:rsidR="001C0D88" w:rsidRPr="00AE53EF" w:rsidRDefault="00000000" w:rsidP="009E1583">
      <w:pPr>
        <w:numPr>
          <w:ilvl w:val="12"/>
          <w:numId w:val="0"/>
        </w:numPr>
        <w:tabs>
          <w:tab w:val="clear" w:pos="567"/>
        </w:tabs>
        <w:spacing w:line="240" w:lineRule="auto"/>
        <w:ind w:right="-2"/>
        <w:rPr>
          <w:szCs w:val="22"/>
          <w:lang w:val="ro-RO"/>
        </w:rPr>
      </w:pPr>
      <w:r w:rsidRPr="00AE53EF">
        <w:rPr>
          <w:szCs w:val="22"/>
          <w:lang w:val="ro-RO"/>
        </w:rPr>
        <w:t>Pentru orice informații referitoare la acest medicament, vă rugăm să contactați reprezentanța locală a deținătorului autorizației de punere pe piață:</w:t>
      </w:r>
    </w:p>
    <w:p w14:paraId="5811E700" w14:textId="77777777" w:rsidR="001C0D88" w:rsidRPr="00AE53EF" w:rsidRDefault="001C0D88" w:rsidP="009E1583">
      <w:pPr>
        <w:spacing w:line="240" w:lineRule="auto"/>
        <w:rPr>
          <w:szCs w:val="22"/>
          <w:lang w:val="ro-RO"/>
        </w:rPr>
      </w:pPr>
    </w:p>
    <w:tbl>
      <w:tblPr>
        <w:tblW w:w="9360" w:type="dxa"/>
        <w:tblInd w:w="-34" w:type="dxa"/>
        <w:tblLayout w:type="fixed"/>
        <w:tblLook w:val="04A0" w:firstRow="1" w:lastRow="0" w:firstColumn="1" w:lastColumn="0" w:noHBand="0" w:noVBand="1"/>
      </w:tblPr>
      <w:tblGrid>
        <w:gridCol w:w="34"/>
        <w:gridCol w:w="4646"/>
        <w:gridCol w:w="4680"/>
      </w:tblGrid>
      <w:tr w:rsidR="00676F45" w14:paraId="1422B23E" w14:textId="77777777" w:rsidTr="00055299">
        <w:trPr>
          <w:gridBefore w:val="1"/>
          <w:wBefore w:w="34" w:type="dxa"/>
        </w:trPr>
        <w:tc>
          <w:tcPr>
            <w:tcW w:w="4646" w:type="dxa"/>
            <w:hideMark/>
          </w:tcPr>
          <w:p w14:paraId="41D7BEB2" w14:textId="77777777" w:rsidR="001C0D88" w:rsidRPr="00AE53EF" w:rsidRDefault="00000000" w:rsidP="00621316">
            <w:pPr>
              <w:keepNext/>
              <w:rPr>
                <w:b/>
                <w:bCs/>
                <w:szCs w:val="22"/>
                <w:lang w:val="ro-RO"/>
              </w:rPr>
            </w:pPr>
            <w:r w:rsidRPr="00AE53EF">
              <w:rPr>
                <w:b/>
                <w:bCs/>
                <w:szCs w:val="22"/>
                <w:lang w:val="ro-RO"/>
              </w:rPr>
              <w:t>België/Belgique/Belgien</w:t>
            </w:r>
          </w:p>
          <w:p w14:paraId="0CBB8863" w14:textId="77777777" w:rsidR="001C0D88" w:rsidRPr="00AE53EF" w:rsidRDefault="00000000" w:rsidP="00621316">
            <w:pPr>
              <w:keepNext/>
              <w:tabs>
                <w:tab w:val="center" w:pos="2214"/>
              </w:tabs>
              <w:rPr>
                <w:bCs/>
                <w:szCs w:val="22"/>
                <w:lang w:val="ro-RO"/>
              </w:rPr>
            </w:pPr>
            <w:r w:rsidRPr="00AE53EF">
              <w:rPr>
                <w:bCs/>
                <w:szCs w:val="22"/>
                <w:lang w:val="ro-RO"/>
              </w:rPr>
              <w:t>AbbVie SA</w:t>
            </w:r>
          </w:p>
          <w:p w14:paraId="116BE9A7" w14:textId="792380B3" w:rsidR="001C0D88" w:rsidRPr="00AE53EF" w:rsidRDefault="00000000" w:rsidP="00621316">
            <w:pPr>
              <w:keepNext/>
              <w:tabs>
                <w:tab w:val="clear" w:pos="567"/>
                <w:tab w:val="left" w:pos="562"/>
              </w:tabs>
              <w:suppressAutoHyphens/>
              <w:rPr>
                <w:bCs/>
                <w:szCs w:val="22"/>
                <w:lang w:val="ro-RO"/>
              </w:rPr>
            </w:pPr>
            <w:r w:rsidRPr="00AE53EF">
              <w:rPr>
                <w:bCs/>
                <w:szCs w:val="22"/>
                <w:lang w:val="ro-RO"/>
              </w:rPr>
              <w:t xml:space="preserve">Tél/Tel: +32 10 </w:t>
            </w:r>
            <w:del w:id="3077" w:author="AbbVie21" w:date="2026-04-24T17:33:00Z">
              <w:r w:rsidRPr="00AE53EF">
                <w:rPr>
                  <w:szCs w:val="22"/>
                  <w:lang w:val="ro-RO"/>
                </w:rPr>
                <w:delText xml:space="preserve"> </w:delText>
              </w:r>
            </w:del>
            <w:r w:rsidRPr="00AE53EF">
              <w:rPr>
                <w:szCs w:val="22"/>
                <w:lang w:val="ro-RO"/>
              </w:rPr>
              <w:t>477811</w:t>
            </w:r>
          </w:p>
        </w:tc>
        <w:tc>
          <w:tcPr>
            <w:tcW w:w="4680" w:type="dxa"/>
          </w:tcPr>
          <w:p w14:paraId="73EF5B2B" w14:textId="77777777" w:rsidR="001C0D88" w:rsidRPr="00AE53EF" w:rsidRDefault="00000000" w:rsidP="00621316">
            <w:pPr>
              <w:keepNext/>
              <w:rPr>
                <w:b/>
                <w:bCs/>
                <w:szCs w:val="22"/>
                <w:lang w:val="ro-RO"/>
              </w:rPr>
            </w:pPr>
            <w:r w:rsidRPr="00AE53EF">
              <w:rPr>
                <w:b/>
                <w:bCs/>
                <w:szCs w:val="22"/>
                <w:lang w:val="ro-RO"/>
              </w:rPr>
              <w:t>Lietuva</w:t>
            </w:r>
          </w:p>
          <w:p w14:paraId="408986F8" w14:textId="77777777" w:rsidR="001C0D88" w:rsidRPr="00AE53EF" w:rsidRDefault="00000000" w:rsidP="00621316">
            <w:pPr>
              <w:keepNext/>
              <w:rPr>
                <w:bCs/>
                <w:szCs w:val="22"/>
                <w:lang w:val="ro-RO"/>
              </w:rPr>
            </w:pPr>
            <w:r w:rsidRPr="00AE53EF">
              <w:rPr>
                <w:bCs/>
                <w:szCs w:val="22"/>
                <w:lang w:val="ro-RO"/>
              </w:rPr>
              <w:t xml:space="preserve">AbbVie UAB </w:t>
            </w:r>
          </w:p>
          <w:p w14:paraId="770BA5CB" w14:textId="77777777" w:rsidR="001C0D88" w:rsidRPr="00AE53EF" w:rsidRDefault="00000000" w:rsidP="00621316">
            <w:pPr>
              <w:keepNext/>
              <w:tabs>
                <w:tab w:val="clear" w:pos="567"/>
                <w:tab w:val="left" w:pos="562"/>
              </w:tabs>
              <w:jc w:val="both"/>
              <w:rPr>
                <w:bCs/>
                <w:szCs w:val="22"/>
                <w:lang w:val="ro-RO"/>
              </w:rPr>
            </w:pPr>
            <w:r w:rsidRPr="00AE53EF">
              <w:rPr>
                <w:bCs/>
                <w:szCs w:val="22"/>
                <w:lang w:val="ro-RO"/>
              </w:rPr>
              <w:t>Tel: +370 5 205 3023</w:t>
            </w:r>
          </w:p>
          <w:p w14:paraId="14E44473" w14:textId="77777777" w:rsidR="001C0D88" w:rsidRPr="00AE53EF" w:rsidRDefault="001C0D88" w:rsidP="00621316">
            <w:pPr>
              <w:keepNext/>
              <w:tabs>
                <w:tab w:val="clear" w:pos="567"/>
                <w:tab w:val="left" w:pos="562"/>
              </w:tabs>
              <w:jc w:val="both"/>
              <w:rPr>
                <w:bCs/>
                <w:szCs w:val="22"/>
                <w:lang w:val="ro-RO"/>
              </w:rPr>
            </w:pPr>
          </w:p>
        </w:tc>
      </w:tr>
      <w:tr w:rsidR="00676F45" w14:paraId="68670DA5" w14:textId="77777777" w:rsidTr="00055299">
        <w:trPr>
          <w:gridBefore w:val="1"/>
          <w:wBefore w:w="34" w:type="dxa"/>
        </w:trPr>
        <w:tc>
          <w:tcPr>
            <w:tcW w:w="4646" w:type="dxa"/>
            <w:hideMark/>
          </w:tcPr>
          <w:p w14:paraId="121CAC6C" w14:textId="77777777" w:rsidR="001C0D88" w:rsidRPr="00AE53EF" w:rsidRDefault="00000000" w:rsidP="00621316">
            <w:pPr>
              <w:keepNext/>
              <w:autoSpaceDE w:val="0"/>
              <w:autoSpaceDN w:val="0"/>
              <w:adjustRightInd w:val="0"/>
              <w:rPr>
                <w:b/>
                <w:bCs/>
                <w:szCs w:val="22"/>
                <w:lang w:val="ro-RO"/>
              </w:rPr>
            </w:pPr>
            <w:r w:rsidRPr="00AE53EF">
              <w:rPr>
                <w:b/>
                <w:bCs/>
                <w:szCs w:val="22"/>
                <w:lang w:val="ro-RO"/>
              </w:rPr>
              <w:t>България</w:t>
            </w:r>
          </w:p>
          <w:p w14:paraId="710F720A" w14:textId="77777777" w:rsidR="001C0D88" w:rsidRPr="00AE53EF" w:rsidRDefault="00000000" w:rsidP="00621316">
            <w:pPr>
              <w:keepNext/>
              <w:autoSpaceDE w:val="0"/>
              <w:autoSpaceDN w:val="0"/>
              <w:adjustRightInd w:val="0"/>
              <w:rPr>
                <w:szCs w:val="22"/>
                <w:lang w:val="ro-RO"/>
              </w:rPr>
            </w:pPr>
            <w:r w:rsidRPr="00AE53EF">
              <w:rPr>
                <w:rFonts w:eastAsia="MS Mincho"/>
                <w:color w:val="000000"/>
                <w:szCs w:val="22"/>
                <w:lang w:val="ro-RO" w:eastAsia="ja-JP"/>
              </w:rPr>
              <w:t>АбВи ЕООД</w:t>
            </w:r>
          </w:p>
          <w:p w14:paraId="7896DC6B" w14:textId="77777777" w:rsidR="001C0D88" w:rsidRPr="00AE53EF" w:rsidRDefault="00000000" w:rsidP="00621316">
            <w:pPr>
              <w:keepNext/>
              <w:tabs>
                <w:tab w:val="clear" w:pos="567"/>
                <w:tab w:val="left" w:pos="-720"/>
                <w:tab w:val="left" w:pos="562"/>
              </w:tabs>
              <w:suppressAutoHyphens/>
              <w:rPr>
                <w:bCs/>
                <w:szCs w:val="22"/>
                <w:lang w:val="ro-RO"/>
              </w:rPr>
            </w:pPr>
            <w:r w:rsidRPr="00AE53EF">
              <w:rPr>
                <w:rFonts w:eastAsia="MS Mincho"/>
                <w:color w:val="000000"/>
                <w:szCs w:val="22"/>
                <w:lang w:val="ro-RO" w:eastAsia="ja-JP"/>
              </w:rPr>
              <w:t>Тел:+359 2 90 30 430</w:t>
            </w:r>
          </w:p>
        </w:tc>
        <w:tc>
          <w:tcPr>
            <w:tcW w:w="4680" w:type="dxa"/>
          </w:tcPr>
          <w:p w14:paraId="4E92FF90" w14:textId="77777777" w:rsidR="001C0D88" w:rsidRPr="00AE53EF" w:rsidRDefault="00000000" w:rsidP="00621316">
            <w:pPr>
              <w:keepNext/>
              <w:rPr>
                <w:b/>
                <w:bCs/>
                <w:szCs w:val="22"/>
                <w:lang w:val="ro-RO"/>
              </w:rPr>
            </w:pPr>
            <w:r w:rsidRPr="00AE53EF">
              <w:rPr>
                <w:b/>
                <w:bCs/>
                <w:szCs w:val="22"/>
                <w:lang w:val="ro-RO"/>
              </w:rPr>
              <w:t>Luxembourg/Luxemburg</w:t>
            </w:r>
          </w:p>
          <w:p w14:paraId="7863198A" w14:textId="77777777" w:rsidR="001C0D88" w:rsidRPr="00AE53EF" w:rsidRDefault="00000000" w:rsidP="00621316">
            <w:pPr>
              <w:keepNext/>
              <w:rPr>
                <w:bCs/>
                <w:szCs w:val="22"/>
                <w:lang w:val="ro-RO"/>
              </w:rPr>
            </w:pPr>
            <w:r w:rsidRPr="00AE53EF">
              <w:rPr>
                <w:bCs/>
                <w:szCs w:val="22"/>
                <w:lang w:val="ro-RO"/>
              </w:rPr>
              <w:t>AbbVie SA</w:t>
            </w:r>
          </w:p>
          <w:p w14:paraId="0CD7C85C" w14:textId="77777777" w:rsidR="001C0D88" w:rsidRPr="00AE53EF" w:rsidRDefault="00000000" w:rsidP="00621316">
            <w:pPr>
              <w:keepNext/>
              <w:tabs>
                <w:tab w:val="center" w:pos="2231"/>
              </w:tabs>
              <w:rPr>
                <w:bCs/>
                <w:szCs w:val="22"/>
                <w:lang w:val="ro-RO"/>
              </w:rPr>
            </w:pPr>
            <w:r w:rsidRPr="00AE53EF">
              <w:rPr>
                <w:bCs/>
                <w:szCs w:val="22"/>
                <w:lang w:val="ro-RO"/>
              </w:rPr>
              <w:t>Belgique/Belgien</w:t>
            </w:r>
          </w:p>
          <w:p w14:paraId="4D2E2366" w14:textId="77777777" w:rsidR="001C0D88" w:rsidRPr="00AE53EF" w:rsidRDefault="00000000" w:rsidP="00621316">
            <w:pPr>
              <w:keepNext/>
              <w:tabs>
                <w:tab w:val="clear" w:pos="567"/>
                <w:tab w:val="left" w:pos="562"/>
              </w:tabs>
              <w:rPr>
                <w:bCs/>
                <w:szCs w:val="22"/>
                <w:lang w:val="ro-RO"/>
              </w:rPr>
            </w:pPr>
            <w:r w:rsidRPr="00AE53EF">
              <w:rPr>
                <w:bCs/>
                <w:szCs w:val="22"/>
                <w:lang w:val="ro-RO"/>
              </w:rPr>
              <w:t>Tél/Tel: +32 10 477811</w:t>
            </w:r>
          </w:p>
          <w:p w14:paraId="7E10DFCF" w14:textId="77777777" w:rsidR="001C0D88" w:rsidRPr="00AE53EF" w:rsidRDefault="001C0D88" w:rsidP="00621316">
            <w:pPr>
              <w:keepNext/>
              <w:tabs>
                <w:tab w:val="clear" w:pos="567"/>
                <w:tab w:val="left" w:pos="562"/>
              </w:tabs>
              <w:rPr>
                <w:bCs/>
                <w:szCs w:val="22"/>
                <w:lang w:val="ro-RO"/>
              </w:rPr>
            </w:pPr>
          </w:p>
        </w:tc>
      </w:tr>
      <w:tr w:rsidR="00676F45" w14:paraId="65CC1874" w14:textId="77777777" w:rsidTr="00055299">
        <w:trPr>
          <w:gridBefore w:val="1"/>
          <w:wBefore w:w="34" w:type="dxa"/>
        </w:trPr>
        <w:tc>
          <w:tcPr>
            <w:tcW w:w="4646" w:type="dxa"/>
          </w:tcPr>
          <w:p w14:paraId="5483601C" w14:textId="77777777" w:rsidR="001C0D88" w:rsidRPr="00AE53EF" w:rsidRDefault="00000000">
            <w:pPr>
              <w:rPr>
                <w:b/>
                <w:bCs/>
                <w:szCs w:val="22"/>
                <w:lang w:val="ro-RO"/>
              </w:rPr>
            </w:pPr>
            <w:r w:rsidRPr="00AE53EF">
              <w:rPr>
                <w:b/>
                <w:bCs/>
                <w:szCs w:val="22"/>
                <w:lang w:val="ro-RO"/>
              </w:rPr>
              <w:t>Česká republika</w:t>
            </w:r>
          </w:p>
          <w:p w14:paraId="4F0B04F6" w14:textId="77777777" w:rsidR="001C0D88" w:rsidRPr="00AE53EF" w:rsidRDefault="00000000">
            <w:pPr>
              <w:rPr>
                <w:bCs/>
                <w:szCs w:val="22"/>
                <w:lang w:val="ro-RO"/>
              </w:rPr>
            </w:pPr>
            <w:r w:rsidRPr="00AE53EF">
              <w:rPr>
                <w:bCs/>
                <w:szCs w:val="22"/>
                <w:lang w:val="ro-RO"/>
              </w:rPr>
              <w:t xml:space="preserve">AbbVie s.r.o. </w:t>
            </w:r>
          </w:p>
          <w:p w14:paraId="74CA35B1" w14:textId="77777777" w:rsidR="001C0D88" w:rsidRPr="00AE53EF" w:rsidRDefault="00000000" w:rsidP="00B04EE8">
            <w:pPr>
              <w:tabs>
                <w:tab w:val="clear" w:pos="567"/>
                <w:tab w:val="left" w:pos="562"/>
              </w:tabs>
              <w:rPr>
                <w:bCs/>
                <w:szCs w:val="22"/>
                <w:lang w:val="ro-RO"/>
              </w:rPr>
            </w:pPr>
            <w:r w:rsidRPr="00AE53EF">
              <w:rPr>
                <w:bCs/>
                <w:szCs w:val="22"/>
                <w:lang w:val="ro-RO"/>
              </w:rPr>
              <w:t>Tel: +420 233 098 111</w:t>
            </w:r>
          </w:p>
        </w:tc>
        <w:tc>
          <w:tcPr>
            <w:tcW w:w="4680" w:type="dxa"/>
          </w:tcPr>
          <w:p w14:paraId="0C7ACFD3" w14:textId="77777777" w:rsidR="001C0D88" w:rsidRPr="00AE53EF" w:rsidRDefault="00000000">
            <w:pPr>
              <w:rPr>
                <w:b/>
                <w:bCs/>
                <w:szCs w:val="22"/>
                <w:lang w:val="ro-RO"/>
              </w:rPr>
            </w:pPr>
            <w:r w:rsidRPr="00AE53EF">
              <w:rPr>
                <w:b/>
                <w:bCs/>
                <w:szCs w:val="22"/>
                <w:lang w:val="ro-RO"/>
              </w:rPr>
              <w:t>Magyarország</w:t>
            </w:r>
          </w:p>
          <w:p w14:paraId="5E838354" w14:textId="77777777" w:rsidR="001C0D88" w:rsidRPr="00AE53EF" w:rsidRDefault="00000000">
            <w:pPr>
              <w:rPr>
                <w:bCs/>
                <w:szCs w:val="22"/>
                <w:lang w:val="ro-RO"/>
              </w:rPr>
            </w:pPr>
            <w:r w:rsidRPr="00AE53EF">
              <w:rPr>
                <w:bCs/>
                <w:szCs w:val="22"/>
                <w:lang w:val="ro-RO"/>
              </w:rPr>
              <w:t>AbbVie Kft.</w:t>
            </w:r>
          </w:p>
          <w:p w14:paraId="765217C3" w14:textId="77777777" w:rsidR="001C0D88" w:rsidRPr="00AE53EF" w:rsidRDefault="00000000" w:rsidP="00B04EE8">
            <w:pPr>
              <w:tabs>
                <w:tab w:val="clear" w:pos="567"/>
                <w:tab w:val="left" w:pos="562"/>
                <w:tab w:val="left" w:pos="2380"/>
              </w:tabs>
              <w:rPr>
                <w:bCs/>
                <w:szCs w:val="22"/>
                <w:lang w:val="ro-RO"/>
              </w:rPr>
            </w:pPr>
            <w:r w:rsidRPr="00AE53EF">
              <w:rPr>
                <w:bCs/>
                <w:szCs w:val="22"/>
                <w:lang w:val="ro-RO"/>
              </w:rPr>
              <w:t>Tel:+36 1 455 8600</w:t>
            </w:r>
          </w:p>
          <w:p w14:paraId="46668368" w14:textId="77777777" w:rsidR="001C0D88" w:rsidRPr="00AE53EF" w:rsidRDefault="001C0D88" w:rsidP="00B04EE8">
            <w:pPr>
              <w:tabs>
                <w:tab w:val="clear" w:pos="567"/>
                <w:tab w:val="left" w:pos="562"/>
                <w:tab w:val="left" w:pos="2380"/>
              </w:tabs>
              <w:rPr>
                <w:bCs/>
                <w:szCs w:val="22"/>
                <w:lang w:val="ro-RO"/>
              </w:rPr>
            </w:pPr>
          </w:p>
        </w:tc>
      </w:tr>
      <w:tr w:rsidR="00676F45" w14:paraId="14E59747" w14:textId="77777777" w:rsidTr="00055299">
        <w:trPr>
          <w:gridBefore w:val="1"/>
          <w:wBefore w:w="34" w:type="dxa"/>
          <w:trHeight w:val="703"/>
        </w:trPr>
        <w:tc>
          <w:tcPr>
            <w:tcW w:w="4646" w:type="dxa"/>
            <w:hideMark/>
          </w:tcPr>
          <w:p w14:paraId="61D2F4A7" w14:textId="77777777" w:rsidR="001C0D88" w:rsidRPr="00AE53EF" w:rsidRDefault="00000000">
            <w:pPr>
              <w:rPr>
                <w:b/>
                <w:bCs/>
                <w:szCs w:val="22"/>
                <w:lang w:val="ro-RO"/>
              </w:rPr>
            </w:pPr>
            <w:r w:rsidRPr="00AE53EF">
              <w:rPr>
                <w:b/>
                <w:bCs/>
                <w:szCs w:val="22"/>
                <w:lang w:val="ro-RO"/>
              </w:rPr>
              <w:t>Danmark</w:t>
            </w:r>
          </w:p>
          <w:p w14:paraId="750094B0" w14:textId="77777777" w:rsidR="001C0D88" w:rsidRPr="00AE53EF" w:rsidRDefault="00000000">
            <w:pPr>
              <w:rPr>
                <w:bCs/>
                <w:szCs w:val="22"/>
                <w:lang w:val="ro-RO"/>
              </w:rPr>
            </w:pPr>
            <w:r w:rsidRPr="00AE53EF">
              <w:rPr>
                <w:bCs/>
                <w:szCs w:val="22"/>
                <w:lang w:val="ro-RO"/>
              </w:rPr>
              <w:t>AbbVie A/S</w:t>
            </w:r>
          </w:p>
          <w:p w14:paraId="325524F7" w14:textId="77777777" w:rsidR="001C0D88" w:rsidRPr="00AE53EF" w:rsidRDefault="00000000">
            <w:pPr>
              <w:tabs>
                <w:tab w:val="clear" w:pos="567"/>
                <w:tab w:val="left" w:pos="562"/>
              </w:tabs>
              <w:suppressAutoHyphens/>
              <w:rPr>
                <w:bCs/>
                <w:szCs w:val="22"/>
                <w:lang w:val="ro-RO"/>
              </w:rPr>
            </w:pPr>
            <w:r w:rsidRPr="00AE53EF">
              <w:rPr>
                <w:bCs/>
                <w:szCs w:val="22"/>
                <w:lang w:val="ro-RO"/>
              </w:rPr>
              <w:t>Tlf</w:t>
            </w:r>
            <w:r>
              <w:rPr>
                <w:bCs/>
                <w:szCs w:val="22"/>
                <w:lang w:val="ro-RO"/>
              </w:rPr>
              <w:t>.</w:t>
            </w:r>
            <w:r w:rsidRPr="00AE53EF">
              <w:rPr>
                <w:bCs/>
                <w:szCs w:val="22"/>
                <w:lang w:val="ro-RO"/>
              </w:rPr>
              <w:t>: +45 72 30-20-28</w:t>
            </w:r>
          </w:p>
        </w:tc>
        <w:tc>
          <w:tcPr>
            <w:tcW w:w="4680" w:type="dxa"/>
            <w:hideMark/>
          </w:tcPr>
          <w:p w14:paraId="0777E97B" w14:textId="77777777" w:rsidR="001C0D88" w:rsidRPr="00AE53EF" w:rsidRDefault="00000000">
            <w:pPr>
              <w:rPr>
                <w:b/>
                <w:bCs/>
                <w:szCs w:val="22"/>
                <w:lang w:val="ro-RO"/>
              </w:rPr>
            </w:pPr>
            <w:r w:rsidRPr="00AE53EF">
              <w:rPr>
                <w:b/>
                <w:bCs/>
                <w:szCs w:val="22"/>
                <w:lang w:val="ro-RO"/>
              </w:rPr>
              <w:t>Malta</w:t>
            </w:r>
          </w:p>
          <w:p w14:paraId="1E44CDAE" w14:textId="77777777" w:rsidR="001C0D88" w:rsidRPr="00AE53EF" w:rsidRDefault="00000000">
            <w:pPr>
              <w:rPr>
                <w:lang w:val="ro-RO"/>
              </w:rPr>
            </w:pPr>
            <w:r w:rsidRPr="00AE53EF">
              <w:rPr>
                <w:lang w:val="ro-RO"/>
              </w:rPr>
              <w:t xml:space="preserve">V.J.Salomone Pharma Limited </w:t>
            </w:r>
          </w:p>
          <w:p w14:paraId="50935650" w14:textId="77777777" w:rsidR="001C0D88" w:rsidRDefault="00000000">
            <w:pPr>
              <w:tabs>
                <w:tab w:val="clear" w:pos="567"/>
                <w:tab w:val="left" w:pos="562"/>
              </w:tabs>
              <w:suppressAutoHyphens/>
              <w:rPr>
                <w:ins w:id="3078" w:author="AbbVie10" w:date="2026-04-13T20:34:00Z"/>
                <w:bCs/>
                <w:szCs w:val="22"/>
                <w:lang w:val="ro-RO"/>
              </w:rPr>
            </w:pPr>
            <w:r w:rsidRPr="00AE53EF">
              <w:rPr>
                <w:bCs/>
                <w:szCs w:val="22"/>
                <w:lang w:val="ro-RO"/>
              </w:rPr>
              <w:t>Tel: +</w:t>
            </w:r>
            <w:del w:id="3079" w:author="AbbVie10" w:date="2026-04-13T20:34:00Z">
              <w:r w:rsidRPr="00AE53EF">
                <w:rPr>
                  <w:bCs/>
                  <w:szCs w:val="22"/>
                  <w:lang w:val="ro-RO"/>
                </w:rPr>
                <w:delText xml:space="preserve">356 </w:delText>
              </w:r>
            </w:del>
            <w:ins w:id="3080" w:author="AbbVie10" w:date="2026-04-13T20:34:00Z">
              <w:r>
                <w:rPr>
                  <w:bCs/>
                  <w:szCs w:val="22"/>
                  <w:lang w:val="ro-RO"/>
                </w:rPr>
                <w:t>356 21220174</w:t>
              </w:r>
            </w:ins>
            <w:del w:id="3081" w:author="AbbVie10" w:date="2026-04-13T20:34:00Z">
              <w:r w:rsidRPr="00AE53EF">
                <w:rPr>
                  <w:bCs/>
                  <w:szCs w:val="22"/>
                  <w:lang w:val="ro-RO"/>
                </w:rPr>
                <w:delText>22983201</w:delText>
              </w:r>
            </w:del>
          </w:p>
          <w:p w14:paraId="3F632D8E" w14:textId="77777777" w:rsidR="001C0D88" w:rsidRPr="00AE53EF" w:rsidRDefault="001C0D88">
            <w:pPr>
              <w:tabs>
                <w:tab w:val="clear" w:pos="567"/>
                <w:tab w:val="left" w:pos="562"/>
              </w:tabs>
              <w:suppressAutoHyphens/>
              <w:rPr>
                <w:bCs/>
                <w:szCs w:val="22"/>
                <w:lang w:val="ro-RO"/>
              </w:rPr>
            </w:pPr>
          </w:p>
          <w:p w14:paraId="5AD7690A" w14:textId="77777777" w:rsidR="001C0D88" w:rsidRPr="00AE53EF" w:rsidRDefault="001C0D88">
            <w:pPr>
              <w:tabs>
                <w:tab w:val="clear" w:pos="567"/>
                <w:tab w:val="left" w:pos="562"/>
              </w:tabs>
              <w:suppressAutoHyphens/>
              <w:rPr>
                <w:bCs/>
                <w:szCs w:val="22"/>
                <w:lang w:val="ro-RO"/>
              </w:rPr>
            </w:pPr>
          </w:p>
        </w:tc>
      </w:tr>
      <w:tr w:rsidR="00676F45" w:rsidRPr="00191C55" w14:paraId="14638965" w14:textId="77777777" w:rsidTr="00055299">
        <w:trPr>
          <w:gridBefore w:val="1"/>
          <w:wBefore w:w="34" w:type="dxa"/>
        </w:trPr>
        <w:tc>
          <w:tcPr>
            <w:tcW w:w="4646" w:type="dxa"/>
          </w:tcPr>
          <w:p w14:paraId="46E92ED2" w14:textId="77777777" w:rsidR="001C0D88" w:rsidRPr="00AE53EF" w:rsidRDefault="00000000">
            <w:pPr>
              <w:rPr>
                <w:b/>
                <w:bCs/>
                <w:szCs w:val="22"/>
                <w:lang w:val="ro-RO"/>
              </w:rPr>
            </w:pPr>
            <w:r w:rsidRPr="00AE53EF">
              <w:rPr>
                <w:b/>
                <w:bCs/>
                <w:szCs w:val="22"/>
                <w:lang w:val="ro-RO"/>
              </w:rPr>
              <w:t>Deutschland</w:t>
            </w:r>
          </w:p>
          <w:p w14:paraId="7AB618AF" w14:textId="77777777" w:rsidR="001C0D88" w:rsidRPr="00AE53EF" w:rsidRDefault="00000000">
            <w:pPr>
              <w:rPr>
                <w:bCs/>
                <w:szCs w:val="22"/>
                <w:lang w:val="ro-RO"/>
              </w:rPr>
            </w:pPr>
            <w:r w:rsidRPr="00AE53EF">
              <w:rPr>
                <w:szCs w:val="22"/>
                <w:lang w:val="ro-RO"/>
              </w:rPr>
              <w:t xml:space="preserve">AbbVie Deutschland </w:t>
            </w:r>
            <w:r w:rsidRPr="00AE53EF">
              <w:rPr>
                <w:bCs/>
                <w:szCs w:val="22"/>
                <w:lang w:val="ro-RO"/>
              </w:rPr>
              <w:t>GmbH &amp; Co. KG</w:t>
            </w:r>
          </w:p>
          <w:p w14:paraId="36DDEF14" w14:textId="77777777" w:rsidR="001C0D88" w:rsidRPr="00AE53EF" w:rsidRDefault="00000000">
            <w:pPr>
              <w:rPr>
                <w:szCs w:val="22"/>
                <w:lang w:val="ro-RO"/>
              </w:rPr>
            </w:pPr>
            <w:r w:rsidRPr="00AE53EF">
              <w:rPr>
                <w:szCs w:val="22"/>
                <w:lang w:val="ro-RO"/>
              </w:rPr>
              <w:t>Tel: 00800 222843 33 (gebührenfrei)</w:t>
            </w:r>
          </w:p>
          <w:p w14:paraId="7B29B5B1" w14:textId="77777777" w:rsidR="001C0D88" w:rsidRPr="00AE53EF" w:rsidRDefault="00000000" w:rsidP="00B04EE8">
            <w:pPr>
              <w:tabs>
                <w:tab w:val="clear" w:pos="567"/>
                <w:tab w:val="left" w:pos="562"/>
              </w:tabs>
              <w:rPr>
                <w:szCs w:val="22"/>
                <w:lang w:val="ro-RO"/>
              </w:rPr>
            </w:pPr>
            <w:r w:rsidRPr="00AE53EF">
              <w:rPr>
                <w:szCs w:val="22"/>
                <w:lang w:val="ro-RO"/>
              </w:rPr>
              <w:t>Tel: +49 (0) 611 / 1720-0</w:t>
            </w:r>
          </w:p>
          <w:p w14:paraId="0A2C48EE" w14:textId="77777777" w:rsidR="001C0D88" w:rsidRPr="00AE53EF" w:rsidRDefault="001C0D88" w:rsidP="00B04EE8">
            <w:pPr>
              <w:tabs>
                <w:tab w:val="clear" w:pos="567"/>
                <w:tab w:val="left" w:pos="562"/>
              </w:tabs>
              <w:rPr>
                <w:szCs w:val="22"/>
                <w:lang w:val="ro-RO"/>
              </w:rPr>
            </w:pPr>
          </w:p>
        </w:tc>
        <w:tc>
          <w:tcPr>
            <w:tcW w:w="4680" w:type="dxa"/>
          </w:tcPr>
          <w:p w14:paraId="5FF68F3A" w14:textId="77777777" w:rsidR="001C0D88" w:rsidRPr="00AE53EF" w:rsidRDefault="00000000">
            <w:pPr>
              <w:rPr>
                <w:b/>
                <w:bCs/>
                <w:szCs w:val="22"/>
                <w:lang w:val="ro-RO"/>
              </w:rPr>
            </w:pPr>
            <w:r w:rsidRPr="00AE53EF">
              <w:rPr>
                <w:b/>
                <w:bCs/>
                <w:szCs w:val="22"/>
                <w:lang w:val="ro-RO"/>
              </w:rPr>
              <w:t>Nederland</w:t>
            </w:r>
          </w:p>
          <w:p w14:paraId="10E189D3" w14:textId="77777777" w:rsidR="001C0D88" w:rsidRPr="00AE53EF" w:rsidRDefault="00000000">
            <w:pPr>
              <w:rPr>
                <w:bCs/>
                <w:szCs w:val="22"/>
                <w:lang w:val="ro-RO"/>
              </w:rPr>
            </w:pPr>
            <w:r w:rsidRPr="00AE53EF">
              <w:rPr>
                <w:bCs/>
                <w:szCs w:val="22"/>
                <w:lang w:val="ro-RO"/>
              </w:rPr>
              <w:t>AbbVie B.V.</w:t>
            </w:r>
          </w:p>
          <w:p w14:paraId="377130C1" w14:textId="77777777" w:rsidR="001C0D88" w:rsidRPr="00AE53EF" w:rsidRDefault="00000000" w:rsidP="00B04EE8">
            <w:pPr>
              <w:tabs>
                <w:tab w:val="clear" w:pos="567"/>
                <w:tab w:val="left" w:pos="562"/>
              </w:tabs>
              <w:rPr>
                <w:bCs/>
                <w:szCs w:val="22"/>
                <w:lang w:val="ro-RO"/>
              </w:rPr>
            </w:pPr>
            <w:r w:rsidRPr="00AE53EF">
              <w:rPr>
                <w:bCs/>
                <w:szCs w:val="22"/>
                <w:lang w:val="ro-RO"/>
              </w:rPr>
              <w:t>Tel:  +31 (0)88 322 2843</w:t>
            </w:r>
          </w:p>
          <w:p w14:paraId="0C68326F" w14:textId="77777777" w:rsidR="001C0D88" w:rsidRPr="00AE53EF" w:rsidRDefault="001C0D88" w:rsidP="00B04EE8">
            <w:pPr>
              <w:tabs>
                <w:tab w:val="clear" w:pos="567"/>
                <w:tab w:val="left" w:pos="562"/>
              </w:tabs>
              <w:rPr>
                <w:bCs/>
                <w:szCs w:val="22"/>
                <w:lang w:val="ro-RO"/>
              </w:rPr>
            </w:pPr>
          </w:p>
        </w:tc>
      </w:tr>
      <w:tr w:rsidR="00676F45" w14:paraId="242DE258" w14:textId="77777777" w:rsidTr="00055299">
        <w:trPr>
          <w:gridBefore w:val="1"/>
          <w:wBefore w:w="34" w:type="dxa"/>
        </w:trPr>
        <w:tc>
          <w:tcPr>
            <w:tcW w:w="4646" w:type="dxa"/>
          </w:tcPr>
          <w:p w14:paraId="499A9C97" w14:textId="77777777" w:rsidR="001C0D88" w:rsidRPr="00AE53EF" w:rsidRDefault="00000000">
            <w:pPr>
              <w:rPr>
                <w:b/>
                <w:bCs/>
                <w:szCs w:val="22"/>
                <w:lang w:val="ro-RO"/>
              </w:rPr>
            </w:pPr>
            <w:r w:rsidRPr="00AE53EF">
              <w:rPr>
                <w:b/>
                <w:bCs/>
                <w:szCs w:val="22"/>
                <w:lang w:val="ro-RO"/>
              </w:rPr>
              <w:t>Eesti</w:t>
            </w:r>
          </w:p>
          <w:p w14:paraId="4B762FD6" w14:textId="77777777" w:rsidR="001C0D88" w:rsidRPr="00AE53EF" w:rsidRDefault="00000000" w:rsidP="00B04EE8">
            <w:pPr>
              <w:tabs>
                <w:tab w:val="clear" w:pos="567"/>
                <w:tab w:val="left" w:pos="562"/>
              </w:tabs>
              <w:rPr>
                <w:lang w:val="ro-RO"/>
              </w:rPr>
            </w:pPr>
            <w:r w:rsidRPr="00AE53EF">
              <w:rPr>
                <w:lang w:val="ro-RO"/>
              </w:rPr>
              <w:t>AbbVie OÜ</w:t>
            </w:r>
          </w:p>
          <w:p w14:paraId="1015FC90" w14:textId="77777777" w:rsidR="001C0D88" w:rsidRPr="00AE53EF" w:rsidRDefault="00000000" w:rsidP="00B04EE8">
            <w:pPr>
              <w:tabs>
                <w:tab w:val="clear" w:pos="567"/>
                <w:tab w:val="left" w:pos="562"/>
              </w:tabs>
              <w:rPr>
                <w:bCs/>
                <w:szCs w:val="22"/>
                <w:lang w:val="ro-RO"/>
              </w:rPr>
            </w:pPr>
            <w:r w:rsidRPr="00AE53EF">
              <w:rPr>
                <w:bCs/>
                <w:szCs w:val="22"/>
                <w:lang w:val="ro-RO"/>
              </w:rPr>
              <w:t>Tel: +372 623 1011</w:t>
            </w:r>
          </w:p>
        </w:tc>
        <w:tc>
          <w:tcPr>
            <w:tcW w:w="4680" w:type="dxa"/>
          </w:tcPr>
          <w:p w14:paraId="3686CF4B" w14:textId="77777777" w:rsidR="001C0D88" w:rsidRPr="00AE53EF" w:rsidRDefault="00000000">
            <w:pPr>
              <w:rPr>
                <w:b/>
                <w:bCs/>
                <w:szCs w:val="22"/>
                <w:lang w:val="ro-RO"/>
              </w:rPr>
            </w:pPr>
            <w:r w:rsidRPr="00AE53EF">
              <w:rPr>
                <w:b/>
                <w:bCs/>
                <w:szCs w:val="22"/>
                <w:lang w:val="ro-RO"/>
              </w:rPr>
              <w:t>Norge</w:t>
            </w:r>
          </w:p>
          <w:p w14:paraId="6CCB45D0" w14:textId="77777777" w:rsidR="001C0D88" w:rsidRPr="00AE53EF" w:rsidRDefault="00000000">
            <w:pPr>
              <w:rPr>
                <w:bCs/>
                <w:szCs w:val="22"/>
                <w:lang w:val="ro-RO"/>
              </w:rPr>
            </w:pPr>
            <w:r w:rsidRPr="00AE53EF">
              <w:rPr>
                <w:bCs/>
                <w:szCs w:val="22"/>
                <w:lang w:val="ro-RO"/>
              </w:rPr>
              <w:t>AbbVie AS</w:t>
            </w:r>
          </w:p>
          <w:p w14:paraId="4D422709" w14:textId="77777777" w:rsidR="001C0D88" w:rsidRPr="00AE53EF" w:rsidRDefault="00000000" w:rsidP="00B04EE8">
            <w:pPr>
              <w:tabs>
                <w:tab w:val="clear" w:pos="567"/>
                <w:tab w:val="left" w:pos="562"/>
              </w:tabs>
              <w:rPr>
                <w:bCs/>
                <w:szCs w:val="22"/>
                <w:lang w:val="ro-RO"/>
              </w:rPr>
            </w:pPr>
            <w:r w:rsidRPr="00AE53EF">
              <w:rPr>
                <w:bCs/>
                <w:szCs w:val="22"/>
                <w:lang w:val="ro-RO"/>
              </w:rPr>
              <w:t>Tlf: +47 67 81 80 00</w:t>
            </w:r>
          </w:p>
          <w:p w14:paraId="7DE06273" w14:textId="77777777" w:rsidR="001C0D88" w:rsidRPr="00AE53EF" w:rsidRDefault="001C0D88" w:rsidP="00B04EE8">
            <w:pPr>
              <w:tabs>
                <w:tab w:val="clear" w:pos="567"/>
                <w:tab w:val="left" w:pos="562"/>
              </w:tabs>
              <w:rPr>
                <w:bCs/>
                <w:szCs w:val="22"/>
                <w:lang w:val="ro-RO"/>
              </w:rPr>
            </w:pPr>
          </w:p>
        </w:tc>
      </w:tr>
      <w:tr w:rsidR="00676F45" w14:paraId="588D3BFF" w14:textId="77777777" w:rsidTr="00055299">
        <w:trPr>
          <w:gridBefore w:val="1"/>
          <w:wBefore w:w="34" w:type="dxa"/>
          <w:trHeight w:val="797"/>
        </w:trPr>
        <w:tc>
          <w:tcPr>
            <w:tcW w:w="4646" w:type="dxa"/>
          </w:tcPr>
          <w:p w14:paraId="0F511A85" w14:textId="77777777" w:rsidR="001C0D88" w:rsidRPr="00AE53EF" w:rsidRDefault="00000000">
            <w:pPr>
              <w:rPr>
                <w:b/>
                <w:bCs/>
                <w:szCs w:val="22"/>
                <w:lang w:val="ro-RO"/>
              </w:rPr>
            </w:pPr>
            <w:r w:rsidRPr="00AE53EF">
              <w:rPr>
                <w:b/>
                <w:bCs/>
                <w:szCs w:val="22"/>
                <w:lang w:val="ro-RO"/>
              </w:rPr>
              <w:t>Ελλάδα</w:t>
            </w:r>
          </w:p>
          <w:p w14:paraId="35731DE9" w14:textId="77777777" w:rsidR="001C0D88" w:rsidRPr="00AE53EF" w:rsidRDefault="00000000">
            <w:pPr>
              <w:rPr>
                <w:bCs/>
                <w:szCs w:val="22"/>
                <w:lang w:val="ro-RO"/>
              </w:rPr>
            </w:pPr>
            <w:r w:rsidRPr="00AE53EF">
              <w:rPr>
                <w:bCs/>
                <w:szCs w:val="22"/>
                <w:lang w:val="ro-RO"/>
              </w:rPr>
              <w:t xml:space="preserve">AbbVie </w:t>
            </w:r>
            <w:r w:rsidRPr="00AE53EF">
              <w:rPr>
                <w:szCs w:val="22"/>
                <w:lang w:val="ro-RO"/>
              </w:rPr>
              <w:t>ΦΑΡΜΑΚΕΥΤΙΚΗ Α.Ε.</w:t>
            </w:r>
          </w:p>
          <w:p w14:paraId="1C4F32F6" w14:textId="77777777" w:rsidR="001C0D88" w:rsidRPr="00AE53EF" w:rsidRDefault="00000000" w:rsidP="00B04EE8">
            <w:pPr>
              <w:tabs>
                <w:tab w:val="clear" w:pos="567"/>
                <w:tab w:val="left" w:pos="562"/>
              </w:tabs>
              <w:rPr>
                <w:bCs/>
                <w:szCs w:val="22"/>
                <w:lang w:val="ro-RO"/>
              </w:rPr>
            </w:pPr>
            <w:r w:rsidRPr="00AE53EF">
              <w:rPr>
                <w:bCs/>
                <w:szCs w:val="22"/>
                <w:lang w:val="ro-RO"/>
              </w:rPr>
              <w:t>Τηλ: +30 214 4165 555</w:t>
            </w:r>
          </w:p>
        </w:tc>
        <w:tc>
          <w:tcPr>
            <w:tcW w:w="4680" w:type="dxa"/>
          </w:tcPr>
          <w:p w14:paraId="2562CD81" w14:textId="77777777" w:rsidR="001C0D88" w:rsidRPr="00AE53EF" w:rsidRDefault="00000000">
            <w:pPr>
              <w:rPr>
                <w:b/>
                <w:bCs/>
                <w:szCs w:val="22"/>
                <w:lang w:val="ro-RO"/>
              </w:rPr>
            </w:pPr>
            <w:r w:rsidRPr="00AE53EF">
              <w:rPr>
                <w:b/>
                <w:bCs/>
                <w:szCs w:val="22"/>
                <w:lang w:val="ro-RO"/>
              </w:rPr>
              <w:t>Österreich</w:t>
            </w:r>
          </w:p>
          <w:p w14:paraId="5A7281F0" w14:textId="77777777" w:rsidR="001C0D88" w:rsidRPr="00AE53EF" w:rsidRDefault="00000000">
            <w:pPr>
              <w:rPr>
                <w:bCs/>
                <w:szCs w:val="22"/>
                <w:lang w:val="ro-RO"/>
              </w:rPr>
            </w:pPr>
            <w:r w:rsidRPr="00AE53EF">
              <w:rPr>
                <w:bCs/>
                <w:szCs w:val="22"/>
                <w:lang w:val="ro-RO"/>
              </w:rPr>
              <w:t xml:space="preserve">AbbVie GmbH </w:t>
            </w:r>
          </w:p>
          <w:p w14:paraId="75EFB73D" w14:textId="77777777" w:rsidR="001C0D88" w:rsidRPr="00AE53EF" w:rsidRDefault="00000000" w:rsidP="00B04EE8">
            <w:pPr>
              <w:tabs>
                <w:tab w:val="clear" w:pos="567"/>
                <w:tab w:val="left" w:pos="562"/>
              </w:tabs>
              <w:rPr>
                <w:bCs/>
                <w:szCs w:val="22"/>
                <w:lang w:val="ro-RO"/>
              </w:rPr>
            </w:pPr>
            <w:r w:rsidRPr="00AE53EF">
              <w:rPr>
                <w:bCs/>
                <w:szCs w:val="22"/>
                <w:lang w:val="ro-RO"/>
              </w:rPr>
              <w:t>Tel: +43 1 20589-0</w:t>
            </w:r>
          </w:p>
          <w:p w14:paraId="0855A450" w14:textId="77777777" w:rsidR="001C0D88" w:rsidRPr="00AE53EF" w:rsidRDefault="001C0D88" w:rsidP="00B04EE8">
            <w:pPr>
              <w:tabs>
                <w:tab w:val="clear" w:pos="567"/>
                <w:tab w:val="left" w:pos="562"/>
              </w:tabs>
              <w:rPr>
                <w:bCs/>
                <w:szCs w:val="22"/>
                <w:lang w:val="ro-RO"/>
              </w:rPr>
            </w:pPr>
          </w:p>
        </w:tc>
      </w:tr>
      <w:tr w:rsidR="00676F45" w14:paraId="049F4A78" w14:textId="77777777" w:rsidTr="00055299">
        <w:trPr>
          <w:gridBefore w:val="1"/>
          <w:wBefore w:w="34" w:type="dxa"/>
        </w:trPr>
        <w:tc>
          <w:tcPr>
            <w:tcW w:w="4646" w:type="dxa"/>
            <w:hideMark/>
          </w:tcPr>
          <w:p w14:paraId="3D43828C" w14:textId="77777777" w:rsidR="001C0D88" w:rsidRPr="00AE53EF" w:rsidRDefault="00000000">
            <w:pPr>
              <w:rPr>
                <w:b/>
                <w:bCs/>
                <w:szCs w:val="22"/>
                <w:lang w:val="ro-RO"/>
              </w:rPr>
            </w:pPr>
            <w:r w:rsidRPr="00AE53EF">
              <w:rPr>
                <w:b/>
                <w:bCs/>
                <w:szCs w:val="22"/>
                <w:lang w:val="ro-RO"/>
              </w:rPr>
              <w:t>España</w:t>
            </w:r>
          </w:p>
          <w:p w14:paraId="61F417B0" w14:textId="77777777" w:rsidR="001C0D88" w:rsidRPr="00AE53EF" w:rsidRDefault="00000000">
            <w:pPr>
              <w:rPr>
                <w:lang w:val="ro-RO"/>
              </w:rPr>
            </w:pPr>
            <w:r w:rsidRPr="00AE53EF">
              <w:rPr>
                <w:lang w:val="ro-RO"/>
              </w:rPr>
              <w:t>AbbVie Spain, S.L.U.</w:t>
            </w:r>
          </w:p>
          <w:p w14:paraId="6C3DAB2D" w14:textId="77777777" w:rsidR="001C0D88" w:rsidRPr="00AE53EF" w:rsidRDefault="00000000">
            <w:pPr>
              <w:tabs>
                <w:tab w:val="clear" w:pos="567"/>
                <w:tab w:val="left" w:pos="562"/>
              </w:tabs>
              <w:suppressAutoHyphens/>
              <w:rPr>
                <w:bCs/>
                <w:szCs w:val="22"/>
                <w:lang w:val="ro-RO"/>
              </w:rPr>
            </w:pPr>
            <w:r w:rsidRPr="00AE53EF">
              <w:rPr>
                <w:bCs/>
                <w:szCs w:val="22"/>
                <w:lang w:val="ro-RO"/>
              </w:rPr>
              <w:t>Tel:  +34 91 384 09 10</w:t>
            </w:r>
          </w:p>
        </w:tc>
        <w:tc>
          <w:tcPr>
            <w:tcW w:w="4680" w:type="dxa"/>
          </w:tcPr>
          <w:p w14:paraId="14DCE14D" w14:textId="77777777" w:rsidR="001C0D88" w:rsidRPr="00AE53EF" w:rsidRDefault="00000000">
            <w:pPr>
              <w:rPr>
                <w:b/>
                <w:bCs/>
                <w:iCs/>
                <w:szCs w:val="22"/>
                <w:lang w:val="ro-RO"/>
              </w:rPr>
            </w:pPr>
            <w:r w:rsidRPr="00AE53EF">
              <w:rPr>
                <w:b/>
                <w:bCs/>
                <w:iCs/>
                <w:szCs w:val="22"/>
                <w:lang w:val="ro-RO"/>
              </w:rPr>
              <w:t>Polska</w:t>
            </w:r>
          </w:p>
          <w:p w14:paraId="78BBF580" w14:textId="77777777" w:rsidR="001C0D88" w:rsidRPr="00AE53EF" w:rsidRDefault="00000000">
            <w:pPr>
              <w:rPr>
                <w:bCs/>
                <w:szCs w:val="22"/>
                <w:lang w:val="ro-RO"/>
              </w:rPr>
            </w:pPr>
            <w:r w:rsidRPr="00AE53EF">
              <w:rPr>
                <w:bCs/>
                <w:szCs w:val="22"/>
                <w:lang w:val="ro-RO"/>
              </w:rPr>
              <w:t>AbbVie Sp. z o.o.</w:t>
            </w:r>
          </w:p>
          <w:p w14:paraId="5DC627FC" w14:textId="77777777" w:rsidR="001C0D88" w:rsidRPr="00AE53EF" w:rsidRDefault="00000000" w:rsidP="00B04EE8">
            <w:pPr>
              <w:tabs>
                <w:tab w:val="clear" w:pos="567"/>
                <w:tab w:val="left" w:pos="562"/>
                <w:tab w:val="center" w:pos="4536"/>
                <w:tab w:val="center" w:pos="8930"/>
              </w:tabs>
              <w:rPr>
                <w:bCs/>
                <w:szCs w:val="22"/>
                <w:lang w:val="ro-RO"/>
              </w:rPr>
            </w:pPr>
            <w:r w:rsidRPr="00AE53EF">
              <w:rPr>
                <w:szCs w:val="22"/>
                <w:lang w:val="ro-RO"/>
              </w:rPr>
              <w:t xml:space="preserve">Tel: +48 22 </w:t>
            </w:r>
            <w:r w:rsidRPr="00AE53EF">
              <w:rPr>
                <w:bCs/>
                <w:szCs w:val="22"/>
                <w:lang w:val="ro-RO"/>
              </w:rPr>
              <w:t xml:space="preserve">372 78 00 </w:t>
            </w:r>
          </w:p>
          <w:p w14:paraId="15F8CB63" w14:textId="77777777" w:rsidR="001C0D88" w:rsidRPr="00AE53EF" w:rsidRDefault="001C0D88" w:rsidP="00B04EE8">
            <w:pPr>
              <w:tabs>
                <w:tab w:val="clear" w:pos="567"/>
                <w:tab w:val="left" w:pos="562"/>
                <w:tab w:val="center" w:pos="4536"/>
                <w:tab w:val="center" w:pos="8930"/>
              </w:tabs>
              <w:rPr>
                <w:bCs/>
                <w:szCs w:val="22"/>
                <w:lang w:val="ro-RO"/>
              </w:rPr>
            </w:pPr>
          </w:p>
        </w:tc>
      </w:tr>
      <w:tr w:rsidR="00676F45" w14:paraId="320CBF67" w14:textId="77777777" w:rsidTr="00055299">
        <w:trPr>
          <w:trHeight w:val="776"/>
        </w:trPr>
        <w:tc>
          <w:tcPr>
            <w:tcW w:w="4680" w:type="dxa"/>
            <w:gridSpan w:val="2"/>
          </w:tcPr>
          <w:p w14:paraId="6DF8853A" w14:textId="77777777" w:rsidR="001C0D88" w:rsidRPr="00AE53EF" w:rsidRDefault="00000000">
            <w:pPr>
              <w:ind w:firstLine="34"/>
              <w:rPr>
                <w:b/>
                <w:bCs/>
                <w:szCs w:val="22"/>
                <w:lang w:val="ro-RO"/>
              </w:rPr>
            </w:pPr>
            <w:r w:rsidRPr="00AE53EF">
              <w:rPr>
                <w:b/>
                <w:bCs/>
                <w:szCs w:val="22"/>
                <w:lang w:val="ro-RO"/>
              </w:rPr>
              <w:t>Fran</w:t>
            </w:r>
            <w:r>
              <w:rPr>
                <w:b/>
                <w:bCs/>
                <w:szCs w:val="22"/>
                <w:lang w:val="ro-RO"/>
              </w:rPr>
              <w:t>ța</w:t>
            </w:r>
          </w:p>
          <w:p w14:paraId="721C05A4" w14:textId="77777777" w:rsidR="001C0D88" w:rsidRPr="00AE53EF" w:rsidRDefault="00000000">
            <w:pPr>
              <w:ind w:firstLine="34"/>
              <w:rPr>
                <w:bCs/>
                <w:szCs w:val="22"/>
                <w:lang w:val="ro-RO"/>
              </w:rPr>
            </w:pPr>
            <w:r w:rsidRPr="00AE53EF">
              <w:rPr>
                <w:bCs/>
                <w:szCs w:val="22"/>
                <w:lang w:val="ro-RO"/>
              </w:rPr>
              <w:t>AbbVie</w:t>
            </w:r>
          </w:p>
          <w:p w14:paraId="38116348" w14:textId="77777777" w:rsidR="001C0D88" w:rsidRPr="00AE53EF" w:rsidRDefault="00000000" w:rsidP="00B04EE8">
            <w:pPr>
              <w:tabs>
                <w:tab w:val="clear" w:pos="567"/>
                <w:tab w:val="left" w:pos="562"/>
              </w:tabs>
              <w:ind w:firstLine="34"/>
              <w:rPr>
                <w:bCs/>
                <w:szCs w:val="22"/>
                <w:lang w:val="ro-RO"/>
              </w:rPr>
            </w:pPr>
            <w:r w:rsidRPr="00AE53EF">
              <w:rPr>
                <w:bCs/>
                <w:szCs w:val="22"/>
                <w:lang w:val="ro-RO"/>
              </w:rPr>
              <w:t>Tél: +33 (0) 1 45 60 13 00</w:t>
            </w:r>
          </w:p>
        </w:tc>
        <w:tc>
          <w:tcPr>
            <w:tcW w:w="4680" w:type="dxa"/>
          </w:tcPr>
          <w:p w14:paraId="0E1AA0FE" w14:textId="77777777" w:rsidR="001C0D88" w:rsidRPr="00AE53EF" w:rsidRDefault="00000000">
            <w:pPr>
              <w:rPr>
                <w:b/>
                <w:bCs/>
                <w:szCs w:val="22"/>
                <w:lang w:val="ro-RO"/>
              </w:rPr>
            </w:pPr>
            <w:r w:rsidRPr="00AE53EF">
              <w:rPr>
                <w:b/>
                <w:bCs/>
                <w:szCs w:val="22"/>
                <w:lang w:val="ro-RO"/>
              </w:rPr>
              <w:t>Portugal</w:t>
            </w:r>
            <w:r>
              <w:rPr>
                <w:b/>
                <w:bCs/>
                <w:szCs w:val="22"/>
                <w:lang w:val="ro-RO"/>
              </w:rPr>
              <w:t>ia</w:t>
            </w:r>
          </w:p>
          <w:p w14:paraId="2E9EEFF7" w14:textId="77777777" w:rsidR="001C0D88" w:rsidRPr="00AE53EF" w:rsidRDefault="00000000">
            <w:pPr>
              <w:tabs>
                <w:tab w:val="center" w:pos="4536"/>
                <w:tab w:val="center" w:pos="8930"/>
              </w:tabs>
              <w:rPr>
                <w:bCs/>
                <w:szCs w:val="22"/>
                <w:lang w:val="ro-RO"/>
              </w:rPr>
            </w:pPr>
            <w:r w:rsidRPr="00AE53EF">
              <w:rPr>
                <w:bCs/>
                <w:szCs w:val="22"/>
                <w:lang w:val="ro-RO"/>
              </w:rPr>
              <w:t xml:space="preserve">AbbVie, Lda. </w:t>
            </w:r>
          </w:p>
          <w:p w14:paraId="22689958" w14:textId="77777777" w:rsidR="001C0D88" w:rsidRPr="00AE53EF" w:rsidRDefault="00000000" w:rsidP="00B04EE8">
            <w:pPr>
              <w:tabs>
                <w:tab w:val="clear" w:pos="567"/>
                <w:tab w:val="left" w:pos="562"/>
                <w:tab w:val="center" w:pos="4536"/>
                <w:tab w:val="center" w:pos="8930"/>
              </w:tabs>
              <w:rPr>
                <w:szCs w:val="22"/>
                <w:lang w:val="ro-RO"/>
              </w:rPr>
            </w:pPr>
            <w:r w:rsidRPr="00AE53EF">
              <w:rPr>
                <w:szCs w:val="22"/>
                <w:lang w:val="ro-RO"/>
              </w:rPr>
              <w:t>Tel: +351 (0)21 1908400</w:t>
            </w:r>
          </w:p>
          <w:p w14:paraId="21CF8ACE" w14:textId="77777777" w:rsidR="001C0D88" w:rsidRPr="00AE53EF" w:rsidRDefault="001C0D88" w:rsidP="00B04EE8">
            <w:pPr>
              <w:tabs>
                <w:tab w:val="clear" w:pos="567"/>
                <w:tab w:val="left" w:pos="562"/>
                <w:tab w:val="center" w:pos="4536"/>
                <w:tab w:val="center" w:pos="8930"/>
              </w:tabs>
              <w:rPr>
                <w:szCs w:val="22"/>
                <w:lang w:val="ro-RO"/>
              </w:rPr>
            </w:pPr>
          </w:p>
        </w:tc>
      </w:tr>
      <w:tr w:rsidR="00676F45" w14:paraId="15B084D1" w14:textId="77777777" w:rsidTr="00055299">
        <w:trPr>
          <w:trHeight w:val="703"/>
        </w:trPr>
        <w:tc>
          <w:tcPr>
            <w:tcW w:w="4680" w:type="dxa"/>
            <w:gridSpan w:val="2"/>
            <w:hideMark/>
          </w:tcPr>
          <w:p w14:paraId="2E179F98" w14:textId="77777777" w:rsidR="001C0D88" w:rsidRPr="00AE53EF" w:rsidRDefault="00000000">
            <w:pPr>
              <w:tabs>
                <w:tab w:val="clear" w:pos="567"/>
                <w:tab w:val="left" w:pos="720"/>
              </w:tabs>
              <w:autoSpaceDE w:val="0"/>
              <w:autoSpaceDN w:val="0"/>
              <w:adjustRightInd w:val="0"/>
              <w:ind w:firstLine="34"/>
              <w:rPr>
                <w:rFonts w:eastAsia="MS Mincho"/>
                <w:lang w:val="ro-RO"/>
              </w:rPr>
            </w:pPr>
            <w:r w:rsidRPr="00AE53EF">
              <w:rPr>
                <w:rFonts w:eastAsia="MS Mincho"/>
                <w:b/>
                <w:lang w:val="ro-RO"/>
              </w:rPr>
              <w:t xml:space="preserve">Hrvatska </w:t>
            </w:r>
          </w:p>
          <w:p w14:paraId="5B526781" w14:textId="77777777" w:rsidR="001C0D88" w:rsidRPr="00AE53EF" w:rsidRDefault="00000000">
            <w:pPr>
              <w:ind w:firstLine="34"/>
              <w:rPr>
                <w:szCs w:val="22"/>
                <w:lang w:val="ro-RO"/>
              </w:rPr>
            </w:pPr>
            <w:r w:rsidRPr="00AE53EF">
              <w:rPr>
                <w:szCs w:val="22"/>
                <w:lang w:val="ro-RO"/>
              </w:rPr>
              <w:t>AbbVie d.o.o.</w:t>
            </w:r>
          </w:p>
          <w:p w14:paraId="03599F2D" w14:textId="77777777" w:rsidR="001C0D88" w:rsidRPr="00AE53EF" w:rsidRDefault="00000000">
            <w:pPr>
              <w:tabs>
                <w:tab w:val="clear" w:pos="567"/>
                <w:tab w:val="left" w:pos="562"/>
              </w:tabs>
              <w:suppressAutoHyphens/>
              <w:ind w:firstLine="34"/>
              <w:rPr>
                <w:color w:val="1F497D"/>
                <w:szCs w:val="22"/>
                <w:lang w:val="ro-RO"/>
              </w:rPr>
            </w:pPr>
            <w:r w:rsidRPr="00AE53EF">
              <w:rPr>
                <w:szCs w:val="22"/>
                <w:lang w:val="ro-RO"/>
              </w:rPr>
              <w:t>Tel: + 385 (0)1 5625 501</w:t>
            </w:r>
          </w:p>
        </w:tc>
        <w:tc>
          <w:tcPr>
            <w:tcW w:w="4680" w:type="dxa"/>
          </w:tcPr>
          <w:p w14:paraId="203C36A0" w14:textId="77777777" w:rsidR="001C0D88" w:rsidRPr="00AE53EF" w:rsidRDefault="00000000">
            <w:pPr>
              <w:rPr>
                <w:b/>
                <w:lang w:val="ro-RO"/>
              </w:rPr>
            </w:pPr>
            <w:r w:rsidRPr="00AE53EF">
              <w:rPr>
                <w:b/>
                <w:lang w:val="ro-RO"/>
              </w:rPr>
              <w:t>România</w:t>
            </w:r>
          </w:p>
          <w:p w14:paraId="41085138" w14:textId="77777777" w:rsidR="001C0D88" w:rsidRPr="00AE53EF" w:rsidRDefault="00000000">
            <w:pPr>
              <w:rPr>
                <w:rFonts w:eastAsia="MS Mincho"/>
                <w:color w:val="000000"/>
                <w:lang w:val="ro-RO"/>
              </w:rPr>
            </w:pPr>
            <w:r w:rsidRPr="00AE53EF">
              <w:rPr>
                <w:rFonts w:eastAsia="MS Mincho"/>
                <w:color w:val="000000"/>
                <w:lang w:val="ro-RO"/>
              </w:rPr>
              <w:t>AbbVie S.R.L.</w:t>
            </w:r>
          </w:p>
          <w:p w14:paraId="7720BAEA" w14:textId="77777777" w:rsidR="001C0D88" w:rsidRPr="00AE53EF" w:rsidRDefault="00000000" w:rsidP="00B04EE8">
            <w:pPr>
              <w:tabs>
                <w:tab w:val="clear" w:pos="567"/>
                <w:tab w:val="left" w:pos="562"/>
              </w:tabs>
              <w:rPr>
                <w:szCs w:val="22"/>
                <w:lang w:val="ro-RO"/>
              </w:rPr>
            </w:pPr>
            <w:r w:rsidRPr="00AE53EF">
              <w:rPr>
                <w:szCs w:val="22"/>
                <w:lang w:val="ro-RO"/>
              </w:rPr>
              <w:t>Tel: +40 21 529 30 35</w:t>
            </w:r>
          </w:p>
          <w:p w14:paraId="3DAFA097" w14:textId="77777777" w:rsidR="001C0D88" w:rsidRPr="00AE53EF" w:rsidRDefault="001C0D88" w:rsidP="00B04EE8">
            <w:pPr>
              <w:tabs>
                <w:tab w:val="clear" w:pos="567"/>
                <w:tab w:val="left" w:pos="562"/>
              </w:tabs>
              <w:rPr>
                <w:szCs w:val="22"/>
                <w:lang w:val="ro-RO"/>
              </w:rPr>
            </w:pPr>
          </w:p>
        </w:tc>
      </w:tr>
      <w:tr w:rsidR="00676F45" w14:paraId="208E2168" w14:textId="77777777" w:rsidTr="00055299">
        <w:trPr>
          <w:gridBefore w:val="1"/>
          <w:wBefore w:w="34" w:type="dxa"/>
        </w:trPr>
        <w:tc>
          <w:tcPr>
            <w:tcW w:w="4646" w:type="dxa"/>
            <w:hideMark/>
          </w:tcPr>
          <w:p w14:paraId="2FE4161A" w14:textId="77777777" w:rsidR="001C0D88" w:rsidRPr="00AE53EF" w:rsidRDefault="00000000">
            <w:pPr>
              <w:rPr>
                <w:b/>
                <w:bCs/>
                <w:szCs w:val="22"/>
                <w:lang w:val="ro-RO"/>
              </w:rPr>
            </w:pPr>
            <w:r w:rsidRPr="00AE53EF">
              <w:rPr>
                <w:b/>
                <w:bCs/>
                <w:szCs w:val="22"/>
                <w:lang w:val="ro-RO"/>
              </w:rPr>
              <w:lastRenderedPageBreak/>
              <w:t>Irland</w:t>
            </w:r>
            <w:r>
              <w:rPr>
                <w:b/>
                <w:bCs/>
                <w:szCs w:val="22"/>
                <w:lang w:val="ro-RO"/>
              </w:rPr>
              <w:t>a</w:t>
            </w:r>
          </w:p>
          <w:p w14:paraId="5C30A48E" w14:textId="77777777" w:rsidR="001C0D88" w:rsidRPr="00AE53EF" w:rsidRDefault="00000000">
            <w:pPr>
              <w:rPr>
                <w:bCs/>
                <w:szCs w:val="22"/>
                <w:lang w:val="ro-RO"/>
              </w:rPr>
            </w:pPr>
            <w:r w:rsidRPr="00AE53EF">
              <w:rPr>
                <w:bCs/>
                <w:szCs w:val="22"/>
                <w:lang w:val="ro-RO"/>
              </w:rPr>
              <w:t xml:space="preserve">AbbVie Limited </w:t>
            </w:r>
          </w:p>
          <w:p w14:paraId="5125D5DE" w14:textId="77777777" w:rsidR="001C0D88" w:rsidRPr="00AE53EF" w:rsidRDefault="00000000">
            <w:pPr>
              <w:tabs>
                <w:tab w:val="clear" w:pos="567"/>
                <w:tab w:val="left" w:pos="562"/>
              </w:tabs>
              <w:suppressAutoHyphens/>
              <w:rPr>
                <w:bCs/>
                <w:szCs w:val="22"/>
                <w:lang w:val="ro-RO"/>
              </w:rPr>
            </w:pPr>
            <w:r w:rsidRPr="00AE53EF">
              <w:rPr>
                <w:bCs/>
                <w:szCs w:val="22"/>
                <w:lang w:val="ro-RO"/>
              </w:rPr>
              <w:t>Tel: +353 (0)1 4287900</w:t>
            </w:r>
          </w:p>
        </w:tc>
        <w:tc>
          <w:tcPr>
            <w:tcW w:w="4680" w:type="dxa"/>
          </w:tcPr>
          <w:p w14:paraId="338A9046" w14:textId="77777777" w:rsidR="001C0D88" w:rsidRPr="00AE53EF" w:rsidRDefault="00000000">
            <w:pPr>
              <w:rPr>
                <w:b/>
                <w:bCs/>
                <w:szCs w:val="22"/>
                <w:lang w:val="ro-RO"/>
              </w:rPr>
            </w:pPr>
            <w:r w:rsidRPr="00AE53EF">
              <w:rPr>
                <w:b/>
                <w:bCs/>
                <w:szCs w:val="22"/>
                <w:lang w:val="ro-RO"/>
              </w:rPr>
              <w:t>Slovenija</w:t>
            </w:r>
          </w:p>
          <w:p w14:paraId="65CD931C" w14:textId="77777777" w:rsidR="001C0D88" w:rsidRPr="00AE53EF" w:rsidRDefault="00000000">
            <w:pPr>
              <w:rPr>
                <w:bCs/>
                <w:szCs w:val="22"/>
                <w:lang w:val="ro-RO"/>
              </w:rPr>
            </w:pPr>
            <w:r w:rsidRPr="00AE53EF">
              <w:rPr>
                <w:bCs/>
                <w:szCs w:val="22"/>
                <w:lang w:val="ro-RO"/>
              </w:rPr>
              <w:t>AbbVie Biofarmacevtska družba d.o.o.</w:t>
            </w:r>
          </w:p>
          <w:p w14:paraId="1A919688" w14:textId="77777777" w:rsidR="001C0D88" w:rsidRPr="00AE53EF" w:rsidRDefault="00000000" w:rsidP="00B04EE8">
            <w:pPr>
              <w:tabs>
                <w:tab w:val="clear" w:pos="567"/>
                <w:tab w:val="left" w:pos="562"/>
              </w:tabs>
              <w:rPr>
                <w:bCs/>
                <w:szCs w:val="22"/>
                <w:lang w:val="ro-RO"/>
              </w:rPr>
            </w:pPr>
            <w:r w:rsidRPr="00AE53EF">
              <w:rPr>
                <w:bCs/>
                <w:szCs w:val="22"/>
                <w:lang w:val="ro-RO"/>
              </w:rPr>
              <w:t>Tel: +386 (1)32 08 060</w:t>
            </w:r>
          </w:p>
          <w:p w14:paraId="5E488E76" w14:textId="77777777" w:rsidR="001C0D88" w:rsidRPr="00AE53EF" w:rsidRDefault="001C0D88" w:rsidP="00B04EE8">
            <w:pPr>
              <w:tabs>
                <w:tab w:val="clear" w:pos="567"/>
                <w:tab w:val="left" w:pos="562"/>
              </w:tabs>
              <w:rPr>
                <w:bCs/>
                <w:szCs w:val="22"/>
                <w:lang w:val="ro-RO"/>
              </w:rPr>
            </w:pPr>
          </w:p>
        </w:tc>
      </w:tr>
      <w:tr w:rsidR="00676F45" w14:paraId="32DEF0C3" w14:textId="77777777" w:rsidTr="00055299">
        <w:trPr>
          <w:gridBefore w:val="1"/>
          <w:wBefore w:w="34" w:type="dxa"/>
        </w:trPr>
        <w:tc>
          <w:tcPr>
            <w:tcW w:w="4646" w:type="dxa"/>
          </w:tcPr>
          <w:p w14:paraId="07A452C6" w14:textId="77777777" w:rsidR="001C0D88" w:rsidRPr="00AE53EF" w:rsidRDefault="00000000" w:rsidP="00B04EE8">
            <w:pPr>
              <w:keepNext/>
              <w:rPr>
                <w:b/>
                <w:bCs/>
                <w:szCs w:val="22"/>
                <w:lang w:val="ro-RO"/>
              </w:rPr>
            </w:pPr>
            <w:r w:rsidRPr="00AE53EF">
              <w:rPr>
                <w:b/>
                <w:bCs/>
                <w:szCs w:val="22"/>
                <w:lang w:val="ro-RO"/>
              </w:rPr>
              <w:t>Ísland</w:t>
            </w:r>
          </w:p>
          <w:p w14:paraId="46082E0D" w14:textId="77777777" w:rsidR="001C0D88" w:rsidRPr="00AE53EF" w:rsidRDefault="00000000" w:rsidP="00B04EE8">
            <w:pPr>
              <w:keepNext/>
              <w:rPr>
                <w:bCs/>
                <w:szCs w:val="22"/>
                <w:lang w:val="ro-RO"/>
              </w:rPr>
            </w:pPr>
            <w:r w:rsidRPr="00AE53EF">
              <w:rPr>
                <w:bCs/>
                <w:szCs w:val="22"/>
                <w:lang w:val="ro-RO"/>
              </w:rPr>
              <w:t>Vistor</w:t>
            </w:r>
            <w:del w:id="3082" w:author="AbbVie10" w:date="2026-04-13T20:35:00Z">
              <w:r w:rsidRPr="00AE53EF">
                <w:rPr>
                  <w:bCs/>
                  <w:szCs w:val="22"/>
                  <w:lang w:val="ro-RO"/>
                </w:rPr>
                <w:delText xml:space="preserve"> hf.</w:delText>
              </w:r>
            </w:del>
          </w:p>
          <w:p w14:paraId="42DB846F" w14:textId="77777777" w:rsidR="001C0D88" w:rsidRPr="00AE53EF" w:rsidRDefault="00000000" w:rsidP="00B04EE8">
            <w:pPr>
              <w:keepNext/>
              <w:tabs>
                <w:tab w:val="clear" w:pos="567"/>
                <w:tab w:val="left" w:pos="562"/>
              </w:tabs>
              <w:rPr>
                <w:bCs/>
                <w:szCs w:val="22"/>
                <w:lang w:val="ro-RO"/>
              </w:rPr>
            </w:pPr>
            <w:r w:rsidRPr="00AE53EF">
              <w:rPr>
                <w:bCs/>
                <w:szCs w:val="22"/>
                <w:lang w:val="ro-RO"/>
              </w:rPr>
              <w:t>Tel: +354 535 7000</w:t>
            </w:r>
          </w:p>
        </w:tc>
        <w:tc>
          <w:tcPr>
            <w:tcW w:w="4680" w:type="dxa"/>
          </w:tcPr>
          <w:p w14:paraId="7A747CBF" w14:textId="77777777" w:rsidR="001C0D88" w:rsidRPr="00AE53EF" w:rsidRDefault="00000000" w:rsidP="00B04EE8">
            <w:pPr>
              <w:keepNext/>
              <w:rPr>
                <w:b/>
                <w:bCs/>
                <w:szCs w:val="22"/>
                <w:lang w:val="ro-RO"/>
              </w:rPr>
            </w:pPr>
            <w:r w:rsidRPr="00AE53EF">
              <w:rPr>
                <w:b/>
                <w:bCs/>
                <w:szCs w:val="22"/>
                <w:lang w:val="ro-RO"/>
              </w:rPr>
              <w:t>Slovenská republika</w:t>
            </w:r>
          </w:p>
          <w:p w14:paraId="61E2B734" w14:textId="77777777" w:rsidR="001C0D88" w:rsidRPr="00AE53EF" w:rsidRDefault="00000000" w:rsidP="00B04EE8">
            <w:pPr>
              <w:keepNext/>
              <w:rPr>
                <w:bCs/>
                <w:szCs w:val="22"/>
                <w:lang w:val="ro-RO"/>
              </w:rPr>
            </w:pPr>
            <w:r w:rsidRPr="00AE53EF">
              <w:rPr>
                <w:bCs/>
                <w:szCs w:val="22"/>
                <w:lang w:val="ro-RO"/>
              </w:rPr>
              <w:t>AbbVie s.r.o.</w:t>
            </w:r>
          </w:p>
          <w:p w14:paraId="519B1DA2" w14:textId="77777777" w:rsidR="001C0D88" w:rsidRPr="00AE53EF" w:rsidRDefault="00000000" w:rsidP="00B04EE8">
            <w:pPr>
              <w:keepNext/>
              <w:tabs>
                <w:tab w:val="clear" w:pos="567"/>
                <w:tab w:val="left" w:pos="562"/>
              </w:tabs>
              <w:rPr>
                <w:bCs/>
                <w:szCs w:val="22"/>
                <w:lang w:val="ro-RO"/>
              </w:rPr>
            </w:pPr>
            <w:r w:rsidRPr="00AE53EF">
              <w:rPr>
                <w:bCs/>
                <w:szCs w:val="22"/>
                <w:lang w:val="ro-RO"/>
              </w:rPr>
              <w:t>Tel: +421 2 5050 0777</w:t>
            </w:r>
          </w:p>
          <w:p w14:paraId="46CC9E3A" w14:textId="77777777" w:rsidR="001C0D88" w:rsidRPr="00AE53EF" w:rsidRDefault="001C0D88" w:rsidP="00B04EE8">
            <w:pPr>
              <w:keepNext/>
              <w:tabs>
                <w:tab w:val="clear" w:pos="567"/>
                <w:tab w:val="left" w:pos="562"/>
              </w:tabs>
              <w:rPr>
                <w:bCs/>
                <w:szCs w:val="22"/>
                <w:lang w:val="ro-RO"/>
              </w:rPr>
            </w:pPr>
          </w:p>
        </w:tc>
      </w:tr>
      <w:tr w:rsidR="00676F45" w:rsidRPr="006C41CA" w14:paraId="52186391" w14:textId="77777777" w:rsidTr="00055299">
        <w:trPr>
          <w:gridBefore w:val="1"/>
          <w:wBefore w:w="34" w:type="dxa"/>
        </w:trPr>
        <w:tc>
          <w:tcPr>
            <w:tcW w:w="4646" w:type="dxa"/>
            <w:hideMark/>
          </w:tcPr>
          <w:p w14:paraId="2DC72C94" w14:textId="77777777" w:rsidR="001C0D88" w:rsidRPr="00AE53EF" w:rsidRDefault="00000000" w:rsidP="00F21911">
            <w:pPr>
              <w:keepNext/>
              <w:rPr>
                <w:b/>
                <w:bCs/>
                <w:szCs w:val="22"/>
                <w:lang w:val="ro-RO"/>
              </w:rPr>
            </w:pPr>
            <w:r w:rsidRPr="00AE53EF">
              <w:rPr>
                <w:b/>
                <w:bCs/>
                <w:szCs w:val="22"/>
                <w:lang w:val="ro-RO"/>
              </w:rPr>
              <w:t>Italia</w:t>
            </w:r>
          </w:p>
          <w:p w14:paraId="4D05E509" w14:textId="77777777" w:rsidR="001C0D88" w:rsidRPr="00AE53EF" w:rsidRDefault="00000000" w:rsidP="00F21911">
            <w:pPr>
              <w:keepNext/>
              <w:rPr>
                <w:bCs/>
                <w:szCs w:val="22"/>
                <w:lang w:val="ro-RO"/>
              </w:rPr>
            </w:pPr>
            <w:r w:rsidRPr="00AE53EF">
              <w:rPr>
                <w:bCs/>
                <w:szCs w:val="22"/>
                <w:lang w:val="ro-RO"/>
              </w:rPr>
              <w:t xml:space="preserve">AbbVie S.r.l. </w:t>
            </w:r>
          </w:p>
          <w:p w14:paraId="763057BE" w14:textId="77777777" w:rsidR="001C0D88" w:rsidRPr="00AE53EF" w:rsidRDefault="00000000" w:rsidP="00F21911">
            <w:pPr>
              <w:keepNext/>
              <w:tabs>
                <w:tab w:val="clear" w:pos="567"/>
                <w:tab w:val="left" w:pos="562"/>
              </w:tabs>
              <w:suppressAutoHyphens/>
              <w:rPr>
                <w:bCs/>
                <w:szCs w:val="22"/>
                <w:lang w:val="ro-RO"/>
              </w:rPr>
            </w:pPr>
            <w:r w:rsidRPr="00AE53EF">
              <w:rPr>
                <w:bCs/>
                <w:szCs w:val="22"/>
                <w:lang w:val="ro-RO"/>
              </w:rPr>
              <w:t>Tel: +39 06 928921</w:t>
            </w:r>
          </w:p>
        </w:tc>
        <w:tc>
          <w:tcPr>
            <w:tcW w:w="4680" w:type="dxa"/>
          </w:tcPr>
          <w:p w14:paraId="37A30D2F" w14:textId="77777777" w:rsidR="001C0D88" w:rsidRPr="00AE53EF" w:rsidRDefault="00000000" w:rsidP="00F21911">
            <w:pPr>
              <w:keepNext/>
              <w:rPr>
                <w:b/>
                <w:bCs/>
                <w:szCs w:val="22"/>
                <w:lang w:val="ro-RO"/>
              </w:rPr>
            </w:pPr>
            <w:r w:rsidRPr="00AE53EF">
              <w:rPr>
                <w:b/>
                <w:bCs/>
                <w:szCs w:val="22"/>
                <w:lang w:val="ro-RO"/>
              </w:rPr>
              <w:t>Suomi/Finland</w:t>
            </w:r>
          </w:p>
          <w:p w14:paraId="053D92FA" w14:textId="77777777" w:rsidR="001C0D88" w:rsidRPr="00AE53EF" w:rsidRDefault="00000000" w:rsidP="00F21911">
            <w:pPr>
              <w:keepNext/>
              <w:rPr>
                <w:bCs/>
                <w:szCs w:val="22"/>
                <w:lang w:val="ro-RO"/>
              </w:rPr>
            </w:pPr>
            <w:r w:rsidRPr="00AE53EF">
              <w:rPr>
                <w:bCs/>
                <w:szCs w:val="22"/>
                <w:lang w:val="ro-RO"/>
              </w:rPr>
              <w:t xml:space="preserve">AbbVie Oy </w:t>
            </w:r>
          </w:p>
          <w:p w14:paraId="263C3E90" w14:textId="77777777" w:rsidR="001C0D88" w:rsidRPr="00AE53EF" w:rsidRDefault="00000000" w:rsidP="00F21911">
            <w:pPr>
              <w:keepNext/>
              <w:tabs>
                <w:tab w:val="clear" w:pos="567"/>
                <w:tab w:val="left" w:pos="562"/>
              </w:tabs>
              <w:rPr>
                <w:bCs/>
                <w:szCs w:val="22"/>
                <w:lang w:val="ro-RO"/>
              </w:rPr>
            </w:pPr>
            <w:r w:rsidRPr="00AE53EF">
              <w:rPr>
                <w:bCs/>
                <w:szCs w:val="22"/>
                <w:lang w:val="ro-RO"/>
              </w:rPr>
              <w:t>Puh/Tel:  +358 (0)10 2411 200</w:t>
            </w:r>
          </w:p>
          <w:p w14:paraId="7038E790" w14:textId="77777777" w:rsidR="001C0D88" w:rsidRPr="00AE53EF" w:rsidRDefault="001C0D88" w:rsidP="00F21911">
            <w:pPr>
              <w:keepNext/>
              <w:tabs>
                <w:tab w:val="clear" w:pos="567"/>
                <w:tab w:val="left" w:pos="562"/>
              </w:tabs>
              <w:rPr>
                <w:bCs/>
                <w:szCs w:val="22"/>
                <w:lang w:val="ro-RO"/>
              </w:rPr>
            </w:pPr>
          </w:p>
        </w:tc>
      </w:tr>
      <w:tr w:rsidR="00676F45" w14:paraId="1AE66F29" w14:textId="77777777" w:rsidTr="00055299">
        <w:trPr>
          <w:gridBefore w:val="1"/>
          <w:wBefore w:w="34" w:type="dxa"/>
        </w:trPr>
        <w:tc>
          <w:tcPr>
            <w:tcW w:w="4646" w:type="dxa"/>
            <w:hideMark/>
          </w:tcPr>
          <w:p w14:paraId="0CB08D04" w14:textId="77777777" w:rsidR="001C0D88" w:rsidRPr="00AE53EF" w:rsidRDefault="00000000" w:rsidP="00621316">
            <w:pPr>
              <w:keepNext/>
              <w:rPr>
                <w:b/>
                <w:bCs/>
                <w:szCs w:val="22"/>
                <w:lang w:val="ro-RO"/>
              </w:rPr>
            </w:pPr>
            <w:r w:rsidRPr="00AE53EF">
              <w:rPr>
                <w:b/>
                <w:bCs/>
                <w:szCs w:val="22"/>
                <w:lang w:val="ro-RO"/>
              </w:rPr>
              <w:t>Κύπρος</w:t>
            </w:r>
          </w:p>
          <w:p w14:paraId="6C1E9609" w14:textId="77777777" w:rsidR="001C0D88" w:rsidRPr="00AE53EF" w:rsidRDefault="00000000" w:rsidP="00621316">
            <w:pPr>
              <w:keepNext/>
              <w:rPr>
                <w:bCs/>
                <w:szCs w:val="22"/>
                <w:lang w:val="ro-RO"/>
              </w:rPr>
            </w:pPr>
            <w:r w:rsidRPr="00AE53EF">
              <w:rPr>
                <w:bCs/>
                <w:szCs w:val="22"/>
                <w:lang w:val="ro-RO"/>
              </w:rPr>
              <w:t>Lifepharma (Z.A.M.) Ltd</w:t>
            </w:r>
          </w:p>
          <w:p w14:paraId="6C6ED153" w14:textId="77777777" w:rsidR="001C0D88" w:rsidRPr="00AE53EF" w:rsidRDefault="00000000" w:rsidP="00621316">
            <w:pPr>
              <w:keepNext/>
              <w:tabs>
                <w:tab w:val="clear" w:pos="567"/>
                <w:tab w:val="left" w:pos="562"/>
              </w:tabs>
              <w:suppressAutoHyphens/>
              <w:rPr>
                <w:bCs/>
                <w:szCs w:val="22"/>
                <w:lang w:val="ro-RO"/>
              </w:rPr>
            </w:pPr>
            <w:r w:rsidRPr="00AE53EF">
              <w:rPr>
                <w:bCs/>
                <w:szCs w:val="22"/>
                <w:lang w:val="ro-RO"/>
              </w:rPr>
              <w:t>Τηλ: +357 22 34 74 40</w:t>
            </w:r>
          </w:p>
        </w:tc>
        <w:tc>
          <w:tcPr>
            <w:tcW w:w="4680" w:type="dxa"/>
          </w:tcPr>
          <w:p w14:paraId="7261594E" w14:textId="77777777" w:rsidR="001C0D88" w:rsidRPr="00AE53EF" w:rsidRDefault="00000000" w:rsidP="00621316">
            <w:pPr>
              <w:keepNext/>
              <w:rPr>
                <w:b/>
                <w:bCs/>
                <w:szCs w:val="22"/>
                <w:lang w:val="ro-RO"/>
              </w:rPr>
            </w:pPr>
            <w:r w:rsidRPr="00AE53EF">
              <w:rPr>
                <w:b/>
                <w:bCs/>
                <w:szCs w:val="22"/>
                <w:lang w:val="ro-RO"/>
              </w:rPr>
              <w:t>Sverige</w:t>
            </w:r>
          </w:p>
          <w:p w14:paraId="1BAC04CB" w14:textId="77777777" w:rsidR="001C0D88" w:rsidRPr="00AE53EF" w:rsidRDefault="00000000" w:rsidP="00621316">
            <w:pPr>
              <w:keepNext/>
              <w:rPr>
                <w:bCs/>
                <w:szCs w:val="22"/>
                <w:lang w:val="ro-RO"/>
              </w:rPr>
            </w:pPr>
            <w:r w:rsidRPr="00AE53EF">
              <w:rPr>
                <w:bCs/>
                <w:szCs w:val="22"/>
                <w:lang w:val="ro-RO"/>
              </w:rPr>
              <w:t>AbbVie AB</w:t>
            </w:r>
          </w:p>
          <w:p w14:paraId="3140922D" w14:textId="77777777" w:rsidR="001C0D88" w:rsidRPr="00AE53EF" w:rsidRDefault="00000000" w:rsidP="00621316">
            <w:pPr>
              <w:keepNext/>
              <w:tabs>
                <w:tab w:val="clear" w:pos="567"/>
                <w:tab w:val="left" w:pos="562"/>
              </w:tabs>
              <w:rPr>
                <w:bCs/>
                <w:szCs w:val="22"/>
                <w:lang w:val="ro-RO"/>
              </w:rPr>
            </w:pPr>
            <w:r w:rsidRPr="00AE53EF">
              <w:rPr>
                <w:bCs/>
                <w:szCs w:val="22"/>
                <w:lang w:val="ro-RO"/>
              </w:rPr>
              <w:t>Tel:  +46 (0)8 684 44 600</w:t>
            </w:r>
          </w:p>
          <w:p w14:paraId="15348531" w14:textId="77777777" w:rsidR="001C0D88" w:rsidRPr="00AE53EF" w:rsidRDefault="001C0D88" w:rsidP="00621316">
            <w:pPr>
              <w:keepNext/>
              <w:tabs>
                <w:tab w:val="clear" w:pos="567"/>
                <w:tab w:val="left" w:pos="562"/>
              </w:tabs>
              <w:rPr>
                <w:bCs/>
                <w:szCs w:val="22"/>
                <w:lang w:val="ro-RO"/>
              </w:rPr>
            </w:pPr>
          </w:p>
        </w:tc>
      </w:tr>
      <w:tr w:rsidR="00676F45" w14:paraId="744F633B" w14:textId="77777777" w:rsidTr="00055299">
        <w:trPr>
          <w:gridBefore w:val="1"/>
          <w:wBefore w:w="34" w:type="dxa"/>
          <w:cantSplit/>
          <w:trHeight w:val="769"/>
        </w:trPr>
        <w:tc>
          <w:tcPr>
            <w:tcW w:w="4646" w:type="dxa"/>
          </w:tcPr>
          <w:p w14:paraId="154340E1" w14:textId="77777777" w:rsidR="001C0D88" w:rsidRPr="00AE53EF" w:rsidRDefault="00000000">
            <w:pPr>
              <w:rPr>
                <w:b/>
                <w:bCs/>
                <w:szCs w:val="22"/>
                <w:lang w:val="ro-RO"/>
              </w:rPr>
            </w:pPr>
            <w:r w:rsidRPr="00AE53EF">
              <w:rPr>
                <w:b/>
                <w:bCs/>
                <w:szCs w:val="22"/>
                <w:lang w:val="ro-RO"/>
              </w:rPr>
              <w:t>Latvija</w:t>
            </w:r>
          </w:p>
          <w:p w14:paraId="501CA811" w14:textId="77777777" w:rsidR="001C0D88" w:rsidRPr="00AE53EF" w:rsidRDefault="00000000">
            <w:pPr>
              <w:rPr>
                <w:bCs/>
                <w:szCs w:val="22"/>
                <w:lang w:val="ro-RO"/>
              </w:rPr>
            </w:pPr>
            <w:r w:rsidRPr="00AE53EF">
              <w:rPr>
                <w:bCs/>
                <w:szCs w:val="22"/>
                <w:lang w:val="ro-RO"/>
              </w:rPr>
              <w:t xml:space="preserve">AbbVie SIA </w:t>
            </w:r>
          </w:p>
          <w:p w14:paraId="76687415" w14:textId="77777777" w:rsidR="001C0D88" w:rsidRPr="00AE53EF" w:rsidRDefault="00000000" w:rsidP="00B04EE8">
            <w:pPr>
              <w:tabs>
                <w:tab w:val="clear" w:pos="567"/>
                <w:tab w:val="left" w:pos="562"/>
              </w:tabs>
              <w:rPr>
                <w:bCs/>
                <w:szCs w:val="22"/>
                <w:lang w:val="ro-RO"/>
              </w:rPr>
            </w:pPr>
            <w:r w:rsidRPr="00AE53EF">
              <w:rPr>
                <w:bCs/>
                <w:szCs w:val="22"/>
                <w:lang w:val="ro-RO"/>
              </w:rPr>
              <w:t>Tel: +371 67605000</w:t>
            </w:r>
          </w:p>
        </w:tc>
        <w:tc>
          <w:tcPr>
            <w:tcW w:w="4680" w:type="dxa"/>
            <w:hideMark/>
          </w:tcPr>
          <w:p w14:paraId="203A36A7" w14:textId="77777777" w:rsidR="001C0D88" w:rsidRPr="00AE53EF" w:rsidRDefault="001C0D88">
            <w:pPr>
              <w:tabs>
                <w:tab w:val="clear" w:pos="567"/>
                <w:tab w:val="left" w:pos="562"/>
              </w:tabs>
              <w:suppressAutoHyphens/>
              <w:rPr>
                <w:bCs/>
                <w:szCs w:val="22"/>
                <w:lang w:val="ro-RO"/>
              </w:rPr>
            </w:pPr>
          </w:p>
        </w:tc>
      </w:tr>
    </w:tbl>
    <w:p w14:paraId="249EC1FA" w14:textId="77777777" w:rsidR="001C0D88" w:rsidRPr="00AE53EF" w:rsidRDefault="001C0D88" w:rsidP="00E518E5">
      <w:pPr>
        <w:numPr>
          <w:ilvl w:val="12"/>
          <w:numId w:val="0"/>
        </w:numPr>
        <w:tabs>
          <w:tab w:val="clear" w:pos="567"/>
        </w:tabs>
        <w:spacing w:line="240" w:lineRule="auto"/>
        <w:ind w:right="-2"/>
        <w:rPr>
          <w:szCs w:val="22"/>
          <w:lang w:val="ro-RO"/>
        </w:rPr>
      </w:pPr>
    </w:p>
    <w:p w14:paraId="79844AE4" w14:textId="77777777" w:rsidR="001C0D88" w:rsidRPr="00AE53EF" w:rsidRDefault="00000000" w:rsidP="00E518E5">
      <w:pPr>
        <w:numPr>
          <w:ilvl w:val="12"/>
          <w:numId w:val="0"/>
        </w:numPr>
        <w:tabs>
          <w:tab w:val="clear" w:pos="567"/>
        </w:tabs>
        <w:spacing w:line="240" w:lineRule="auto"/>
        <w:ind w:right="-2"/>
        <w:outlineLvl w:val="0"/>
        <w:rPr>
          <w:szCs w:val="22"/>
          <w:lang w:val="ro-RO"/>
        </w:rPr>
      </w:pPr>
      <w:r w:rsidRPr="00AE53EF">
        <w:rPr>
          <w:b/>
          <w:szCs w:val="22"/>
          <w:lang w:val="ro-RO"/>
        </w:rPr>
        <w:t xml:space="preserve">Acest prospect a fost revizuit în </w:t>
      </w:r>
    </w:p>
    <w:p w14:paraId="6339FA12" w14:textId="77777777" w:rsidR="001C0D88" w:rsidRPr="00AE53EF" w:rsidRDefault="001C0D88" w:rsidP="00E518E5">
      <w:pPr>
        <w:numPr>
          <w:ilvl w:val="12"/>
          <w:numId w:val="0"/>
        </w:numPr>
        <w:spacing w:line="240" w:lineRule="auto"/>
        <w:ind w:right="-2"/>
        <w:rPr>
          <w:iCs/>
          <w:szCs w:val="22"/>
          <w:lang w:val="ro-RO"/>
        </w:rPr>
      </w:pPr>
    </w:p>
    <w:p w14:paraId="423B7E73" w14:textId="77777777" w:rsidR="001C0D88" w:rsidRPr="00AE53EF" w:rsidRDefault="00000000" w:rsidP="00E518E5">
      <w:pPr>
        <w:numPr>
          <w:ilvl w:val="12"/>
          <w:numId w:val="0"/>
        </w:numPr>
        <w:tabs>
          <w:tab w:val="clear" w:pos="567"/>
        </w:tabs>
        <w:spacing w:line="240" w:lineRule="auto"/>
        <w:ind w:right="-2"/>
        <w:rPr>
          <w:b/>
          <w:szCs w:val="22"/>
          <w:lang w:val="ro-RO"/>
        </w:rPr>
      </w:pPr>
      <w:r w:rsidRPr="00AE53EF">
        <w:rPr>
          <w:b/>
          <w:szCs w:val="22"/>
          <w:lang w:val="ro-RO"/>
        </w:rPr>
        <w:t>Alte surse de informații</w:t>
      </w:r>
    </w:p>
    <w:p w14:paraId="7F6EC98E" w14:textId="77777777" w:rsidR="001C0D88" w:rsidRPr="00AE53EF" w:rsidRDefault="001C0D88" w:rsidP="00E518E5">
      <w:pPr>
        <w:numPr>
          <w:ilvl w:val="12"/>
          <w:numId w:val="0"/>
        </w:numPr>
        <w:spacing w:line="240" w:lineRule="auto"/>
        <w:ind w:right="-2"/>
        <w:rPr>
          <w:szCs w:val="22"/>
          <w:lang w:val="ro-RO"/>
        </w:rPr>
      </w:pPr>
    </w:p>
    <w:p w14:paraId="58374D3D" w14:textId="77777777" w:rsidR="001C0D88" w:rsidRPr="00AE53EF" w:rsidRDefault="00000000" w:rsidP="00E518E5">
      <w:pPr>
        <w:numPr>
          <w:ilvl w:val="12"/>
          <w:numId w:val="0"/>
        </w:numPr>
        <w:spacing w:line="240" w:lineRule="auto"/>
        <w:ind w:right="-2"/>
        <w:rPr>
          <w:szCs w:val="22"/>
          <w:lang w:val="ro-RO"/>
        </w:rPr>
      </w:pPr>
      <w:r w:rsidRPr="00AE53EF">
        <w:rPr>
          <w:szCs w:val="22"/>
          <w:lang w:val="ro-RO"/>
        </w:rPr>
        <w:t xml:space="preserve">Informații detaliate privind acest medicament sunt disponibile pe site-ul Agenției Europene pentru Medicamente: </w:t>
      </w:r>
      <w:r w:rsidR="001C0D88">
        <w:fldChar w:fldCharType="begin"/>
      </w:r>
      <w:r w:rsidR="001C0D88" w:rsidRPr="006C41CA">
        <w:rPr>
          <w:lang w:val="ro-RO"/>
          <w:rPrChange w:id="3083" w:author="AbbVie21" w:date="2026-05-12T17:31:00Z" w16du:dateUtc="2026-05-12T14:31:00Z">
            <w:rPr/>
          </w:rPrChange>
        </w:rPr>
        <w:instrText>HYPERLINK "http://www.ema.europa.eu/"</w:instrText>
      </w:r>
      <w:r w:rsidR="001C0D88">
        <w:fldChar w:fldCharType="separate"/>
      </w:r>
      <w:r w:rsidR="001C0D88" w:rsidRPr="00AE53EF">
        <w:rPr>
          <w:rStyle w:val="Hyperlink"/>
          <w:szCs w:val="22"/>
          <w:lang w:val="ro-RO"/>
        </w:rPr>
        <w:t>http://www.ema.europa.eu</w:t>
      </w:r>
      <w:r w:rsidR="001C0D88">
        <w:fldChar w:fldCharType="end"/>
      </w:r>
      <w:r w:rsidRPr="00AE53EF">
        <w:rPr>
          <w:color w:val="0000FF"/>
          <w:szCs w:val="22"/>
          <w:lang w:val="ro-RO"/>
        </w:rPr>
        <w:t>.</w:t>
      </w:r>
      <w:r w:rsidRPr="00AE53EF">
        <w:rPr>
          <w:iCs/>
          <w:szCs w:val="22"/>
          <w:lang w:val="ro-RO"/>
        </w:rPr>
        <w:t xml:space="preserve"> </w:t>
      </w:r>
    </w:p>
    <w:p w14:paraId="5C9AF25A" w14:textId="77777777" w:rsidR="001C0D88" w:rsidRPr="00AE53EF" w:rsidRDefault="001C0D88" w:rsidP="00E518E5">
      <w:pPr>
        <w:numPr>
          <w:ilvl w:val="12"/>
          <w:numId w:val="0"/>
        </w:numPr>
        <w:spacing w:line="240" w:lineRule="auto"/>
        <w:ind w:right="-2"/>
        <w:rPr>
          <w:szCs w:val="22"/>
          <w:lang w:val="ro-RO"/>
        </w:rPr>
      </w:pPr>
    </w:p>
    <w:p w14:paraId="3F5054B1" w14:textId="77777777" w:rsidR="001C0D88" w:rsidRPr="00AE53EF" w:rsidRDefault="00000000" w:rsidP="008929AA">
      <w:pPr>
        <w:numPr>
          <w:ilvl w:val="12"/>
          <w:numId w:val="0"/>
        </w:numPr>
        <w:ind w:right="-2"/>
        <w:rPr>
          <w:szCs w:val="22"/>
          <w:lang w:val="ro-RO"/>
        </w:rPr>
      </w:pPr>
      <w:r w:rsidRPr="00AE53EF">
        <w:rPr>
          <w:szCs w:val="22"/>
          <w:lang w:val="ro-RO"/>
        </w:rPr>
        <w:t>Acest prospect este disponibil în toate limbile UE/SEE pe site-ul Agenției Europene pentru Medicamente.</w:t>
      </w:r>
    </w:p>
    <w:p w14:paraId="07CDD6A8" w14:textId="77777777" w:rsidR="001C0D88" w:rsidRPr="00AE53EF" w:rsidRDefault="001C0D88" w:rsidP="008929AA">
      <w:pPr>
        <w:numPr>
          <w:ilvl w:val="12"/>
          <w:numId w:val="0"/>
        </w:numPr>
        <w:ind w:right="-2"/>
        <w:rPr>
          <w:szCs w:val="22"/>
          <w:lang w:val="ro-RO"/>
        </w:rPr>
      </w:pPr>
    </w:p>
    <w:p w14:paraId="7EB0A206" w14:textId="77777777" w:rsidR="001C0D88" w:rsidRPr="00AE53EF" w:rsidRDefault="00000000" w:rsidP="008929AA">
      <w:pPr>
        <w:numPr>
          <w:ilvl w:val="12"/>
          <w:numId w:val="0"/>
        </w:numPr>
        <w:ind w:right="-2"/>
        <w:rPr>
          <w:b/>
          <w:color w:val="000000" w:themeColor="text1"/>
          <w:lang w:val="ro-RO"/>
        </w:rPr>
      </w:pPr>
      <w:r w:rsidRPr="00AE53EF">
        <w:rPr>
          <w:b/>
          <w:color w:val="000000" w:themeColor="text1"/>
          <w:lang w:val="ro-RO"/>
        </w:rPr>
        <w:t xml:space="preserve">Pentru a asculta o variantă a acestui prospect sau pentru a solicita un exemplar al acestui prospect transpus în </w:t>
      </w:r>
      <w:r w:rsidRPr="00AE53EF">
        <w:rPr>
          <w:b/>
          <w:color w:val="000000" w:themeColor="text1"/>
          <w:highlight w:val="lightGray"/>
          <w:lang w:val="ro-RO"/>
        </w:rPr>
        <w:t>&lt;Braille&gt;, &lt;scris cu litere mai mari&gt; sau &lt;în varianta audio&gt;</w:t>
      </w:r>
      <w:r w:rsidRPr="00AE53EF">
        <w:rPr>
          <w:b/>
          <w:color w:val="000000" w:themeColor="text1"/>
          <w:lang w:val="ro-RO"/>
        </w:rPr>
        <w:t xml:space="preserve"> contactaţi reprezentanța locală a deținătorului autorizației de punere pe piață.</w:t>
      </w:r>
    </w:p>
    <w:p w14:paraId="5DECD9FF" w14:textId="77777777" w:rsidR="001C0D88" w:rsidRPr="00AE53EF" w:rsidRDefault="001C0D88" w:rsidP="00A71A8E">
      <w:pPr>
        <w:tabs>
          <w:tab w:val="clear" w:pos="567"/>
        </w:tabs>
        <w:spacing w:line="240" w:lineRule="auto"/>
        <w:rPr>
          <w:color w:val="000000"/>
          <w:szCs w:val="22"/>
          <w:lang w:val="ro-RO"/>
        </w:rPr>
      </w:pPr>
    </w:p>
    <w:sectPr w:rsidR="001C0D88" w:rsidRPr="00AE53EF" w:rsidSect="001C0D88">
      <w:headerReference w:type="even" r:id="rId20"/>
      <w:headerReference w:type="default" r:id="rId21"/>
      <w:footerReference w:type="even" r:id="rId22"/>
      <w:footerReference w:type="default" r:id="rId23"/>
      <w:headerReference w:type="first" r:id="rId24"/>
      <w:footerReference w:type="first" r:id="rId25"/>
      <w:endnotePr>
        <w:numFmt w:val="decimal"/>
      </w:endnotePr>
      <w:pgSz w:w="11907" w:h="16839" w:code="9"/>
      <w:pgMar w:top="1133" w:right="1417" w:bottom="1133"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FF0E3" w14:textId="77777777" w:rsidR="00F32619" w:rsidRDefault="00F32619">
      <w:pPr>
        <w:spacing w:line="240" w:lineRule="auto"/>
      </w:pPr>
      <w:r>
        <w:separator/>
      </w:r>
    </w:p>
  </w:endnote>
  <w:endnote w:type="continuationSeparator" w:id="0">
    <w:p w14:paraId="29F04716" w14:textId="77777777" w:rsidR="00F32619" w:rsidRDefault="00F326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NeueLT Pro 55 Roman">
    <w:altName w:val="Arial"/>
    <w:panose1 w:val="00000000000000000000"/>
    <w:charset w:val="00"/>
    <w:family w:val="roman"/>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TimesNewRoman">
    <w:altName w:val="Yu Gothic"/>
    <w:panose1 w:val="00000000000000000000"/>
    <w:charset w:val="80"/>
    <w:family w:val="auto"/>
    <w:notTrueType/>
    <w:pitch w:val="default"/>
    <w:sig w:usb0="00000003" w:usb1="08070000" w:usb2="00000010" w:usb3="00000000" w:csb0="00020001" w:csb1="00000000"/>
  </w:font>
  <w:font w:name="Times">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4EEA6" w14:textId="77777777" w:rsidR="001C0D88" w:rsidRDefault="001C0D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22855" w14:textId="77777777" w:rsidR="001C0D88" w:rsidRDefault="00000000">
    <w:pPr>
      <w:pStyle w:val="Footer"/>
      <w:tabs>
        <w:tab w:val="right" w:pos="8931"/>
      </w:tabs>
      <w:ind w:right="96"/>
      <w:jc w:val="center"/>
    </w:pPr>
    <w:r>
      <w:fldChar w:fldCharType="begin"/>
    </w:r>
    <w:r>
      <w:instrText xml:space="preserve"> EQ </w:instrText>
    </w:r>
    <w:r>
      <w:fldChar w:fldCharType="separate"/>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32</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7073E" w14:textId="77777777" w:rsidR="001C0D88" w:rsidRDefault="00000000">
    <w:pPr>
      <w:pStyle w:val="Footer"/>
      <w:tabs>
        <w:tab w:val="right" w:pos="8931"/>
      </w:tabs>
      <w:ind w:right="96"/>
      <w:jc w:val="center"/>
    </w:pPr>
    <w:r>
      <w:fldChar w:fldCharType="begin"/>
    </w:r>
    <w:r>
      <w:instrText xml:space="preserve"> EQ </w:instrText>
    </w:r>
    <w:r>
      <w:fldChar w:fldCharType="separate"/>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0924D" w14:textId="77777777" w:rsidR="00F32619" w:rsidRDefault="00F32619">
      <w:pPr>
        <w:spacing w:line="240" w:lineRule="auto"/>
      </w:pPr>
      <w:r>
        <w:separator/>
      </w:r>
    </w:p>
  </w:footnote>
  <w:footnote w:type="continuationSeparator" w:id="0">
    <w:p w14:paraId="638C8BE3" w14:textId="77777777" w:rsidR="00F32619" w:rsidRDefault="00F326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3F0B7" w14:textId="77777777" w:rsidR="001C0D88" w:rsidRDefault="001C0D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D743" w14:textId="77777777" w:rsidR="001C0D88" w:rsidRDefault="001C0D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88BB2" w14:textId="77777777" w:rsidR="001C0D88" w:rsidRDefault="001C0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7A282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9D863D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F4E357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6D05BC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6183C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1E1F4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16C3C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C22D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46E6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56EB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934A3"/>
    <w:multiLevelType w:val="hybridMultilevel"/>
    <w:tmpl w:val="A4165F68"/>
    <w:lvl w:ilvl="0" w:tplc="E8C6932C">
      <w:start w:val="1"/>
      <w:numFmt w:val="bullet"/>
      <w:lvlText w:val=""/>
      <w:lvlJc w:val="left"/>
      <w:pPr>
        <w:ind w:left="774" w:hanging="360"/>
      </w:pPr>
      <w:rPr>
        <w:rFonts w:ascii="Symbol" w:hAnsi="Symbol" w:hint="default"/>
      </w:rPr>
    </w:lvl>
    <w:lvl w:ilvl="1" w:tplc="9E780E6A" w:tentative="1">
      <w:start w:val="1"/>
      <w:numFmt w:val="bullet"/>
      <w:lvlText w:val="o"/>
      <w:lvlJc w:val="left"/>
      <w:pPr>
        <w:ind w:left="1494" w:hanging="360"/>
      </w:pPr>
      <w:rPr>
        <w:rFonts w:ascii="Courier New" w:hAnsi="Courier New" w:cs="Courier New" w:hint="default"/>
      </w:rPr>
    </w:lvl>
    <w:lvl w:ilvl="2" w:tplc="4120DFA8" w:tentative="1">
      <w:start w:val="1"/>
      <w:numFmt w:val="bullet"/>
      <w:lvlText w:val=""/>
      <w:lvlJc w:val="left"/>
      <w:pPr>
        <w:ind w:left="2214" w:hanging="360"/>
      </w:pPr>
      <w:rPr>
        <w:rFonts w:ascii="Wingdings" w:hAnsi="Wingdings" w:hint="default"/>
      </w:rPr>
    </w:lvl>
    <w:lvl w:ilvl="3" w:tplc="DC847642" w:tentative="1">
      <w:start w:val="1"/>
      <w:numFmt w:val="bullet"/>
      <w:lvlText w:val=""/>
      <w:lvlJc w:val="left"/>
      <w:pPr>
        <w:ind w:left="2934" w:hanging="360"/>
      </w:pPr>
      <w:rPr>
        <w:rFonts w:ascii="Symbol" w:hAnsi="Symbol" w:hint="default"/>
      </w:rPr>
    </w:lvl>
    <w:lvl w:ilvl="4" w:tplc="544C704E" w:tentative="1">
      <w:start w:val="1"/>
      <w:numFmt w:val="bullet"/>
      <w:lvlText w:val="o"/>
      <w:lvlJc w:val="left"/>
      <w:pPr>
        <w:ind w:left="3654" w:hanging="360"/>
      </w:pPr>
      <w:rPr>
        <w:rFonts w:ascii="Courier New" w:hAnsi="Courier New" w:cs="Courier New" w:hint="default"/>
      </w:rPr>
    </w:lvl>
    <w:lvl w:ilvl="5" w:tplc="D81C4314" w:tentative="1">
      <w:start w:val="1"/>
      <w:numFmt w:val="bullet"/>
      <w:lvlText w:val=""/>
      <w:lvlJc w:val="left"/>
      <w:pPr>
        <w:ind w:left="4374" w:hanging="360"/>
      </w:pPr>
      <w:rPr>
        <w:rFonts w:ascii="Wingdings" w:hAnsi="Wingdings" w:hint="default"/>
      </w:rPr>
    </w:lvl>
    <w:lvl w:ilvl="6" w:tplc="E6641106" w:tentative="1">
      <w:start w:val="1"/>
      <w:numFmt w:val="bullet"/>
      <w:lvlText w:val=""/>
      <w:lvlJc w:val="left"/>
      <w:pPr>
        <w:ind w:left="5094" w:hanging="360"/>
      </w:pPr>
      <w:rPr>
        <w:rFonts w:ascii="Symbol" w:hAnsi="Symbol" w:hint="default"/>
      </w:rPr>
    </w:lvl>
    <w:lvl w:ilvl="7" w:tplc="553C4312" w:tentative="1">
      <w:start w:val="1"/>
      <w:numFmt w:val="bullet"/>
      <w:lvlText w:val="o"/>
      <w:lvlJc w:val="left"/>
      <w:pPr>
        <w:ind w:left="5814" w:hanging="360"/>
      </w:pPr>
      <w:rPr>
        <w:rFonts w:ascii="Courier New" w:hAnsi="Courier New" w:cs="Courier New" w:hint="default"/>
      </w:rPr>
    </w:lvl>
    <w:lvl w:ilvl="8" w:tplc="56C2B37C" w:tentative="1">
      <w:start w:val="1"/>
      <w:numFmt w:val="bullet"/>
      <w:lvlText w:val=""/>
      <w:lvlJc w:val="left"/>
      <w:pPr>
        <w:ind w:left="6534" w:hanging="360"/>
      </w:pPr>
      <w:rPr>
        <w:rFonts w:ascii="Wingdings" w:hAnsi="Wingdings" w:hint="default"/>
      </w:rPr>
    </w:lvl>
  </w:abstractNum>
  <w:abstractNum w:abstractNumId="11" w15:restartNumberingAfterBreak="0">
    <w:nsid w:val="03FB6F6C"/>
    <w:multiLevelType w:val="hybridMultilevel"/>
    <w:tmpl w:val="F72CDC30"/>
    <w:lvl w:ilvl="0" w:tplc="3CF860E6">
      <w:start w:val="1"/>
      <w:numFmt w:val="bullet"/>
      <w:lvlText w:val=""/>
      <w:lvlJc w:val="left"/>
      <w:pPr>
        <w:ind w:left="720" w:hanging="360"/>
      </w:pPr>
      <w:rPr>
        <w:rFonts w:ascii="Symbol" w:hAnsi="Symbol" w:hint="default"/>
      </w:rPr>
    </w:lvl>
    <w:lvl w:ilvl="1" w:tplc="F438CD9A" w:tentative="1">
      <w:start w:val="1"/>
      <w:numFmt w:val="bullet"/>
      <w:lvlText w:val="o"/>
      <w:lvlJc w:val="left"/>
      <w:pPr>
        <w:ind w:left="1440" w:hanging="360"/>
      </w:pPr>
      <w:rPr>
        <w:rFonts w:ascii="Courier New" w:hAnsi="Courier New" w:cs="Courier New" w:hint="default"/>
      </w:rPr>
    </w:lvl>
    <w:lvl w:ilvl="2" w:tplc="4B48A1D4" w:tentative="1">
      <w:start w:val="1"/>
      <w:numFmt w:val="bullet"/>
      <w:lvlText w:val=""/>
      <w:lvlJc w:val="left"/>
      <w:pPr>
        <w:ind w:left="2160" w:hanging="360"/>
      </w:pPr>
      <w:rPr>
        <w:rFonts w:ascii="Wingdings" w:hAnsi="Wingdings" w:hint="default"/>
      </w:rPr>
    </w:lvl>
    <w:lvl w:ilvl="3" w:tplc="EA58F106" w:tentative="1">
      <w:start w:val="1"/>
      <w:numFmt w:val="bullet"/>
      <w:lvlText w:val=""/>
      <w:lvlJc w:val="left"/>
      <w:pPr>
        <w:ind w:left="2880" w:hanging="360"/>
      </w:pPr>
      <w:rPr>
        <w:rFonts w:ascii="Symbol" w:hAnsi="Symbol" w:hint="default"/>
      </w:rPr>
    </w:lvl>
    <w:lvl w:ilvl="4" w:tplc="1CB243FA" w:tentative="1">
      <w:start w:val="1"/>
      <w:numFmt w:val="bullet"/>
      <w:lvlText w:val="o"/>
      <w:lvlJc w:val="left"/>
      <w:pPr>
        <w:ind w:left="3600" w:hanging="360"/>
      </w:pPr>
      <w:rPr>
        <w:rFonts w:ascii="Courier New" w:hAnsi="Courier New" w:cs="Courier New" w:hint="default"/>
      </w:rPr>
    </w:lvl>
    <w:lvl w:ilvl="5" w:tplc="4052E63E" w:tentative="1">
      <w:start w:val="1"/>
      <w:numFmt w:val="bullet"/>
      <w:lvlText w:val=""/>
      <w:lvlJc w:val="left"/>
      <w:pPr>
        <w:ind w:left="4320" w:hanging="360"/>
      </w:pPr>
      <w:rPr>
        <w:rFonts w:ascii="Wingdings" w:hAnsi="Wingdings" w:hint="default"/>
      </w:rPr>
    </w:lvl>
    <w:lvl w:ilvl="6" w:tplc="91701F90" w:tentative="1">
      <w:start w:val="1"/>
      <w:numFmt w:val="bullet"/>
      <w:lvlText w:val=""/>
      <w:lvlJc w:val="left"/>
      <w:pPr>
        <w:ind w:left="5040" w:hanging="360"/>
      </w:pPr>
      <w:rPr>
        <w:rFonts w:ascii="Symbol" w:hAnsi="Symbol" w:hint="default"/>
      </w:rPr>
    </w:lvl>
    <w:lvl w:ilvl="7" w:tplc="25CC88F8" w:tentative="1">
      <w:start w:val="1"/>
      <w:numFmt w:val="bullet"/>
      <w:lvlText w:val="o"/>
      <w:lvlJc w:val="left"/>
      <w:pPr>
        <w:ind w:left="5760" w:hanging="360"/>
      </w:pPr>
      <w:rPr>
        <w:rFonts w:ascii="Courier New" w:hAnsi="Courier New" w:cs="Courier New" w:hint="default"/>
      </w:rPr>
    </w:lvl>
    <w:lvl w:ilvl="8" w:tplc="1D86E780" w:tentative="1">
      <w:start w:val="1"/>
      <w:numFmt w:val="bullet"/>
      <w:lvlText w:val=""/>
      <w:lvlJc w:val="left"/>
      <w:pPr>
        <w:ind w:left="6480" w:hanging="360"/>
      </w:pPr>
      <w:rPr>
        <w:rFonts w:ascii="Wingdings" w:hAnsi="Wingdings" w:hint="default"/>
      </w:rPr>
    </w:lvl>
  </w:abstractNum>
  <w:abstractNum w:abstractNumId="12" w15:restartNumberingAfterBreak="0">
    <w:nsid w:val="09C44CC1"/>
    <w:multiLevelType w:val="hybridMultilevel"/>
    <w:tmpl w:val="87E4AE38"/>
    <w:lvl w:ilvl="0" w:tplc="371807C6">
      <w:start w:val="1"/>
      <w:numFmt w:val="bullet"/>
      <w:lvlText w:val=""/>
      <w:lvlJc w:val="left"/>
      <w:pPr>
        <w:tabs>
          <w:tab w:val="num" w:pos="927"/>
        </w:tabs>
        <w:ind w:left="927" w:hanging="360"/>
      </w:pPr>
      <w:rPr>
        <w:rFonts w:ascii="Symbol" w:hAnsi="Symbol" w:hint="default"/>
      </w:rPr>
    </w:lvl>
    <w:lvl w:ilvl="1" w:tplc="93E05C36">
      <w:start w:val="1"/>
      <w:numFmt w:val="bullet"/>
      <w:lvlText w:val="o"/>
      <w:lvlJc w:val="left"/>
      <w:pPr>
        <w:tabs>
          <w:tab w:val="num" w:pos="1647"/>
        </w:tabs>
        <w:ind w:left="1647" w:hanging="360"/>
      </w:pPr>
      <w:rPr>
        <w:rFonts w:ascii="Courier New" w:hAnsi="Courier New" w:cs="Courier New" w:hint="default"/>
      </w:rPr>
    </w:lvl>
    <w:lvl w:ilvl="2" w:tplc="E4B223A8" w:tentative="1">
      <w:start w:val="1"/>
      <w:numFmt w:val="bullet"/>
      <w:lvlText w:val=""/>
      <w:lvlJc w:val="left"/>
      <w:pPr>
        <w:tabs>
          <w:tab w:val="num" w:pos="2367"/>
        </w:tabs>
        <w:ind w:left="2367" w:hanging="360"/>
      </w:pPr>
      <w:rPr>
        <w:rFonts w:ascii="Wingdings" w:hAnsi="Wingdings" w:hint="default"/>
      </w:rPr>
    </w:lvl>
    <w:lvl w:ilvl="3" w:tplc="5A6C506C" w:tentative="1">
      <w:start w:val="1"/>
      <w:numFmt w:val="bullet"/>
      <w:lvlText w:val=""/>
      <w:lvlJc w:val="left"/>
      <w:pPr>
        <w:tabs>
          <w:tab w:val="num" w:pos="3087"/>
        </w:tabs>
        <w:ind w:left="3087" w:hanging="360"/>
      </w:pPr>
      <w:rPr>
        <w:rFonts w:ascii="Symbol" w:hAnsi="Symbol" w:hint="default"/>
      </w:rPr>
    </w:lvl>
    <w:lvl w:ilvl="4" w:tplc="CABAE85E" w:tentative="1">
      <w:start w:val="1"/>
      <w:numFmt w:val="bullet"/>
      <w:lvlText w:val="o"/>
      <w:lvlJc w:val="left"/>
      <w:pPr>
        <w:tabs>
          <w:tab w:val="num" w:pos="3807"/>
        </w:tabs>
        <w:ind w:left="3807" w:hanging="360"/>
      </w:pPr>
      <w:rPr>
        <w:rFonts w:ascii="Courier New" w:hAnsi="Courier New" w:cs="Courier New" w:hint="default"/>
      </w:rPr>
    </w:lvl>
    <w:lvl w:ilvl="5" w:tplc="16948DDE" w:tentative="1">
      <w:start w:val="1"/>
      <w:numFmt w:val="bullet"/>
      <w:lvlText w:val=""/>
      <w:lvlJc w:val="left"/>
      <w:pPr>
        <w:tabs>
          <w:tab w:val="num" w:pos="4527"/>
        </w:tabs>
        <w:ind w:left="4527" w:hanging="360"/>
      </w:pPr>
      <w:rPr>
        <w:rFonts w:ascii="Wingdings" w:hAnsi="Wingdings" w:hint="default"/>
      </w:rPr>
    </w:lvl>
    <w:lvl w:ilvl="6" w:tplc="05CA9642" w:tentative="1">
      <w:start w:val="1"/>
      <w:numFmt w:val="bullet"/>
      <w:lvlText w:val=""/>
      <w:lvlJc w:val="left"/>
      <w:pPr>
        <w:tabs>
          <w:tab w:val="num" w:pos="5247"/>
        </w:tabs>
        <w:ind w:left="5247" w:hanging="360"/>
      </w:pPr>
      <w:rPr>
        <w:rFonts w:ascii="Symbol" w:hAnsi="Symbol" w:hint="default"/>
      </w:rPr>
    </w:lvl>
    <w:lvl w:ilvl="7" w:tplc="DD3A8ECC" w:tentative="1">
      <w:start w:val="1"/>
      <w:numFmt w:val="bullet"/>
      <w:lvlText w:val="o"/>
      <w:lvlJc w:val="left"/>
      <w:pPr>
        <w:tabs>
          <w:tab w:val="num" w:pos="5967"/>
        </w:tabs>
        <w:ind w:left="5967" w:hanging="360"/>
      </w:pPr>
      <w:rPr>
        <w:rFonts w:ascii="Courier New" w:hAnsi="Courier New" w:cs="Courier New" w:hint="default"/>
      </w:rPr>
    </w:lvl>
    <w:lvl w:ilvl="8" w:tplc="B78AD048"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18745BCE"/>
    <w:multiLevelType w:val="hybridMultilevel"/>
    <w:tmpl w:val="1F30BD0C"/>
    <w:lvl w:ilvl="0" w:tplc="1E0E51EA">
      <w:start w:val="1"/>
      <w:numFmt w:val="bullet"/>
      <w:lvlText w:val=""/>
      <w:lvlJc w:val="left"/>
      <w:pPr>
        <w:ind w:left="360" w:hanging="360"/>
      </w:pPr>
      <w:rPr>
        <w:rFonts w:ascii="Symbol" w:hAnsi="Symbol" w:hint="default"/>
      </w:rPr>
    </w:lvl>
    <w:lvl w:ilvl="1" w:tplc="0B541B7A">
      <w:start w:val="1"/>
      <w:numFmt w:val="decimal"/>
      <w:lvlText w:val="%2."/>
      <w:lvlJc w:val="left"/>
      <w:pPr>
        <w:ind w:left="644" w:hanging="360"/>
      </w:pPr>
      <w:rPr>
        <w:rFonts w:hint="default"/>
      </w:rPr>
    </w:lvl>
    <w:lvl w:ilvl="2" w:tplc="8B269E88" w:tentative="1">
      <w:start w:val="1"/>
      <w:numFmt w:val="bullet"/>
      <w:lvlText w:val=""/>
      <w:lvlJc w:val="left"/>
      <w:pPr>
        <w:ind w:left="1800" w:hanging="360"/>
      </w:pPr>
      <w:rPr>
        <w:rFonts w:ascii="Wingdings" w:hAnsi="Wingdings" w:hint="default"/>
      </w:rPr>
    </w:lvl>
    <w:lvl w:ilvl="3" w:tplc="4BF21038" w:tentative="1">
      <w:start w:val="1"/>
      <w:numFmt w:val="bullet"/>
      <w:lvlText w:val=""/>
      <w:lvlJc w:val="left"/>
      <w:pPr>
        <w:ind w:left="2520" w:hanging="360"/>
      </w:pPr>
      <w:rPr>
        <w:rFonts w:ascii="Symbol" w:hAnsi="Symbol" w:hint="default"/>
      </w:rPr>
    </w:lvl>
    <w:lvl w:ilvl="4" w:tplc="7694874E" w:tentative="1">
      <w:start w:val="1"/>
      <w:numFmt w:val="bullet"/>
      <w:lvlText w:val="o"/>
      <w:lvlJc w:val="left"/>
      <w:pPr>
        <w:ind w:left="3240" w:hanging="360"/>
      </w:pPr>
      <w:rPr>
        <w:rFonts w:ascii="Courier New" w:hAnsi="Courier New" w:cs="Courier New" w:hint="default"/>
      </w:rPr>
    </w:lvl>
    <w:lvl w:ilvl="5" w:tplc="311EA15E" w:tentative="1">
      <w:start w:val="1"/>
      <w:numFmt w:val="bullet"/>
      <w:lvlText w:val=""/>
      <w:lvlJc w:val="left"/>
      <w:pPr>
        <w:ind w:left="3960" w:hanging="360"/>
      </w:pPr>
      <w:rPr>
        <w:rFonts w:ascii="Wingdings" w:hAnsi="Wingdings" w:hint="default"/>
      </w:rPr>
    </w:lvl>
    <w:lvl w:ilvl="6" w:tplc="2E76EE92" w:tentative="1">
      <w:start w:val="1"/>
      <w:numFmt w:val="bullet"/>
      <w:lvlText w:val=""/>
      <w:lvlJc w:val="left"/>
      <w:pPr>
        <w:ind w:left="4680" w:hanging="360"/>
      </w:pPr>
      <w:rPr>
        <w:rFonts w:ascii="Symbol" w:hAnsi="Symbol" w:hint="default"/>
      </w:rPr>
    </w:lvl>
    <w:lvl w:ilvl="7" w:tplc="EA2E6AFC" w:tentative="1">
      <w:start w:val="1"/>
      <w:numFmt w:val="bullet"/>
      <w:lvlText w:val="o"/>
      <w:lvlJc w:val="left"/>
      <w:pPr>
        <w:ind w:left="5400" w:hanging="360"/>
      </w:pPr>
      <w:rPr>
        <w:rFonts w:ascii="Courier New" w:hAnsi="Courier New" w:cs="Courier New" w:hint="default"/>
      </w:rPr>
    </w:lvl>
    <w:lvl w:ilvl="8" w:tplc="A030F93A" w:tentative="1">
      <w:start w:val="1"/>
      <w:numFmt w:val="bullet"/>
      <w:lvlText w:val=""/>
      <w:lvlJc w:val="left"/>
      <w:pPr>
        <w:ind w:left="6120" w:hanging="360"/>
      </w:pPr>
      <w:rPr>
        <w:rFonts w:ascii="Wingdings" w:hAnsi="Wingdings" w:hint="default"/>
      </w:rPr>
    </w:lvl>
  </w:abstractNum>
  <w:abstractNum w:abstractNumId="14" w15:restartNumberingAfterBreak="0">
    <w:nsid w:val="1E1D72C7"/>
    <w:multiLevelType w:val="hybridMultilevel"/>
    <w:tmpl w:val="0810ACD6"/>
    <w:lvl w:ilvl="0" w:tplc="307694C6">
      <w:start w:val="1"/>
      <w:numFmt w:val="bullet"/>
      <w:lvlText w:val=""/>
      <w:lvlJc w:val="left"/>
      <w:pPr>
        <w:ind w:left="720" w:hanging="360"/>
      </w:pPr>
      <w:rPr>
        <w:rFonts w:ascii="Symbol" w:hAnsi="Symbol" w:hint="default"/>
      </w:rPr>
    </w:lvl>
    <w:lvl w:ilvl="1" w:tplc="F96A166A" w:tentative="1">
      <w:start w:val="1"/>
      <w:numFmt w:val="bullet"/>
      <w:lvlText w:val="o"/>
      <w:lvlJc w:val="left"/>
      <w:pPr>
        <w:ind w:left="1440" w:hanging="360"/>
      </w:pPr>
      <w:rPr>
        <w:rFonts w:ascii="Courier New" w:hAnsi="Courier New" w:cs="Courier New" w:hint="default"/>
      </w:rPr>
    </w:lvl>
    <w:lvl w:ilvl="2" w:tplc="58C29E40" w:tentative="1">
      <w:start w:val="1"/>
      <w:numFmt w:val="bullet"/>
      <w:lvlText w:val=""/>
      <w:lvlJc w:val="left"/>
      <w:pPr>
        <w:ind w:left="2160" w:hanging="360"/>
      </w:pPr>
      <w:rPr>
        <w:rFonts w:ascii="Wingdings" w:hAnsi="Wingdings" w:hint="default"/>
      </w:rPr>
    </w:lvl>
    <w:lvl w:ilvl="3" w:tplc="805018A2" w:tentative="1">
      <w:start w:val="1"/>
      <w:numFmt w:val="bullet"/>
      <w:lvlText w:val=""/>
      <w:lvlJc w:val="left"/>
      <w:pPr>
        <w:ind w:left="2880" w:hanging="360"/>
      </w:pPr>
      <w:rPr>
        <w:rFonts w:ascii="Symbol" w:hAnsi="Symbol" w:hint="default"/>
      </w:rPr>
    </w:lvl>
    <w:lvl w:ilvl="4" w:tplc="725A6044" w:tentative="1">
      <w:start w:val="1"/>
      <w:numFmt w:val="bullet"/>
      <w:lvlText w:val="o"/>
      <w:lvlJc w:val="left"/>
      <w:pPr>
        <w:ind w:left="3600" w:hanging="360"/>
      </w:pPr>
      <w:rPr>
        <w:rFonts w:ascii="Courier New" w:hAnsi="Courier New" w:cs="Courier New" w:hint="default"/>
      </w:rPr>
    </w:lvl>
    <w:lvl w:ilvl="5" w:tplc="6D000380" w:tentative="1">
      <w:start w:val="1"/>
      <w:numFmt w:val="bullet"/>
      <w:lvlText w:val=""/>
      <w:lvlJc w:val="left"/>
      <w:pPr>
        <w:ind w:left="4320" w:hanging="360"/>
      </w:pPr>
      <w:rPr>
        <w:rFonts w:ascii="Wingdings" w:hAnsi="Wingdings" w:hint="default"/>
      </w:rPr>
    </w:lvl>
    <w:lvl w:ilvl="6" w:tplc="B86EF312" w:tentative="1">
      <w:start w:val="1"/>
      <w:numFmt w:val="bullet"/>
      <w:lvlText w:val=""/>
      <w:lvlJc w:val="left"/>
      <w:pPr>
        <w:ind w:left="5040" w:hanging="360"/>
      </w:pPr>
      <w:rPr>
        <w:rFonts w:ascii="Symbol" w:hAnsi="Symbol" w:hint="default"/>
      </w:rPr>
    </w:lvl>
    <w:lvl w:ilvl="7" w:tplc="87F2BDA4" w:tentative="1">
      <w:start w:val="1"/>
      <w:numFmt w:val="bullet"/>
      <w:lvlText w:val="o"/>
      <w:lvlJc w:val="left"/>
      <w:pPr>
        <w:ind w:left="5760" w:hanging="360"/>
      </w:pPr>
      <w:rPr>
        <w:rFonts w:ascii="Courier New" w:hAnsi="Courier New" w:cs="Courier New" w:hint="default"/>
      </w:rPr>
    </w:lvl>
    <w:lvl w:ilvl="8" w:tplc="D58E4822" w:tentative="1">
      <w:start w:val="1"/>
      <w:numFmt w:val="bullet"/>
      <w:lvlText w:val=""/>
      <w:lvlJc w:val="left"/>
      <w:pPr>
        <w:ind w:left="6480" w:hanging="360"/>
      </w:pPr>
      <w:rPr>
        <w:rFonts w:ascii="Wingdings" w:hAnsi="Wingdings" w:hint="default"/>
      </w:rPr>
    </w:lvl>
  </w:abstractNum>
  <w:abstractNum w:abstractNumId="15" w15:restartNumberingAfterBreak="0">
    <w:nsid w:val="1E4A3B32"/>
    <w:multiLevelType w:val="hybridMultilevel"/>
    <w:tmpl w:val="52F87B3A"/>
    <w:lvl w:ilvl="0" w:tplc="4E5485AC">
      <w:start w:val="1"/>
      <w:numFmt w:val="bullet"/>
      <w:lvlText w:val=""/>
      <w:lvlJc w:val="left"/>
      <w:pPr>
        <w:ind w:left="720" w:hanging="360"/>
      </w:pPr>
      <w:rPr>
        <w:rFonts w:ascii="Symbol" w:hAnsi="Symbol" w:hint="default"/>
      </w:rPr>
    </w:lvl>
    <w:lvl w:ilvl="1" w:tplc="A5566034" w:tentative="1">
      <w:start w:val="1"/>
      <w:numFmt w:val="bullet"/>
      <w:lvlText w:val="o"/>
      <w:lvlJc w:val="left"/>
      <w:pPr>
        <w:ind w:left="1440" w:hanging="360"/>
      </w:pPr>
      <w:rPr>
        <w:rFonts w:ascii="Courier New" w:hAnsi="Courier New" w:cs="Courier New" w:hint="default"/>
      </w:rPr>
    </w:lvl>
    <w:lvl w:ilvl="2" w:tplc="1E841718" w:tentative="1">
      <w:start w:val="1"/>
      <w:numFmt w:val="bullet"/>
      <w:lvlText w:val=""/>
      <w:lvlJc w:val="left"/>
      <w:pPr>
        <w:ind w:left="2160" w:hanging="360"/>
      </w:pPr>
      <w:rPr>
        <w:rFonts w:ascii="Wingdings" w:hAnsi="Wingdings" w:hint="default"/>
      </w:rPr>
    </w:lvl>
    <w:lvl w:ilvl="3" w:tplc="504CDF04" w:tentative="1">
      <w:start w:val="1"/>
      <w:numFmt w:val="bullet"/>
      <w:lvlText w:val=""/>
      <w:lvlJc w:val="left"/>
      <w:pPr>
        <w:ind w:left="2880" w:hanging="360"/>
      </w:pPr>
      <w:rPr>
        <w:rFonts w:ascii="Symbol" w:hAnsi="Symbol" w:hint="default"/>
      </w:rPr>
    </w:lvl>
    <w:lvl w:ilvl="4" w:tplc="1696C11C" w:tentative="1">
      <w:start w:val="1"/>
      <w:numFmt w:val="bullet"/>
      <w:lvlText w:val="o"/>
      <w:lvlJc w:val="left"/>
      <w:pPr>
        <w:ind w:left="3600" w:hanging="360"/>
      </w:pPr>
      <w:rPr>
        <w:rFonts w:ascii="Courier New" w:hAnsi="Courier New" w:cs="Courier New" w:hint="default"/>
      </w:rPr>
    </w:lvl>
    <w:lvl w:ilvl="5" w:tplc="D0668722" w:tentative="1">
      <w:start w:val="1"/>
      <w:numFmt w:val="bullet"/>
      <w:lvlText w:val=""/>
      <w:lvlJc w:val="left"/>
      <w:pPr>
        <w:ind w:left="4320" w:hanging="360"/>
      </w:pPr>
      <w:rPr>
        <w:rFonts w:ascii="Wingdings" w:hAnsi="Wingdings" w:hint="default"/>
      </w:rPr>
    </w:lvl>
    <w:lvl w:ilvl="6" w:tplc="88DAB77E" w:tentative="1">
      <w:start w:val="1"/>
      <w:numFmt w:val="bullet"/>
      <w:lvlText w:val=""/>
      <w:lvlJc w:val="left"/>
      <w:pPr>
        <w:ind w:left="5040" w:hanging="360"/>
      </w:pPr>
      <w:rPr>
        <w:rFonts w:ascii="Symbol" w:hAnsi="Symbol" w:hint="default"/>
      </w:rPr>
    </w:lvl>
    <w:lvl w:ilvl="7" w:tplc="EABCC22C" w:tentative="1">
      <w:start w:val="1"/>
      <w:numFmt w:val="bullet"/>
      <w:lvlText w:val="o"/>
      <w:lvlJc w:val="left"/>
      <w:pPr>
        <w:ind w:left="5760" w:hanging="360"/>
      </w:pPr>
      <w:rPr>
        <w:rFonts w:ascii="Courier New" w:hAnsi="Courier New" w:cs="Courier New" w:hint="default"/>
      </w:rPr>
    </w:lvl>
    <w:lvl w:ilvl="8" w:tplc="AE80CF56" w:tentative="1">
      <w:start w:val="1"/>
      <w:numFmt w:val="bullet"/>
      <w:lvlText w:val=""/>
      <w:lvlJc w:val="left"/>
      <w:pPr>
        <w:ind w:left="6480" w:hanging="360"/>
      </w:pPr>
      <w:rPr>
        <w:rFonts w:ascii="Wingdings" w:hAnsi="Wingdings" w:hint="default"/>
      </w:rPr>
    </w:lvl>
  </w:abstractNum>
  <w:abstractNum w:abstractNumId="16" w15:restartNumberingAfterBreak="0">
    <w:nsid w:val="272E4F84"/>
    <w:multiLevelType w:val="hybridMultilevel"/>
    <w:tmpl w:val="9724D14E"/>
    <w:lvl w:ilvl="0" w:tplc="14F8D208">
      <w:start w:val="1"/>
      <w:numFmt w:val="bullet"/>
      <w:lvlText w:val=""/>
      <w:lvlJc w:val="left"/>
      <w:pPr>
        <w:ind w:left="720" w:hanging="360"/>
      </w:pPr>
      <w:rPr>
        <w:rFonts w:ascii="Symbol" w:hAnsi="Symbol" w:hint="default"/>
      </w:rPr>
    </w:lvl>
    <w:lvl w:ilvl="1" w:tplc="3BEE9BC0" w:tentative="1">
      <w:start w:val="1"/>
      <w:numFmt w:val="bullet"/>
      <w:lvlText w:val="o"/>
      <w:lvlJc w:val="left"/>
      <w:pPr>
        <w:ind w:left="1440" w:hanging="360"/>
      </w:pPr>
      <w:rPr>
        <w:rFonts w:ascii="Courier New" w:hAnsi="Courier New" w:cs="Courier New" w:hint="default"/>
      </w:rPr>
    </w:lvl>
    <w:lvl w:ilvl="2" w:tplc="9F9E13CA" w:tentative="1">
      <w:start w:val="1"/>
      <w:numFmt w:val="bullet"/>
      <w:lvlText w:val=""/>
      <w:lvlJc w:val="left"/>
      <w:pPr>
        <w:ind w:left="2160" w:hanging="360"/>
      </w:pPr>
      <w:rPr>
        <w:rFonts w:ascii="Wingdings" w:hAnsi="Wingdings" w:hint="default"/>
      </w:rPr>
    </w:lvl>
    <w:lvl w:ilvl="3" w:tplc="A4144154" w:tentative="1">
      <w:start w:val="1"/>
      <w:numFmt w:val="bullet"/>
      <w:lvlText w:val=""/>
      <w:lvlJc w:val="left"/>
      <w:pPr>
        <w:ind w:left="2880" w:hanging="360"/>
      </w:pPr>
      <w:rPr>
        <w:rFonts w:ascii="Symbol" w:hAnsi="Symbol" w:hint="default"/>
      </w:rPr>
    </w:lvl>
    <w:lvl w:ilvl="4" w:tplc="B3125D24" w:tentative="1">
      <w:start w:val="1"/>
      <w:numFmt w:val="bullet"/>
      <w:lvlText w:val="o"/>
      <w:lvlJc w:val="left"/>
      <w:pPr>
        <w:ind w:left="3600" w:hanging="360"/>
      </w:pPr>
      <w:rPr>
        <w:rFonts w:ascii="Courier New" w:hAnsi="Courier New" w:cs="Courier New" w:hint="default"/>
      </w:rPr>
    </w:lvl>
    <w:lvl w:ilvl="5" w:tplc="9190BDB8" w:tentative="1">
      <w:start w:val="1"/>
      <w:numFmt w:val="bullet"/>
      <w:lvlText w:val=""/>
      <w:lvlJc w:val="left"/>
      <w:pPr>
        <w:ind w:left="4320" w:hanging="360"/>
      </w:pPr>
      <w:rPr>
        <w:rFonts w:ascii="Wingdings" w:hAnsi="Wingdings" w:hint="default"/>
      </w:rPr>
    </w:lvl>
    <w:lvl w:ilvl="6" w:tplc="F63CE0EA" w:tentative="1">
      <w:start w:val="1"/>
      <w:numFmt w:val="bullet"/>
      <w:lvlText w:val=""/>
      <w:lvlJc w:val="left"/>
      <w:pPr>
        <w:ind w:left="5040" w:hanging="360"/>
      </w:pPr>
      <w:rPr>
        <w:rFonts w:ascii="Symbol" w:hAnsi="Symbol" w:hint="default"/>
      </w:rPr>
    </w:lvl>
    <w:lvl w:ilvl="7" w:tplc="0B58B30A" w:tentative="1">
      <w:start w:val="1"/>
      <w:numFmt w:val="bullet"/>
      <w:lvlText w:val="o"/>
      <w:lvlJc w:val="left"/>
      <w:pPr>
        <w:ind w:left="5760" w:hanging="360"/>
      </w:pPr>
      <w:rPr>
        <w:rFonts w:ascii="Courier New" w:hAnsi="Courier New" w:cs="Courier New" w:hint="default"/>
      </w:rPr>
    </w:lvl>
    <w:lvl w:ilvl="8" w:tplc="FD1CD618" w:tentative="1">
      <w:start w:val="1"/>
      <w:numFmt w:val="bullet"/>
      <w:lvlText w:val=""/>
      <w:lvlJc w:val="left"/>
      <w:pPr>
        <w:ind w:left="6480" w:hanging="360"/>
      </w:pPr>
      <w:rPr>
        <w:rFonts w:ascii="Wingdings" w:hAnsi="Wingdings" w:hint="default"/>
      </w:rPr>
    </w:lvl>
  </w:abstractNum>
  <w:abstractNum w:abstractNumId="17" w15:restartNumberingAfterBreak="0">
    <w:nsid w:val="2B116877"/>
    <w:multiLevelType w:val="hybridMultilevel"/>
    <w:tmpl w:val="D354FD16"/>
    <w:lvl w:ilvl="0" w:tplc="1898E488">
      <w:start w:val="1"/>
      <w:numFmt w:val="bullet"/>
      <w:lvlText w:val="o"/>
      <w:lvlJc w:val="left"/>
      <w:pPr>
        <w:ind w:left="360" w:hanging="360"/>
      </w:pPr>
      <w:rPr>
        <w:rFonts w:ascii="Courier New" w:hAnsi="Courier New" w:cs="Courier New" w:hint="default"/>
      </w:rPr>
    </w:lvl>
    <w:lvl w:ilvl="1" w:tplc="C952CCD4" w:tentative="1">
      <w:start w:val="1"/>
      <w:numFmt w:val="bullet"/>
      <w:lvlText w:val="o"/>
      <w:lvlJc w:val="left"/>
      <w:pPr>
        <w:ind w:left="1080" w:hanging="360"/>
      </w:pPr>
      <w:rPr>
        <w:rFonts w:ascii="Courier New" w:hAnsi="Courier New" w:cs="Courier New" w:hint="default"/>
      </w:rPr>
    </w:lvl>
    <w:lvl w:ilvl="2" w:tplc="634CEB8E" w:tentative="1">
      <w:start w:val="1"/>
      <w:numFmt w:val="bullet"/>
      <w:lvlText w:val=""/>
      <w:lvlJc w:val="left"/>
      <w:pPr>
        <w:ind w:left="1800" w:hanging="360"/>
      </w:pPr>
      <w:rPr>
        <w:rFonts w:ascii="Wingdings" w:hAnsi="Wingdings" w:hint="default"/>
      </w:rPr>
    </w:lvl>
    <w:lvl w:ilvl="3" w:tplc="3DA66A38" w:tentative="1">
      <w:start w:val="1"/>
      <w:numFmt w:val="bullet"/>
      <w:lvlText w:val=""/>
      <w:lvlJc w:val="left"/>
      <w:pPr>
        <w:ind w:left="2520" w:hanging="360"/>
      </w:pPr>
      <w:rPr>
        <w:rFonts w:ascii="Symbol" w:hAnsi="Symbol" w:hint="default"/>
      </w:rPr>
    </w:lvl>
    <w:lvl w:ilvl="4" w:tplc="65200140" w:tentative="1">
      <w:start w:val="1"/>
      <w:numFmt w:val="bullet"/>
      <w:lvlText w:val="o"/>
      <w:lvlJc w:val="left"/>
      <w:pPr>
        <w:ind w:left="3240" w:hanging="360"/>
      </w:pPr>
      <w:rPr>
        <w:rFonts w:ascii="Courier New" w:hAnsi="Courier New" w:cs="Courier New" w:hint="default"/>
      </w:rPr>
    </w:lvl>
    <w:lvl w:ilvl="5" w:tplc="2D30FF72" w:tentative="1">
      <w:start w:val="1"/>
      <w:numFmt w:val="bullet"/>
      <w:lvlText w:val=""/>
      <w:lvlJc w:val="left"/>
      <w:pPr>
        <w:ind w:left="3960" w:hanging="360"/>
      </w:pPr>
      <w:rPr>
        <w:rFonts w:ascii="Wingdings" w:hAnsi="Wingdings" w:hint="default"/>
      </w:rPr>
    </w:lvl>
    <w:lvl w:ilvl="6" w:tplc="6460501A" w:tentative="1">
      <w:start w:val="1"/>
      <w:numFmt w:val="bullet"/>
      <w:lvlText w:val=""/>
      <w:lvlJc w:val="left"/>
      <w:pPr>
        <w:ind w:left="4680" w:hanging="360"/>
      </w:pPr>
      <w:rPr>
        <w:rFonts w:ascii="Symbol" w:hAnsi="Symbol" w:hint="default"/>
      </w:rPr>
    </w:lvl>
    <w:lvl w:ilvl="7" w:tplc="74D45B64" w:tentative="1">
      <w:start w:val="1"/>
      <w:numFmt w:val="bullet"/>
      <w:lvlText w:val="o"/>
      <w:lvlJc w:val="left"/>
      <w:pPr>
        <w:ind w:left="5400" w:hanging="360"/>
      </w:pPr>
      <w:rPr>
        <w:rFonts w:ascii="Courier New" w:hAnsi="Courier New" w:cs="Courier New" w:hint="default"/>
      </w:rPr>
    </w:lvl>
    <w:lvl w:ilvl="8" w:tplc="A4D64152" w:tentative="1">
      <w:start w:val="1"/>
      <w:numFmt w:val="bullet"/>
      <w:lvlText w:val=""/>
      <w:lvlJc w:val="left"/>
      <w:pPr>
        <w:ind w:left="6120" w:hanging="360"/>
      </w:pPr>
      <w:rPr>
        <w:rFonts w:ascii="Wingdings" w:hAnsi="Wingdings" w:hint="default"/>
      </w:rPr>
    </w:lvl>
  </w:abstractNum>
  <w:abstractNum w:abstractNumId="18" w15:restartNumberingAfterBreak="0">
    <w:nsid w:val="39A76D13"/>
    <w:multiLevelType w:val="hybridMultilevel"/>
    <w:tmpl w:val="8D78D9FA"/>
    <w:lvl w:ilvl="0" w:tplc="04F0C90C">
      <w:start w:val="1"/>
      <w:numFmt w:val="bullet"/>
      <w:lvlText w:val=""/>
      <w:lvlJc w:val="left"/>
      <w:pPr>
        <w:ind w:left="360" w:hanging="360"/>
      </w:pPr>
      <w:rPr>
        <w:rFonts w:ascii="Symbol" w:hAnsi="Symbol" w:hint="default"/>
      </w:rPr>
    </w:lvl>
    <w:lvl w:ilvl="1" w:tplc="5D3A040C" w:tentative="1">
      <w:start w:val="1"/>
      <w:numFmt w:val="bullet"/>
      <w:lvlText w:val="o"/>
      <w:lvlJc w:val="left"/>
      <w:pPr>
        <w:ind w:left="1080" w:hanging="360"/>
      </w:pPr>
      <w:rPr>
        <w:rFonts w:ascii="Courier New" w:hAnsi="Courier New" w:cs="Courier New" w:hint="default"/>
      </w:rPr>
    </w:lvl>
    <w:lvl w:ilvl="2" w:tplc="9A146C7A" w:tentative="1">
      <w:start w:val="1"/>
      <w:numFmt w:val="bullet"/>
      <w:lvlText w:val=""/>
      <w:lvlJc w:val="left"/>
      <w:pPr>
        <w:ind w:left="1800" w:hanging="360"/>
      </w:pPr>
      <w:rPr>
        <w:rFonts w:ascii="Wingdings" w:hAnsi="Wingdings" w:hint="default"/>
      </w:rPr>
    </w:lvl>
    <w:lvl w:ilvl="3" w:tplc="F39C4826" w:tentative="1">
      <w:start w:val="1"/>
      <w:numFmt w:val="bullet"/>
      <w:lvlText w:val=""/>
      <w:lvlJc w:val="left"/>
      <w:pPr>
        <w:ind w:left="2520" w:hanging="360"/>
      </w:pPr>
      <w:rPr>
        <w:rFonts w:ascii="Symbol" w:hAnsi="Symbol" w:hint="default"/>
      </w:rPr>
    </w:lvl>
    <w:lvl w:ilvl="4" w:tplc="4DFAF796" w:tentative="1">
      <w:start w:val="1"/>
      <w:numFmt w:val="bullet"/>
      <w:lvlText w:val="o"/>
      <w:lvlJc w:val="left"/>
      <w:pPr>
        <w:ind w:left="3240" w:hanging="360"/>
      </w:pPr>
      <w:rPr>
        <w:rFonts w:ascii="Courier New" w:hAnsi="Courier New" w:cs="Courier New" w:hint="default"/>
      </w:rPr>
    </w:lvl>
    <w:lvl w:ilvl="5" w:tplc="CAF0169C" w:tentative="1">
      <w:start w:val="1"/>
      <w:numFmt w:val="bullet"/>
      <w:lvlText w:val=""/>
      <w:lvlJc w:val="left"/>
      <w:pPr>
        <w:ind w:left="3960" w:hanging="360"/>
      </w:pPr>
      <w:rPr>
        <w:rFonts w:ascii="Wingdings" w:hAnsi="Wingdings" w:hint="default"/>
      </w:rPr>
    </w:lvl>
    <w:lvl w:ilvl="6" w:tplc="D0026490" w:tentative="1">
      <w:start w:val="1"/>
      <w:numFmt w:val="bullet"/>
      <w:lvlText w:val=""/>
      <w:lvlJc w:val="left"/>
      <w:pPr>
        <w:ind w:left="4680" w:hanging="360"/>
      </w:pPr>
      <w:rPr>
        <w:rFonts w:ascii="Symbol" w:hAnsi="Symbol" w:hint="default"/>
      </w:rPr>
    </w:lvl>
    <w:lvl w:ilvl="7" w:tplc="507C0AFA" w:tentative="1">
      <w:start w:val="1"/>
      <w:numFmt w:val="bullet"/>
      <w:lvlText w:val="o"/>
      <w:lvlJc w:val="left"/>
      <w:pPr>
        <w:ind w:left="5400" w:hanging="360"/>
      </w:pPr>
      <w:rPr>
        <w:rFonts w:ascii="Courier New" w:hAnsi="Courier New" w:cs="Courier New" w:hint="default"/>
      </w:rPr>
    </w:lvl>
    <w:lvl w:ilvl="8" w:tplc="8910AE84" w:tentative="1">
      <w:start w:val="1"/>
      <w:numFmt w:val="bullet"/>
      <w:lvlText w:val=""/>
      <w:lvlJc w:val="left"/>
      <w:pPr>
        <w:ind w:left="6120" w:hanging="360"/>
      </w:pPr>
      <w:rPr>
        <w:rFonts w:ascii="Wingdings" w:hAnsi="Wingdings" w:hint="default"/>
      </w:rPr>
    </w:lvl>
  </w:abstractNum>
  <w:abstractNum w:abstractNumId="19" w15:restartNumberingAfterBreak="0">
    <w:nsid w:val="45A45CCF"/>
    <w:multiLevelType w:val="hybridMultilevel"/>
    <w:tmpl w:val="595A3EF4"/>
    <w:lvl w:ilvl="0" w:tplc="38C43F34">
      <w:start w:val="1"/>
      <w:numFmt w:val="bullet"/>
      <w:lvlText w:val=""/>
      <w:lvlJc w:val="left"/>
      <w:pPr>
        <w:ind w:left="1080" w:hanging="360"/>
      </w:pPr>
      <w:rPr>
        <w:rFonts w:ascii="Symbol" w:hAnsi="Symbol" w:hint="default"/>
      </w:rPr>
    </w:lvl>
    <w:lvl w:ilvl="1" w:tplc="27347816" w:tentative="1">
      <w:start w:val="1"/>
      <w:numFmt w:val="bullet"/>
      <w:lvlText w:val="o"/>
      <w:lvlJc w:val="left"/>
      <w:pPr>
        <w:ind w:left="1800" w:hanging="360"/>
      </w:pPr>
      <w:rPr>
        <w:rFonts w:ascii="Courier New" w:hAnsi="Courier New" w:cs="Courier New" w:hint="default"/>
      </w:rPr>
    </w:lvl>
    <w:lvl w:ilvl="2" w:tplc="7CEC0EB6" w:tentative="1">
      <w:start w:val="1"/>
      <w:numFmt w:val="bullet"/>
      <w:lvlText w:val=""/>
      <w:lvlJc w:val="left"/>
      <w:pPr>
        <w:ind w:left="2520" w:hanging="360"/>
      </w:pPr>
      <w:rPr>
        <w:rFonts w:ascii="Wingdings" w:hAnsi="Wingdings" w:hint="default"/>
      </w:rPr>
    </w:lvl>
    <w:lvl w:ilvl="3" w:tplc="9DF2D186" w:tentative="1">
      <w:start w:val="1"/>
      <w:numFmt w:val="bullet"/>
      <w:lvlText w:val=""/>
      <w:lvlJc w:val="left"/>
      <w:pPr>
        <w:ind w:left="3240" w:hanging="360"/>
      </w:pPr>
      <w:rPr>
        <w:rFonts w:ascii="Symbol" w:hAnsi="Symbol" w:hint="default"/>
      </w:rPr>
    </w:lvl>
    <w:lvl w:ilvl="4" w:tplc="BE3EC4D8" w:tentative="1">
      <w:start w:val="1"/>
      <w:numFmt w:val="bullet"/>
      <w:lvlText w:val="o"/>
      <w:lvlJc w:val="left"/>
      <w:pPr>
        <w:ind w:left="3960" w:hanging="360"/>
      </w:pPr>
      <w:rPr>
        <w:rFonts w:ascii="Courier New" w:hAnsi="Courier New" w:cs="Courier New" w:hint="default"/>
      </w:rPr>
    </w:lvl>
    <w:lvl w:ilvl="5" w:tplc="3A52C9AE" w:tentative="1">
      <w:start w:val="1"/>
      <w:numFmt w:val="bullet"/>
      <w:lvlText w:val=""/>
      <w:lvlJc w:val="left"/>
      <w:pPr>
        <w:ind w:left="4680" w:hanging="360"/>
      </w:pPr>
      <w:rPr>
        <w:rFonts w:ascii="Wingdings" w:hAnsi="Wingdings" w:hint="default"/>
      </w:rPr>
    </w:lvl>
    <w:lvl w:ilvl="6" w:tplc="9A564A42" w:tentative="1">
      <w:start w:val="1"/>
      <w:numFmt w:val="bullet"/>
      <w:lvlText w:val=""/>
      <w:lvlJc w:val="left"/>
      <w:pPr>
        <w:ind w:left="5400" w:hanging="360"/>
      </w:pPr>
      <w:rPr>
        <w:rFonts w:ascii="Symbol" w:hAnsi="Symbol" w:hint="default"/>
      </w:rPr>
    </w:lvl>
    <w:lvl w:ilvl="7" w:tplc="1BB2D526" w:tentative="1">
      <w:start w:val="1"/>
      <w:numFmt w:val="bullet"/>
      <w:lvlText w:val="o"/>
      <w:lvlJc w:val="left"/>
      <w:pPr>
        <w:ind w:left="6120" w:hanging="360"/>
      </w:pPr>
      <w:rPr>
        <w:rFonts w:ascii="Courier New" w:hAnsi="Courier New" w:cs="Courier New" w:hint="default"/>
      </w:rPr>
    </w:lvl>
    <w:lvl w:ilvl="8" w:tplc="AF9C77FE" w:tentative="1">
      <w:start w:val="1"/>
      <w:numFmt w:val="bullet"/>
      <w:lvlText w:val=""/>
      <w:lvlJc w:val="left"/>
      <w:pPr>
        <w:ind w:left="6840" w:hanging="360"/>
      </w:pPr>
      <w:rPr>
        <w:rFonts w:ascii="Wingdings" w:hAnsi="Wingdings" w:hint="default"/>
      </w:rPr>
    </w:lvl>
  </w:abstractNum>
  <w:abstractNum w:abstractNumId="20" w15:restartNumberingAfterBreak="0">
    <w:nsid w:val="47C514F6"/>
    <w:multiLevelType w:val="multilevel"/>
    <w:tmpl w:val="9FF04A56"/>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21" w15:restartNumberingAfterBreak="0">
    <w:nsid w:val="498C3FD3"/>
    <w:multiLevelType w:val="multilevel"/>
    <w:tmpl w:val="886E87B8"/>
    <w:lvl w:ilvl="0">
      <w:start w:val="1"/>
      <w:numFmt w:val="decimal"/>
      <w:lvlText w:val=""/>
      <w:lvlJc w:val="left"/>
      <w:pPr>
        <w:ind w:left="0" w:hanging="360"/>
      </w:pPr>
    </w:lvl>
    <w:lvl w:ilvl="1">
      <w:start w:val="1"/>
      <w:numFmt w:val="decimal"/>
      <w:lvlText w:val=""/>
      <w:lvlJc w:val="left"/>
      <w:pPr>
        <w:ind w:left="0" w:hanging="360"/>
      </w:pPr>
    </w:lvl>
    <w:lvl w:ilvl="2">
      <w:start w:val="1"/>
      <w:numFmt w:val="decimal"/>
      <w:lvlText w:val=""/>
      <w:lvlJc w:val="left"/>
      <w:pPr>
        <w:ind w:left="0" w:hanging="360"/>
      </w:pPr>
    </w:lvl>
    <w:lvl w:ilvl="3">
      <w:start w:val="1"/>
      <w:numFmt w:val="decimal"/>
      <w:lvlText w:val=""/>
      <w:lvlJc w:val="left"/>
      <w:pPr>
        <w:ind w:left="0" w:hanging="360"/>
      </w:pPr>
    </w:lvl>
    <w:lvl w:ilvl="4">
      <w:start w:val="1"/>
      <w:numFmt w:val="decimal"/>
      <w:lvlText w:val=""/>
      <w:lvlJc w:val="left"/>
      <w:pPr>
        <w:ind w:left="0" w:hanging="360"/>
      </w:pPr>
    </w:lvl>
    <w:lvl w:ilvl="5">
      <w:start w:val="1"/>
      <w:numFmt w:val="decimal"/>
      <w:lvlText w:val=""/>
      <w:lvlJc w:val="left"/>
      <w:pPr>
        <w:ind w:left="0" w:hanging="360"/>
      </w:pPr>
    </w:lvl>
    <w:lvl w:ilvl="6">
      <w:start w:val="1"/>
      <w:numFmt w:val="decimal"/>
      <w:lvlText w:val=""/>
      <w:lvlJc w:val="left"/>
      <w:pPr>
        <w:ind w:left="0" w:hanging="360"/>
      </w:pPr>
    </w:lvl>
    <w:lvl w:ilvl="7">
      <w:start w:val="1"/>
      <w:numFmt w:val="decimal"/>
      <w:lvlText w:val=""/>
      <w:lvlJc w:val="left"/>
      <w:pPr>
        <w:ind w:left="0" w:hanging="360"/>
      </w:pPr>
    </w:lvl>
    <w:lvl w:ilvl="8">
      <w:start w:val="1"/>
      <w:numFmt w:val="decimal"/>
      <w:lvlText w:val=""/>
      <w:lvlJc w:val="left"/>
      <w:pPr>
        <w:ind w:left="0" w:hanging="360"/>
      </w:pPr>
    </w:lvl>
  </w:abstractNum>
  <w:abstractNum w:abstractNumId="22" w15:restartNumberingAfterBreak="0">
    <w:nsid w:val="4DD23B86"/>
    <w:multiLevelType w:val="hybridMultilevel"/>
    <w:tmpl w:val="794E129C"/>
    <w:lvl w:ilvl="0" w:tplc="7D4A1838">
      <w:start w:val="1"/>
      <w:numFmt w:val="bullet"/>
      <w:lvlText w:val=""/>
      <w:lvlJc w:val="left"/>
      <w:pPr>
        <w:ind w:left="774" w:hanging="360"/>
      </w:pPr>
      <w:rPr>
        <w:rFonts w:ascii="Symbol" w:hAnsi="Symbol" w:hint="default"/>
      </w:rPr>
    </w:lvl>
    <w:lvl w:ilvl="1" w:tplc="691268D6" w:tentative="1">
      <w:start w:val="1"/>
      <w:numFmt w:val="bullet"/>
      <w:lvlText w:val="o"/>
      <w:lvlJc w:val="left"/>
      <w:pPr>
        <w:ind w:left="1494" w:hanging="360"/>
      </w:pPr>
      <w:rPr>
        <w:rFonts w:ascii="Courier New" w:hAnsi="Courier New" w:cs="Courier New" w:hint="default"/>
      </w:rPr>
    </w:lvl>
    <w:lvl w:ilvl="2" w:tplc="32AA162C" w:tentative="1">
      <w:start w:val="1"/>
      <w:numFmt w:val="bullet"/>
      <w:lvlText w:val=""/>
      <w:lvlJc w:val="left"/>
      <w:pPr>
        <w:ind w:left="2214" w:hanging="360"/>
      </w:pPr>
      <w:rPr>
        <w:rFonts w:ascii="Wingdings" w:hAnsi="Wingdings" w:hint="default"/>
      </w:rPr>
    </w:lvl>
    <w:lvl w:ilvl="3" w:tplc="FBA44DC6" w:tentative="1">
      <w:start w:val="1"/>
      <w:numFmt w:val="bullet"/>
      <w:lvlText w:val=""/>
      <w:lvlJc w:val="left"/>
      <w:pPr>
        <w:ind w:left="2934" w:hanging="360"/>
      </w:pPr>
      <w:rPr>
        <w:rFonts w:ascii="Symbol" w:hAnsi="Symbol" w:hint="default"/>
      </w:rPr>
    </w:lvl>
    <w:lvl w:ilvl="4" w:tplc="FCCA6C30" w:tentative="1">
      <w:start w:val="1"/>
      <w:numFmt w:val="bullet"/>
      <w:lvlText w:val="o"/>
      <w:lvlJc w:val="left"/>
      <w:pPr>
        <w:ind w:left="3654" w:hanging="360"/>
      </w:pPr>
      <w:rPr>
        <w:rFonts w:ascii="Courier New" w:hAnsi="Courier New" w:cs="Courier New" w:hint="default"/>
      </w:rPr>
    </w:lvl>
    <w:lvl w:ilvl="5" w:tplc="E2929054" w:tentative="1">
      <w:start w:val="1"/>
      <w:numFmt w:val="bullet"/>
      <w:lvlText w:val=""/>
      <w:lvlJc w:val="left"/>
      <w:pPr>
        <w:ind w:left="4374" w:hanging="360"/>
      </w:pPr>
      <w:rPr>
        <w:rFonts w:ascii="Wingdings" w:hAnsi="Wingdings" w:hint="default"/>
      </w:rPr>
    </w:lvl>
    <w:lvl w:ilvl="6" w:tplc="742C2B00" w:tentative="1">
      <w:start w:val="1"/>
      <w:numFmt w:val="bullet"/>
      <w:lvlText w:val=""/>
      <w:lvlJc w:val="left"/>
      <w:pPr>
        <w:ind w:left="5094" w:hanging="360"/>
      </w:pPr>
      <w:rPr>
        <w:rFonts w:ascii="Symbol" w:hAnsi="Symbol" w:hint="default"/>
      </w:rPr>
    </w:lvl>
    <w:lvl w:ilvl="7" w:tplc="035C5588" w:tentative="1">
      <w:start w:val="1"/>
      <w:numFmt w:val="bullet"/>
      <w:lvlText w:val="o"/>
      <w:lvlJc w:val="left"/>
      <w:pPr>
        <w:ind w:left="5814" w:hanging="360"/>
      </w:pPr>
      <w:rPr>
        <w:rFonts w:ascii="Courier New" w:hAnsi="Courier New" w:cs="Courier New" w:hint="default"/>
      </w:rPr>
    </w:lvl>
    <w:lvl w:ilvl="8" w:tplc="B7F6D422" w:tentative="1">
      <w:start w:val="1"/>
      <w:numFmt w:val="bullet"/>
      <w:lvlText w:val=""/>
      <w:lvlJc w:val="left"/>
      <w:pPr>
        <w:ind w:left="6534" w:hanging="360"/>
      </w:pPr>
      <w:rPr>
        <w:rFonts w:ascii="Wingdings" w:hAnsi="Wingdings" w:hint="default"/>
      </w:rPr>
    </w:lvl>
  </w:abstractNum>
  <w:abstractNum w:abstractNumId="23" w15:restartNumberingAfterBreak="0">
    <w:nsid w:val="51893397"/>
    <w:multiLevelType w:val="hybridMultilevel"/>
    <w:tmpl w:val="AD9A6904"/>
    <w:lvl w:ilvl="0" w:tplc="2C2C1DCE">
      <w:start w:val="1"/>
      <w:numFmt w:val="decimal"/>
      <w:lvlText w:val="%1."/>
      <w:lvlJc w:val="left"/>
      <w:pPr>
        <w:ind w:left="930" w:hanging="570"/>
      </w:pPr>
      <w:rPr>
        <w:rFonts w:hint="default"/>
      </w:rPr>
    </w:lvl>
    <w:lvl w:ilvl="1" w:tplc="C2188E86" w:tentative="1">
      <w:start w:val="1"/>
      <w:numFmt w:val="lowerLetter"/>
      <w:lvlText w:val="%2."/>
      <w:lvlJc w:val="left"/>
      <w:pPr>
        <w:ind w:left="1440" w:hanging="360"/>
      </w:pPr>
    </w:lvl>
    <w:lvl w:ilvl="2" w:tplc="381E5556" w:tentative="1">
      <w:start w:val="1"/>
      <w:numFmt w:val="lowerRoman"/>
      <w:lvlText w:val="%3."/>
      <w:lvlJc w:val="right"/>
      <w:pPr>
        <w:ind w:left="2160" w:hanging="180"/>
      </w:pPr>
    </w:lvl>
    <w:lvl w:ilvl="3" w:tplc="3A52BCB2" w:tentative="1">
      <w:start w:val="1"/>
      <w:numFmt w:val="decimal"/>
      <w:lvlText w:val="%4."/>
      <w:lvlJc w:val="left"/>
      <w:pPr>
        <w:ind w:left="2880" w:hanging="360"/>
      </w:pPr>
    </w:lvl>
    <w:lvl w:ilvl="4" w:tplc="7980BF7E" w:tentative="1">
      <w:start w:val="1"/>
      <w:numFmt w:val="lowerLetter"/>
      <w:lvlText w:val="%5."/>
      <w:lvlJc w:val="left"/>
      <w:pPr>
        <w:ind w:left="3600" w:hanging="360"/>
      </w:pPr>
    </w:lvl>
    <w:lvl w:ilvl="5" w:tplc="FD400C96" w:tentative="1">
      <w:start w:val="1"/>
      <w:numFmt w:val="lowerRoman"/>
      <w:lvlText w:val="%6."/>
      <w:lvlJc w:val="right"/>
      <w:pPr>
        <w:ind w:left="4320" w:hanging="180"/>
      </w:pPr>
    </w:lvl>
    <w:lvl w:ilvl="6" w:tplc="20C8E1C6" w:tentative="1">
      <w:start w:val="1"/>
      <w:numFmt w:val="decimal"/>
      <w:lvlText w:val="%7."/>
      <w:lvlJc w:val="left"/>
      <w:pPr>
        <w:ind w:left="5040" w:hanging="360"/>
      </w:pPr>
    </w:lvl>
    <w:lvl w:ilvl="7" w:tplc="2274289E" w:tentative="1">
      <w:start w:val="1"/>
      <w:numFmt w:val="lowerLetter"/>
      <w:lvlText w:val="%8."/>
      <w:lvlJc w:val="left"/>
      <w:pPr>
        <w:ind w:left="5760" w:hanging="360"/>
      </w:pPr>
    </w:lvl>
    <w:lvl w:ilvl="8" w:tplc="B420A33A" w:tentative="1">
      <w:start w:val="1"/>
      <w:numFmt w:val="lowerRoman"/>
      <w:lvlText w:val="%9."/>
      <w:lvlJc w:val="right"/>
      <w:pPr>
        <w:ind w:left="6480" w:hanging="180"/>
      </w:pPr>
    </w:lvl>
  </w:abstractNum>
  <w:abstractNum w:abstractNumId="24" w15:restartNumberingAfterBreak="0">
    <w:nsid w:val="53692071"/>
    <w:multiLevelType w:val="hybridMultilevel"/>
    <w:tmpl w:val="6F0A656A"/>
    <w:lvl w:ilvl="0" w:tplc="82BC0D16">
      <w:start w:val="4"/>
      <w:numFmt w:val="upperLetter"/>
      <w:lvlText w:val="%1."/>
      <w:lvlJc w:val="left"/>
      <w:pPr>
        <w:ind w:left="1353" w:hanging="360"/>
      </w:pPr>
      <w:rPr>
        <w:rFonts w:hint="default"/>
      </w:rPr>
    </w:lvl>
    <w:lvl w:ilvl="1" w:tplc="3F8A0ADA" w:tentative="1">
      <w:start w:val="1"/>
      <w:numFmt w:val="lowerLetter"/>
      <w:lvlText w:val="%2."/>
      <w:lvlJc w:val="left"/>
      <w:pPr>
        <w:ind w:left="1440" w:hanging="360"/>
      </w:pPr>
    </w:lvl>
    <w:lvl w:ilvl="2" w:tplc="96805AC4" w:tentative="1">
      <w:start w:val="1"/>
      <w:numFmt w:val="lowerRoman"/>
      <w:lvlText w:val="%3."/>
      <w:lvlJc w:val="right"/>
      <w:pPr>
        <w:ind w:left="2160" w:hanging="180"/>
      </w:pPr>
    </w:lvl>
    <w:lvl w:ilvl="3" w:tplc="6700ED1C" w:tentative="1">
      <w:start w:val="1"/>
      <w:numFmt w:val="decimal"/>
      <w:lvlText w:val="%4."/>
      <w:lvlJc w:val="left"/>
      <w:pPr>
        <w:ind w:left="2880" w:hanging="360"/>
      </w:pPr>
    </w:lvl>
    <w:lvl w:ilvl="4" w:tplc="E43A3256" w:tentative="1">
      <w:start w:val="1"/>
      <w:numFmt w:val="lowerLetter"/>
      <w:lvlText w:val="%5."/>
      <w:lvlJc w:val="left"/>
      <w:pPr>
        <w:ind w:left="3600" w:hanging="360"/>
      </w:pPr>
    </w:lvl>
    <w:lvl w:ilvl="5" w:tplc="8E32AFBC" w:tentative="1">
      <w:start w:val="1"/>
      <w:numFmt w:val="lowerRoman"/>
      <w:lvlText w:val="%6."/>
      <w:lvlJc w:val="right"/>
      <w:pPr>
        <w:ind w:left="4320" w:hanging="180"/>
      </w:pPr>
    </w:lvl>
    <w:lvl w:ilvl="6" w:tplc="476A16AE" w:tentative="1">
      <w:start w:val="1"/>
      <w:numFmt w:val="decimal"/>
      <w:lvlText w:val="%7."/>
      <w:lvlJc w:val="left"/>
      <w:pPr>
        <w:ind w:left="5040" w:hanging="360"/>
      </w:pPr>
    </w:lvl>
    <w:lvl w:ilvl="7" w:tplc="57D05F42" w:tentative="1">
      <w:start w:val="1"/>
      <w:numFmt w:val="lowerLetter"/>
      <w:lvlText w:val="%8."/>
      <w:lvlJc w:val="left"/>
      <w:pPr>
        <w:ind w:left="5760" w:hanging="360"/>
      </w:pPr>
    </w:lvl>
    <w:lvl w:ilvl="8" w:tplc="F0E88D6E" w:tentative="1">
      <w:start w:val="1"/>
      <w:numFmt w:val="lowerRoman"/>
      <w:lvlText w:val="%9."/>
      <w:lvlJc w:val="right"/>
      <w:pPr>
        <w:ind w:left="6480" w:hanging="180"/>
      </w:pPr>
    </w:lvl>
  </w:abstractNum>
  <w:abstractNum w:abstractNumId="25" w15:restartNumberingAfterBreak="0">
    <w:nsid w:val="573670B7"/>
    <w:multiLevelType w:val="hybridMultilevel"/>
    <w:tmpl w:val="DEC2728A"/>
    <w:lvl w:ilvl="0" w:tplc="EDD22918">
      <w:start w:val="1"/>
      <w:numFmt w:val="bullet"/>
      <w:lvlText w:val=""/>
      <w:lvlJc w:val="left"/>
      <w:pPr>
        <w:ind w:left="720" w:hanging="360"/>
      </w:pPr>
      <w:rPr>
        <w:rFonts w:ascii="Symbol" w:hAnsi="Symbol" w:hint="default"/>
      </w:rPr>
    </w:lvl>
    <w:lvl w:ilvl="1" w:tplc="FCCA6B2C" w:tentative="1">
      <w:start w:val="1"/>
      <w:numFmt w:val="bullet"/>
      <w:lvlText w:val="o"/>
      <w:lvlJc w:val="left"/>
      <w:pPr>
        <w:ind w:left="1440" w:hanging="360"/>
      </w:pPr>
      <w:rPr>
        <w:rFonts w:ascii="Courier New" w:hAnsi="Courier New" w:cs="Courier New" w:hint="default"/>
      </w:rPr>
    </w:lvl>
    <w:lvl w:ilvl="2" w:tplc="FF7A7C4E" w:tentative="1">
      <w:start w:val="1"/>
      <w:numFmt w:val="bullet"/>
      <w:lvlText w:val=""/>
      <w:lvlJc w:val="left"/>
      <w:pPr>
        <w:ind w:left="2160" w:hanging="360"/>
      </w:pPr>
      <w:rPr>
        <w:rFonts w:ascii="Wingdings" w:hAnsi="Wingdings" w:hint="default"/>
      </w:rPr>
    </w:lvl>
    <w:lvl w:ilvl="3" w:tplc="502AC16A" w:tentative="1">
      <w:start w:val="1"/>
      <w:numFmt w:val="bullet"/>
      <w:lvlText w:val=""/>
      <w:lvlJc w:val="left"/>
      <w:pPr>
        <w:ind w:left="2880" w:hanging="360"/>
      </w:pPr>
      <w:rPr>
        <w:rFonts w:ascii="Symbol" w:hAnsi="Symbol" w:hint="default"/>
      </w:rPr>
    </w:lvl>
    <w:lvl w:ilvl="4" w:tplc="96BADD00" w:tentative="1">
      <w:start w:val="1"/>
      <w:numFmt w:val="bullet"/>
      <w:lvlText w:val="o"/>
      <w:lvlJc w:val="left"/>
      <w:pPr>
        <w:ind w:left="3600" w:hanging="360"/>
      </w:pPr>
      <w:rPr>
        <w:rFonts w:ascii="Courier New" w:hAnsi="Courier New" w:cs="Courier New" w:hint="default"/>
      </w:rPr>
    </w:lvl>
    <w:lvl w:ilvl="5" w:tplc="E7DA145C" w:tentative="1">
      <w:start w:val="1"/>
      <w:numFmt w:val="bullet"/>
      <w:lvlText w:val=""/>
      <w:lvlJc w:val="left"/>
      <w:pPr>
        <w:ind w:left="4320" w:hanging="360"/>
      </w:pPr>
      <w:rPr>
        <w:rFonts w:ascii="Wingdings" w:hAnsi="Wingdings" w:hint="default"/>
      </w:rPr>
    </w:lvl>
    <w:lvl w:ilvl="6" w:tplc="847C1150" w:tentative="1">
      <w:start w:val="1"/>
      <w:numFmt w:val="bullet"/>
      <w:lvlText w:val=""/>
      <w:lvlJc w:val="left"/>
      <w:pPr>
        <w:ind w:left="5040" w:hanging="360"/>
      </w:pPr>
      <w:rPr>
        <w:rFonts w:ascii="Symbol" w:hAnsi="Symbol" w:hint="default"/>
      </w:rPr>
    </w:lvl>
    <w:lvl w:ilvl="7" w:tplc="68DE7C3A" w:tentative="1">
      <w:start w:val="1"/>
      <w:numFmt w:val="bullet"/>
      <w:lvlText w:val="o"/>
      <w:lvlJc w:val="left"/>
      <w:pPr>
        <w:ind w:left="5760" w:hanging="360"/>
      </w:pPr>
      <w:rPr>
        <w:rFonts w:ascii="Courier New" w:hAnsi="Courier New" w:cs="Courier New" w:hint="default"/>
      </w:rPr>
    </w:lvl>
    <w:lvl w:ilvl="8" w:tplc="57C0C32A" w:tentative="1">
      <w:start w:val="1"/>
      <w:numFmt w:val="bullet"/>
      <w:lvlText w:val=""/>
      <w:lvlJc w:val="left"/>
      <w:pPr>
        <w:ind w:left="6480" w:hanging="360"/>
      </w:pPr>
      <w:rPr>
        <w:rFonts w:ascii="Wingdings" w:hAnsi="Wingdings" w:hint="default"/>
      </w:rPr>
    </w:lvl>
  </w:abstractNum>
  <w:abstractNum w:abstractNumId="26" w15:restartNumberingAfterBreak="0">
    <w:nsid w:val="57400A91"/>
    <w:multiLevelType w:val="hybridMultilevel"/>
    <w:tmpl w:val="FF4C9F54"/>
    <w:lvl w:ilvl="0" w:tplc="F3C0D7E4">
      <w:start w:val="1"/>
      <w:numFmt w:val="upperLetter"/>
      <w:lvlText w:val="%1."/>
      <w:lvlJc w:val="left"/>
      <w:pPr>
        <w:ind w:left="1701" w:hanging="708"/>
      </w:pPr>
      <w:rPr>
        <w:rFonts w:hint="default"/>
      </w:rPr>
    </w:lvl>
    <w:lvl w:ilvl="1" w:tplc="D8DE45F2">
      <w:start w:val="1"/>
      <w:numFmt w:val="decimal"/>
      <w:lvlText w:val="%2."/>
      <w:lvlJc w:val="left"/>
      <w:pPr>
        <w:ind w:left="2283" w:hanging="570"/>
      </w:pPr>
      <w:rPr>
        <w:rFonts w:hint="default"/>
      </w:rPr>
    </w:lvl>
    <w:lvl w:ilvl="2" w:tplc="C87CC802" w:tentative="1">
      <w:start w:val="1"/>
      <w:numFmt w:val="lowerRoman"/>
      <w:lvlText w:val="%3."/>
      <w:lvlJc w:val="right"/>
      <w:pPr>
        <w:ind w:left="2793" w:hanging="180"/>
      </w:pPr>
    </w:lvl>
    <w:lvl w:ilvl="3" w:tplc="7D1E7458" w:tentative="1">
      <w:start w:val="1"/>
      <w:numFmt w:val="decimal"/>
      <w:lvlText w:val="%4."/>
      <w:lvlJc w:val="left"/>
      <w:pPr>
        <w:ind w:left="3513" w:hanging="360"/>
      </w:pPr>
    </w:lvl>
    <w:lvl w:ilvl="4" w:tplc="D7B000F2" w:tentative="1">
      <w:start w:val="1"/>
      <w:numFmt w:val="lowerLetter"/>
      <w:lvlText w:val="%5."/>
      <w:lvlJc w:val="left"/>
      <w:pPr>
        <w:ind w:left="4233" w:hanging="360"/>
      </w:pPr>
    </w:lvl>
    <w:lvl w:ilvl="5" w:tplc="7DFEE2AE" w:tentative="1">
      <w:start w:val="1"/>
      <w:numFmt w:val="lowerRoman"/>
      <w:lvlText w:val="%6."/>
      <w:lvlJc w:val="right"/>
      <w:pPr>
        <w:ind w:left="4953" w:hanging="180"/>
      </w:pPr>
    </w:lvl>
    <w:lvl w:ilvl="6" w:tplc="D0C841D8" w:tentative="1">
      <w:start w:val="1"/>
      <w:numFmt w:val="decimal"/>
      <w:lvlText w:val="%7."/>
      <w:lvlJc w:val="left"/>
      <w:pPr>
        <w:ind w:left="5673" w:hanging="360"/>
      </w:pPr>
    </w:lvl>
    <w:lvl w:ilvl="7" w:tplc="89448526" w:tentative="1">
      <w:start w:val="1"/>
      <w:numFmt w:val="lowerLetter"/>
      <w:lvlText w:val="%8."/>
      <w:lvlJc w:val="left"/>
      <w:pPr>
        <w:ind w:left="6393" w:hanging="360"/>
      </w:pPr>
    </w:lvl>
    <w:lvl w:ilvl="8" w:tplc="804A2EC4" w:tentative="1">
      <w:start w:val="1"/>
      <w:numFmt w:val="lowerRoman"/>
      <w:lvlText w:val="%9."/>
      <w:lvlJc w:val="right"/>
      <w:pPr>
        <w:ind w:left="7113" w:hanging="180"/>
      </w:pPr>
    </w:lvl>
  </w:abstractNum>
  <w:abstractNum w:abstractNumId="27" w15:restartNumberingAfterBreak="0">
    <w:nsid w:val="590F4D7E"/>
    <w:multiLevelType w:val="multilevel"/>
    <w:tmpl w:val="43DCB016"/>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28" w15:restartNumberingAfterBreak="0">
    <w:nsid w:val="59A13051"/>
    <w:multiLevelType w:val="hybridMultilevel"/>
    <w:tmpl w:val="17F43122"/>
    <w:lvl w:ilvl="0" w:tplc="B668245A">
      <w:start w:val="1"/>
      <w:numFmt w:val="upperLetter"/>
      <w:lvlText w:val="%1."/>
      <w:lvlJc w:val="left"/>
      <w:pPr>
        <w:ind w:left="720" w:hanging="360"/>
      </w:pPr>
      <w:rPr>
        <w:rFonts w:hint="default"/>
      </w:rPr>
    </w:lvl>
    <w:lvl w:ilvl="1" w:tplc="FB267D68" w:tentative="1">
      <w:start w:val="1"/>
      <w:numFmt w:val="lowerLetter"/>
      <w:lvlText w:val="%2."/>
      <w:lvlJc w:val="left"/>
      <w:pPr>
        <w:ind w:left="1440" w:hanging="360"/>
      </w:pPr>
    </w:lvl>
    <w:lvl w:ilvl="2" w:tplc="97A40AF0" w:tentative="1">
      <w:start w:val="1"/>
      <w:numFmt w:val="lowerRoman"/>
      <w:lvlText w:val="%3."/>
      <w:lvlJc w:val="right"/>
      <w:pPr>
        <w:ind w:left="2160" w:hanging="180"/>
      </w:pPr>
    </w:lvl>
    <w:lvl w:ilvl="3" w:tplc="F614F80E" w:tentative="1">
      <w:start w:val="1"/>
      <w:numFmt w:val="decimal"/>
      <w:lvlText w:val="%4."/>
      <w:lvlJc w:val="left"/>
      <w:pPr>
        <w:ind w:left="2880" w:hanging="360"/>
      </w:pPr>
    </w:lvl>
    <w:lvl w:ilvl="4" w:tplc="B648712E" w:tentative="1">
      <w:start w:val="1"/>
      <w:numFmt w:val="lowerLetter"/>
      <w:lvlText w:val="%5."/>
      <w:lvlJc w:val="left"/>
      <w:pPr>
        <w:ind w:left="3600" w:hanging="360"/>
      </w:pPr>
    </w:lvl>
    <w:lvl w:ilvl="5" w:tplc="62F84C1C" w:tentative="1">
      <w:start w:val="1"/>
      <w:numFmt w:val="lowerRoman"/>
      <w:lvlText w:val="%6."/>
      <w:lvlJc w:val="right"/>
      <w:pPr>
        <w:ind w:left="4320" w:hanging="180"/>
      </w:pPr>
    </w:lvl>
    <w:lvl w:ilvl="6" w:tplc="36CC9940" w:tentative="1">
      <w:start w:val="1"/>
      <w:numFmt w:val="decimal"/>
      <w:lvlText w:val="%7."/>
      <w:lvlJc w:val="left"/>
      <w:pPr>
        <w:ind w:left="5040" w:hanging="360"/>
      </w:pPr>
    </w:lvl>
    <w:lvl w:ilvl="7" w:tplc="C838AD5E" w:tentative="1">
      <w:start w:val="1"/>
      <w:numFmt w:val="lowerLetter"/>
      <w:lvlText w:val="%8."/>
      <w:lvlJc w:val="left"/>
      <w:pPr>
        <w:ind w:left="5760" w:hanging="360"/>
      </w:pPr>
    </w:lvl>
    <w:lvl w:ilvl="8" w:tplc="9E6E4B12" w:tentative="1">
      <w:start w:val="1"/>
      <w:numFmt w:val="lowerRoman"/>
      <w:lvlText w:val="%9."/>
      <w:lvlJc w:val="right"/>
      <w:pPr>
        <w:ind w:left="6480" w:hanging="180"/>
      </w:pPr>
    </w:lvl>
  </w:abstractNum>
  <w:abstractNum w:abstractNumId="29" w15:restartNumberingAfterBreak="0">
    <w:nsid w:val="59CB09F5"/>
    <w:multiLevelType w:val="hybridMultilevel"/>
    <w:tmpl w:val="0CF0C0C0"/>
    <w:lvl w:ilvl="0" w:tplc="8110B4E6">
      <w:start w:val="1"/>
      <w:numFmt w:val="bullet"/>
      <w:lvlText w:val=""/>
      <w:lvlJc w:val="left"/>
      <w:pPr>
        <w:ind w:left="720" w:hanging="360"/>
      </w:pPr>
      <w:rPr>
        <w:rFonts w:ascii="Symbol" w:hAnsi="Symbol" w:hint="default"/>
      </w:rPr>
    </w:lvl>
    <w:lvl w:ilvl="1" w:tplc="5B50865A" w:tentative="1">
      <w:start w:val="1"/>
      <w:numFmt w:val="bullet"/>
      <w:lvlText w:val="o"/>
      <w:lvlJc w:val="left"/>
      <w:pPr>
        <w:ind w:left="1440" w:hanging="360"/>
      </w:pPr>
      <w:rPr>
        <w:rFonts w:ascii="Courier New" w:hAnsi="Courier New" w:cs="Courier New" w:hint="default"/>
      </w:rPr>
    </w:lvl>
    <w:lvl w:ilvl="2" w:tplc="92484E58" w:tentative="1">
      <w:start w:val="1"/>
      <w:numFmt w:val="bullet"/>
      <w:lvlText w:val=""/>
      <w:lvlJc w:val="left"/>
      <w:pPr>
        <w:ind w:left="2160" w:hanging="360"/>
      </w:pPr>
      <w:rPr>
        <w:rFonts w:ascii="Wingdings" w:hAnsi="Wingdings" w:hint="default"/>
      </w:rPr>
    </w:lvl>
    <w:lvl w:ilvl="3" w:tplc="EC28458C" w:tentative="1">
      <w:start w:val="1"/>
      <w:numFmt w:val="bullet"/>
      <w:lvlText w:val=""/>
      <w:lvlJc w:val="left"/>
      <w:pPr>
        <w:ind w:left="2880" w:hanging="360"/>
      </w:pPr>
      <w:rPr>
        <w:rFonts w:ascii="Symbol" w:hAnsi="Symbol" w:hint="default"/>
      </w:rPr>
    </w:lvl>
    <w:lvl w:ilvl="4" w:tplc="8AF20F50" w:tentative="1">
      <w:start w:val="1"/>
      <w:numFmt w:val="bullet"/>
      <w:lvlText w:val="o"/>
      <w:lvlJc w:val="left"/>
      <w:pPr>
        <w:ind w:left="3600" w:hanging="360"/>
      </w:pPr>
      <w:rPr>
        <w:rFonts w:ascii="Courier New" w:hAnsi="Courier New" w:cs="Courier New" w:hint="default"/>
      </w:rPr>
    </w:lvl>
    <w:lvl w:ilvl="5" w:tplc="BAF25B24" w:tentative="1">
      <w:start w:val="1"/>
      <w:numFmt w:val="bullet"/>
      <w:lvlText w:val=""/>
      <w:lvlJc w:val="left"/>
      <w:pPr>
        <w:ind w:left="4320" w:hanging="360"/>
      </w:pPr>
      <w:rPr>
        <w:rFonts w:ascii="Wingdings" w:hAnsi="Wingdings" w:hint="default"/>
      </w:rPr>
    </w:lvl>
    <w:lvl w:ilvl="6" w:tplc="F1EEB9C0" w:tentative="1">
      <w:start w:val="1"/>
      <w:numFmt w:val="bullet"/>
      <w:lvlText w:val=""/>
      <w:lvlJc w:val="left"/>
      <w:pPr>
        <w:ind w:left="5040" w:hanging="360"/>
      </w:pPr>
      <w:rPr>
        <w:rFonts w:ascii="Symbol" w:hAnsi="Symbol" w:hint="default"/>
      </w:rPr>
    </w:lvl>
    <w:lvl w:ilvl="7" w:tplc="9906FD1E" w:tentative="1">
      <w:start w:val="1"/>
      <w:numFmt w:val="bullet"/>
      <w:lvlText w:val="o"/>
      <w:lvlJc w:val="left"/>
      <w:pPr>
        <w:ind w:left="5760" w:hanging="360"/>
      </w:pPr>
      <w:rPr>
        <w:rFonts w:ascii="Courier New" w:hAnsi="Courier New" w:cs="Courier New" w:hint="default"/>
      </w:rPr>
    </w:lvl>
    <w:lvl w:ilvl="8" w:tplc="364C8A32" w:tentative="1">
      <w:start w:val="1"/>
      <w:numFmt w:val="bullet"/>
      <w:lvlText w:val=""/>
      <w:lvlJc w:val="left"/>
      <w:pPr>
        <w:ind w:left="6480" w:hanging="360"/>
      </w:pPr>
      <w:rPr>
        <w:rFonts w:ascii="Wingdings" w:hAnsi="Wingdings" w:hint="default"/>
      </w:rPr>
    </w:lvl>
  </w:abstractNum>
  <w:abstractNum w:abstractNumId="30" w15:restartNumberingAfterBreak="0">
    <w:nsid w:val="627A2DFC"/>
    <w:multiLevelType w:val="hybridMultilevel"/>
    <w:tmpl w:val="998C27A6"/>
    <w:lvl w:ilvl="0" w:tplc="9A204F1C">
      <w:start w:val="1"/>
      <w:numFmt w:val="bullet"/>
      <w:lvlText w:val=""/>
      <w:lvlJc w:val="left"/>
      <w:pPr>
        <w:ind w:left="775" w:hanging="360"/>
      </w:pPr>
      <w:rPr>
        <w:rFonts w:ascii="Symbol" w:hAnsi="Symbol" w:hint="default"/>
      </w:rPr>
    </w:lvl>
    <w:lvl w:ilvl="1" w:tplc="6BDA0032" w:tentative="1">
      <w:start w:val="1"/>
      <w:numFmt w:val="bullet"/>
      <w:lvlText w:val="o"/>
      <w:lvlJc w:val="left"/>
      <w:pPr>
        <w:ind w:left="1495" w:hanging="360"/>
      </w:pPr>
      <w:rPr>
        <w:rFonts w:ascii="Courier New" w:hAnsi="Courier New" w:cs="Courier New" w:hint="default"/>
      </w:rPr>
    </w:lvl>
    <w:lvl w:ilvl="2" w:tplc="F820AD10" w:tentative="1">
      <w:start w:val="1"/>
      <w:numFmt w:val="bullet"/>
      <w:lvlText w:val=""/>
      <w:lvlJc w:val="left"/>
      <w:pPr>
        <w:ind w:left="2215" w:hanging="360"/>
      </w:pPr>
      <w:rPr>
        <w:rFonts w:ascii="Wingdings" w:hAnsi="Wingdings" w:hint="default"/>
      </w:rPr>
    </w:lvl>
    <w:lvl w:ilvl="3" w:tplc="A8EE57D8" w:tentative="1">
      <w:start w:val="1"/>
      <w:numFmt w:val="bullet"/>
      <w:lvlText w:val=""/>
      <w:lvlJc w:val="left"/>
      <w:pPr>
        <w:ind w:left="2935" w:hanging="360"/>
      </w:pPr>
      <w:rPr>
        <w:rFonts w:ascii="Symbol" w:hAnsi="Symbol" w:hint="default"/>
      </w:rPr>
    </w:lvl>
    <w:lvl w:ilvl="4" w:tplc="63F082D6" w:tentative="1">
      <w:start w:val="1"/>
      <w:numFmt w:val="bullet"/>
      <w:lvlText w:val="o"/>
      <w:lvlJc w:val="left"/>
      <w:pPr>
        <w:ind w:left="3655" w:hanging="360"/>
      </w:pPr>
      <w:rPr>
        <w:rFonts w:ascii="Courier New" w:hAnsi="Courier New" w:cs="Courier New" w:hint="default"/>
      </w:rPr>
    </w:lvl>
    <w:lvl w:ilvl="5" w:tplc="D93EB78A" w:tentative="1">
      <w:start w:val="1"/>
      <w:numFmt w:val="bullet"/>
      <w:lvlText w:val=""/>
      <w:lvlJc w:val="left"/>
      <w:pPr>
        <w:ind w:left="4375" w:hanging="360"/>
      </w:pPr>
      <w:rPr>
        <w:rFonts w:ascii="Wingdings" w:hAnsi="Wingdings" w:hint="default"/>
      </w:rPr>
    </w:lvl>
    <w:lvl w:ilvl="6" w:tplc="CE8200F4" w:tentative="1">
      <w:start w:val="1"/>
      <w:numFmt w:val="bullet"/>
      <w:lvlText w:val=""/>
      <w:lvlJc w:val="left"/>
      <w:pPr>
        <w:ind w:left="5095" w:hanging="360"/>
      </w:pPr>
      <w:rPr>
        <w:rFonts w:ascii="Symbol" w:hAnsi="Symbol" w:hint="default"/>
      </w:rPr>
    </w:lvl>
    <w:lvl w:ilvl="7" w:tplc="C8B2F610" w:tentative="1">
      <w:start w:val="1"/>
      <w:numFmt w:val="bullet"/>
      <w:lvlText w:val="o"/>
      <w:lvlJc w:val="left"/>
      <w:pPr>
        <w:ind w:left="5815" w:hanging="360"/>
      </w:pPr>
      <w:rPr>
        <w:rFonts w:ascii="Courier New" w:hAnsi="Courier New" w:cs="Courier New" w:hint="default"/>
      </w:rPr>
    </w:lvl>
    <w:lvl w:ilvl="8" w:tplc="8F86A524" w:tentative="1">
      <w:start w:val="1"/>
      <w:numFmt w:val="bullet"/>
      <w:lvlText w:val=""/>
      <w:lvlJc w:val="left"/>
      <w:pPr>
        <w:ind w:left="6535" w:hanging="360"/>
      </w:pPr>
      <w:rPr>
        <w:rFonts w:ascii="Wingdings" w:hAnsi="Wingdings" w:hint="default"/>
      </w:rPr>
    </w:lvl>
  </w:abstractNum>
  <w:abstractNum w:abstractNumId="31" w15:restartNumberingAfterBreak="0">
    <w:nsid w:val="637718DB"/>
    <w:multiLevelType w:val="multilevel"/>
    <w:tmpl w:val="831EB1F0"/>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32" w15:restartNumberingAfterBreak="0">
    <w:nsid w:val="68FD0254"/>
    <w:multiLevelType w:val="hybridMultilevel"/>
    <w:tmpl w:val="F7FE70A8"/>
    <w:lvl w:ilvl="0" w:tplc="04D0DE98">
      <w:start w:val="1"/>
      <w:numFmt w:val="bullet"/>
      <w:lvlText w:val="•"/>
      <w:lvlJc w:val="left"/>
      <w:pPr>
        <w:ind w:left="720" w:hanging="360"/>
      </w:pPr>
      <w:rPr>
        <w:rFonts w:ascii="Times New Roman" w:hAnsi="Times New Roman" w:cs="Times New Roman" w:hint="default"/>
      </w:rPr>
    </w:lvl>
    <w:lvl w:ilvl="1" w:tplc="22F80170">
      <w:start w:val="1"/>
      <w:numFmt w:val="bullet"/>
      <w:lvlText w:val="•"/>
      <w:lvlJc w:val="left"/>
      <w:pPr>
        <w:ind w:left="1440" w:hanging="360"/>
      </w:pPr>
      <w:rPr>
        <w:rFonts w:ascii="Times New Roman" w:hAnsi="Times New Roman" w:cs="Times New Roman" w:hint="default"/>
      </w:rPr>
    </w:lvl>
    <w:lvl w:ilvl="2" w:tplc="908E334C">
      <w:start w:val="1"/>
      <w:numFmt w:val="bullet"/>
      <w:lvlText w:val="•"/>
      <w:lvlJc w:val="left"/>
      <w:pPr>
        <w:ind w:left="2160" w:hanging="360"/>
      </w:pPr>
      <w:rPr>
        <w:rFonts w:ascii="Times New Roman" w:hAnsi="Times New Roman" w:cs="Times New Roman" w:hint="default"/>
      </w:rPr>
    </w:lvl>
    <w:lvl w:ilvl="3" w:tplc="605C26EC">
      <w:start w:val="1"/>
      <w:numFmt w:val="bullet"/>
      <w:lvlText w:val="•"/>
      <w:lvlJc w:val="left"/>
      <w:pPr>
        <w:ind w:left="2880" w:hanging="360"/>
      </w:pPr>
      <w:rPr>
        <w:rFonts w:ascii="Times New Roman" w:hAnsi="Times New Roman" w:cs="Times New Roman" w:hint="default"/>
      </w:rPr>
    </w:lvl>
    <w:lvl w:ilvl="4" w:tplc="A0F455BA">
      <w:start w:val="1"/>
      <w:numFmt w:val="bullet"/>
      <w:lvlText w:val="•"/>
      <w:lvlJc w:val="left"/>
      <w:pPr>
        <w:ind w:left="3600" w:hanging="360"/>
      </w:pPr>
      <w:rPr>
        <w:rFonts w:ascii="Times New Roman" w:hAnsi="Times New Roman" w:cs="Times New Roman" w:hint="default"/>
      </w:rPr>
    </w:lvl>
    <w:lvl w:ilvl="5" w:tplc="4738C074">
      <w:start w:val="1"/>
      <w:numFmt w:val="bullet"/>
      <w:lvlText w:val="•"/>
      <w:lvlJc w:val="left"/>
      <w:pPr>
        <w:ind w:left="4320" w:hanging="360"/>
      </w:pPr>
      <w:rPr>
        <w:rFonts w:ascii="Times New Roman" w:hAnsi="Times New Roman" w:cs="Times New Roman" w:hint="default"/>
      </w:rPr>
    </w:lvl>
    <w:lvl w:ilvl="6" w:tplc="CF70A006">
      <w:start w:val="1"/>
      <w:numFmt w:val="bullet"/>
      <w:lvlText w:val="•"/>
      <w:lvlJc w:val="left"/>
      <w:pPr>
        <w:ind w:left="5040" w:hanging="360"/>
      </w:pPr>
      <w:rPr>
        <w:rFonts w:ascii="Times New Roman" w:hAnsi="Times New Roman" w:cs="Times New Roman" w:hint="default"/>
      </w:rPr>
    </w:lvl>
    <w:lvl w:ilvl="7" w:tplc="A5924776">
      <w:start w:val="1"/>
      <w:numFmt w:val="bullet"/>
      <w:lvlText w:val="•"/>
      <w:lvlJc w:val="left"/>
      <w:pPr>
        <w:ind w:left="5760" w:hanging="360"/>
      </w:pPr>
      <w:rPr>
        <w:rFonts w:ascii="Times New Roman" w:hAnsi="Times New Roman" w:cs="Times New Roman" w:hint="default"/>
      </w:rPr>
    </w:lvl>
    <w:lvl w:ilvl="8" w:tplc="D2721D50">
      <w:start w:val="1"/>
      <w:numFmt w:val="bullet"/>
      <w:lvlText w:val="•"/>
      <w:lvlJc w:val="left"/>
      <w:pPr>
        <w:ind w:left="6480" w:hanging="360"/>
      </w:pPr>
      <w:rPr>
        <w:rFonts w:ascii="Times New Roman" w:hAnsi="Times New Roman" w:cs="Times New Roman" w:hint="default"/>
      </w:rPr>
    </w:lvl>
  </w:abstractNum>
  <w:abstractNum w:abstractNumId="33" w15:restartNumberingAfterBreak="0">
    <w:nsid w:val="69274CD2"/>
    <w:multiLevelType w:val="hybridMultilevel"/>
    <w:tmpl w:val="9FCE2FC4"/>
    <w:lvl w:ilvl="0" w:tplc="916697CC">
      <w:start w:val="3"/>
      <w:numFmt w:val="upperLetter"/>
      <w:lvlText w:val="%1."/>
      <w:lvlJc w:val="left"/>
      <w:pPr>
        <w:ind w:left="1353" w:hanging="360"/>
      </w:pPr>
      <w:rPr>
        <w:rFonts w:hint="default"/>
      </w:rPr>
    </w:lvl>
    <w:lvl w:ilvl="1" w:tplc="10328F98" w:tentative="1">
      <w:start w:val="1"/>
      <w:numFmt w:val="lowerLetter"/>
      <w:lvlText w:val="%2."/>
      <w:lvlJc w:val="left"/>
      <w:pPr>
        <w:ind w:left="1440" w:hanging="360"/>
      </w:pPr>
    </w:lvl>
    <w:lvl w:ilvl="2" w:tplc="44944014" w:tentative="1">
      <w:start w:val="1"/>
      <w:numFmt w:val="lowerRoman"/>
      <w:lvlText w:val="%3."/>
      <w:lvlJc w:val="right"/>
      <w:pPr>
        <w:ind w:left="2160" w:hanging="180"/>
      </w:pPr>
    </w:lvl>
    <w:lvl w:ilvl="3" w:tplc="C010CDCC" w:tentative="1">
      <w:start w:val="1"/>
      <w:numFmt w:val="decimal"/>
      <w:lvlText w:val="%4."/>
      <w:lvlJc w:val="left"/>
      <w:pPr>
        <w:ind w:left="2880" w:hanging="360"/>
      </w:pPr>
    </w:lvl>
    <w:lvl w:ilvl="4" w:tplc="C274551E" w:tentative="1">
      <w:start w:val="1"/>
      <w:numFmt w:val="lowerLetter"/>
      <w:lvlText w:val="%5."/>
      <w:lvlJc w:val="left"/>
      <w:pPr>
        <w:ind w:left="3600" w:hanging="360"/>
      </w:pPr>
    </w:lvl>
    <w:lvl w:ilvl="5" w:tplc="C37CE106" w:tentative="1">
      <w:start w:val="1"/>
      <w:numFmt w:val="lowerRoman"/>
      <w:lvlText w:val="%6."/>
      <w:lvlJc w:val="right"/>
      <w:pPr>
        <w:ind w:left="4320" w:hanging="180"/>
      </w:pPr>
    </w:lvl>
    <w:lvl w:ilvl="6" w:tplc="6590D362" w:tentative="1">
      <w:start w:val="1"/>
      <w:numFmt w:val="decimal"/>
      <w:lvlText w:val="%7."/>
      <w:lvlJc w:val="left"/>
      <w:pPr>
        <w:ind w:left="5040" w:hanging="360"/>
      </w:pPr>
    </w:lvl>
    <w:lvl w:ilvl="7" w:tplc="15D627CE" w:tentative="1">
      <w:start w:val="1"/>
      <w:numFmt w:val="lowerLetter"/>
      <w:lvlText w:val="%8."/>
      <w:lvlJc w:val="left"/>
      <w:pPr>
        <w:ind w:left="5760" w:hanging="360"/>
      </w:pPr>
    </w:lvl>
    <w:lvl w:ilvl="8" w:tplc="60981D24" w:tentative="1">
      <w:start w:val="1"/>
      <w:numFmt w:val="lowerRoman"/>
      <w:lvlText w:val="%9."/>
      <w:lvlJc w:val="right"/>
      <w:pPr>
        <w:ind w:left="6480" w:hanging="180"/>
      </w:pPr>
    </w:lvl>
  </w:abstractNum>
  <w:abstractNum w:abstractNumId="34" w15:restartNumberingAfterBreak="0">
    <w:nsid w:val="6C0B2679"/>
    <w:multiLevelType w:val="hybridMultilevel"/>
    <w:tmpl w:val="6240C81E"/>
    <w:lvl w:ilvl="0" w:tplc="95348E6C">
      <w:start w:val="1"/>
      <w:numFmt w:val="bullet"/>
      <w:lvlText w:val=""/>
      <w:lvlJc w:val="left"/>
      <w:pPr>
        <w:ind w:left="1286" w:hanging="360"/>
      </w:pPr>
      <w:rPr>
        <w:rFonts w:ascii="Symbol" w:hAnsi="Symbol" w:hint="default"/>
      </w:rPr>
    </w:lvl>
    <w:lvl w:ilvl="1" w:tplc="31981B20" w:tentative="1">
      <w:start w:val="1"/>
      <w:numFmt w:val="bullet"/>
      <w:lvlText w:val="o"/>
      <w:lvlJc w:val="left"/>
      <w:pPr>
        <w:ind w:left="2006" w:hanging="360"/>
      </w:pPr>
      <w:rPr>
        <w:rFonts w:ascii="Courier New" w:hAnsi="Courier New" w:cs="Courier New" w:hint="default"/>
      </w:rPr>
    </w:lvl>
    <w:lvl w:ilvl="2" w:tplc="DAE625CE" w:tentative="1">
      <w:start w:val="1"/>
      <w:numFmt w:val="bullet"/>
      <w:lvlText w:val=""/>
      <w:lvlJc w:val="left"/>
      <w:pPr>
        <w:ind w:left="2726" w:hanging="360"/>
      </w:pPr>
      <w:rPr>
        <w:rFonts w:ascii="Wingdings" w:hAnsi="Wingdings" w:hint="default"/>
      </w:rPr>
    </w:lvl>
    <w:lvl w:ilvl="3" w:tplc="CC0A4A7E" w:tentative="1">
      <w:start w:val="1"/>
      <w:numFmt w:val="bullet"/>
      <w:lvlText w:val=""/>
      <w:lvlJc w:val="left"/>
      <w:pPr>
        <w:ind w:left="3446" w:hanging="360"/>
      </w:pPr>
      <w:rPr>
        <w:rFonts w:ascii="Symbol" w:hAnsi="Symbol" w:hint="default"/>
      </w:rPr>
    </w:lvl>
    <w:lvl w:ilvl="4" w:tplc="5CDCEAB0" w:tentative="1">
      <w:start w:val="1"/>
      <w:numFmt w:val="bullet"/>
      <w:lvlText w:val="o"/>
      <w:lvlJc w:val="left"/>
      <w:pPr>
        <w:ind w:left="4166" w:hanging="360"/>
      </w:pPr>
      <w:rPr>
        <w:rFonts w:ascii="Courier New" w:hAnsi="Courier New" w:cs="Courier New" w:hint="default"/>
      </w:rPr>
    </w:lvl>
    <w:lvl w:ilvl="5" w:tplc="DFF673EC" w:tentative="1">
      <w:start w:val="1"/>
      <w:numFmt w:val="bullet"/>
      <w:lvlText w:val=""/>
      <w:lvlJc w:val="left"/>
      <w:pPr>
        <w:ind w:left="4886" w:hanging="360"/>
      </w:pPr>
      <w:rPr>
        <w:rFonts w:ascii="Wingdings" w:hAnsi="Wingdings" w:hint="default"/>
      </w:rPr>
    </w:lvl>
    <w:lvl w:ilvl="6" w:tplc="BA92EA9E" w:tentative="1">
      <w:start w:val="1"/>
      <w:numFmt w:val="bullet"/>
      <w:lvlText w:val=""/>
      <w:lvlJc w:val="left"/>
      <w:pPr>
        <w:ind w:left="5606" w:hanging="360"/>
      </w:pPr>
      <w:rPr>
        <w:rFonts w:ascii="Symbol" w:hAnsi="Symbol" w:hint="default"/>
      </w:rPr>
    </w:lvl>
    <w:lvl w:ilvl="7" w:tplc="35882E7C" w:tentative="1">
      <w:start w:val="1"/>
      <w:numFmt w:val="bullet"/>
      <w:lvlText w:val="o"/>
      <w:lvlJc w:val="left"/>
      <w:pPr>
        <w:ind w:left="6326" w:hanging="360"/>
      </w:pPr>
      <w:rPr>
        <w:rFonts w:ascii="Courier New" w:hAnsi="Courier New" w:cs="Courier New" w:hint="default"/>
      </w:rPr>
    </w:lvl>
    <w:lvl w:ilvl="8" w:tplc="ADDEC8FE" w:tentative="1">
      <w:start w:val="1"/>
      <w:numFmt w:val="bullet"/>
      <w:lvlText w:val=""/>
      <w:lvlJc w:val="left"/>
      <w:pPr>
        <w:ind w:left="7046" w:hanging="360"/>
      </w:pPr>
      <w:rPr>
        <w:rFonts w:ascii="Wingdings" w:hAnsi="Wingdings" w:hint="default"/>
      </w:rPr>
    </w:lvl>
  </w:abstractNum>
  <w:abstractNum w:abstractNumId="35" w15:restartNumberingAfterBreak="0">
    <w:nsid w:val="6C2642FC"/>
    <w:multiLevelType w:val="hybridMultilevel"/>
    <w:tmpl w:val="E9143F9C"/>
    <w:lvl w:ilvl="0" w:tplc="466ADEBE">
      <w:start w:val="1"/>
      <w:numFmt w:val="bullet"/>
      <w:lvlText w:val=""/>
      <w:lvlJc w:val="left"/>
      <w:pPr>
        <w:ind w:left="360" w:hanging="360"/>
      </w:pPr>
      <w:rPr>
        <w:rFonts w:ascii="Symbol" w:hAnsi="Symbol" w:hint="default"/>
      </w:rPr>
    </w:lvl>
    <w:lvl w:ilvl="1" w:tplc="B9F44022" w:tentative="1">
      <w:start w:val="1"/>
      <w:numFmt w:val="bullet"/>
      <w:lvlText w:val="o"/>
      <w:lvlJc w:val="left"/>
      <w:pPr>
        <w:ind w:left="1080" w:hanging="360"/>
      </w:pPr>
      <w:rPr>
        <w:rFonts w:ascii="Courier New" w:hAnsi="Courier New" w:cs="Courier New" w:hint="default"/>
      </w:rPr>
    </w:lvl>
    <w:lvl w:ilvl="2" w:tplc="B524C600" w:tentative="1">
      <w:start w:val="1"/>
      <w:numFmt w:val="bullet"/>
      <w:lvlText w:val=""/>
      <w:lvlJc w:val="left"/>
      <w:pPr>
        <w:ind w:left="1800" w:hanging="360"/>
      </w:pPr>
      <w:rPr>
        <w:rFonts w:ascii="Wingdings" w:hAnsi="Wingdings" w:hint="default"/>
      </w:rPr>
    </w:lvl>
    <w:lvl w:ilvl="3" w:tplc="A8B472D0" w:tentative="1">
      <w:start w:val="1"/>
      <w:numFmt w:val="bullet"/>
      <w:lvlText w:val=""/>
      <w:lvlJc w:val="left"/>
      <w:pPr>
        <w:ind w:left="2520" w:hanging="360"/>
      </w:pPr>
      <w:rPr>
        <w:rFonts w:ascii="Symbol" w:hAnsi="Symbol" w:hint="default"/>
      </w:rPr>
    </w:lvl>
    <w:lvl w:ilvl="4" w:tplc="32122BB4" w:tentative="1">
      <w:start w:val="1"/>
      <w:numFmt w:val="bullet"/>
      <w:lvlText w:val="o"/>
      <w:lvlJc w:val="left"/>
      <w:pPr>
        <w:ind w:left="3240" w:hanging="360"/>
      </w:pPr>
      <w:rPr>
        <w:rFonts w:ascii="Courier New" w:hAnsi="Courier New" w:cs="Courier New" w:hint="default"/>
      </w:rPr>
    </w:lvl>
    <w:lvl w:ilvl="5" w:tplc="0DF83B18" w:tentative="1">
      <w:start w:val="1"/>
      <w:numFmt w:val="bullet"/>
      <w:lvlText w:val=""/>
      <w:lvlJc w:val="left"/>
      <w:pPr>
        <w:ind w:left="3960" w:hanging="360"/>
      </w:pPr>
      <w:rPr>
        <w:rFonts w:ascii="Wingdings" w:hAnsi="Wingdings" w:hint="default"/>
      </w:rPr>
    </w:lvl>
    <w:lvl w:ilvl="6" w:tplc="8B8E37CC" w:tentative="1">
      <w:start w:val="1"/>
      <w:numFmt w:val="bullet"/>
      <w:lvlText w:val=""/>
      <w:lvlJc w:val="left"/>
      <w:pPr>
        <w:ind w:left="4680" w:hanging="360"/>
      </w:pPr>
      <w:rPr>
        <w:rFonts w:ascii="Symbol" w:hAnsi="Symbol" w:hint="default"/>
      </w:rPr>
    </w:lvl>
    <w:lvl w:ilvl="7" w:tplc="D6C009D8" w:tentative="1">
      <w:start w:val="1"/>
      <w:numFmt w:val="bullet"/>
      <w:lvlText w:val="o"/>
      <w:lvlJc w:val="left"/>
      <w:pPr>
        <w:ind w:left="5400" w:hanging="360"/>
      </w:pPr>
      <w:rPr>
        <w:rFonts w:ascii="Courier New" w:hAnsi="Courier New" w:cs="Courier New" w:hint="default"/>
      </w:rPr>
    </w:lvl>
    <w:lvl w:ilvl="8" w:tplc="FDEE55E2" w:tentative="1">
      <w:start w:val="1"/>
      <w:numFmt w:val="bullet"/>
      <w:lvlText w:val=""/>
      <w:lvlJc w:val="left"/>
      <w:pPr>
        <w:ind w:left="6120" w:hanging="360"/>
      </w:pPr>
      <w:rPr>
        <w:rFonts w:ascii="Wingdings" w:hAnsi="Wingdings" w:hint="default"/>
      </w:rPr>
    </w:lvl>
  </w:abstractNum>
  <w:abstractNum w:abstractNumId="36" w15:restartNumberingAfterBreak="0">
    <w:nsid w:val="6EB326CA"/>
    <w:multiLevelType w:val="hybridMultilevel"/>
    <w:tmpl w:val="B23AF92A"/>
    <w:lvl w:ilvl="0" w:tplc="7576CFBE">
      <w:start w:val="1"/>
      <w:numFmt w:val="bullet"/>
      <w:lvlText w:val=""/>
      <w:lvlJc w:val="left"/>
      <w:pPr>
        <w:ind w:left="720" w:hanging="360"/>
      </w:pPr>
      <w:rPr>
        <w:rFonts w:ascii="Symbol" w:hAnsi="Symbol" w:hint="default"/>
      </w:rPr>
    </w:lvl>
    <w:lvl w:ilvl="1" w:tplc="61D23750" w:tentative="1">
      <w:start w:val="1"/>
      <w:numFmt w:val="bullet"/>
      <w:lvlText w:val="o"/>
      <w:lvlJc w:val="left"/>
      <w:pPr>
        <w:ind w:left="1440" w:hanging="360"/>
      </w:pPr>
      <w:rPr>
        <w:rFonts w:ascii="Courier New" w:hAnsi="Courier New" w:cs="Courier New" w:hint="default"/>
      </w:rPr>
    </w:lvl>
    <w:lvl w:ilvl="2" w:tplc="5EFE95F2" w:tentative="1">
      <w:start w:val="1"/>
      <w:numFmt w:val="bullet"/>
      <w:lvlText w:val=""/>
      <w:lvlJc w:val="left"/>
      <w:pPr>
        <w:ind w:left="2160" w:hanging="360"/>
      </w:pPr>
      <w:rPr>
        <w:rFonts w:ascii="Wingdings" w:hAnsi="Wingdings" w:hint="default"/>
      </w:rPr>
    </w:lvl>
    <w:lvl w:ilvl="3" w:tplc="EE027D24" w:tentative="1">
      <w:start w:val="1"/>
      <w:numFmt w:val="bullet"/>
      <w:lvlText w:val=""/>
      <w:lvlJc w:val="left"/>
      <w:pPr>
        <w:ind w:left="2880" w:hanging="360"/>
      </w:pPr>
      <w:rPr>
        <w:rFonts w:ascii="Symbol" w:hAnsi="Symbol" w:hint="default"/>
      </w:rPr>
    </w:lvl>
    <w:lvl w:ilvl="4" w:tplc="51E67380" w:tentative="1">
      <w:start w:val="1"/>
      <w:numFmt w:val="bullet"/>
      <w:lvlText w:val="o"/>
      <w:lvlJc w:val="left"/>
      <w:pPr>
        <w:ind w:left="3600" w:hanging="360"/>
      </w:pPr>
      <w:rPr>
        <w:rFonts w:ascii="Courier New" w:hAnsi="Courier New" w:cs="Courier New" w:hint="default"/>
      </w:rPr>
    </w:lvl>
    <w:lvl w:ilvl="5" w:tplc="5E72D72E" w:tentative="1">
      <w:start w:val="1"/>
      <w:numFmt w:val="bullet"/>
      <w:lvlText w:val=""/>
      <w:lvlJc w:val="left"/>
      <w:pPr>
        <w:ind w:left="4320" w:hanging="360"/>
      </w:pPr>
      <w:rPr>
        <w:rFonts w:ascii="Wingdings" w:hAnsi="Wingdings" w:hint="default"/>
      </w:rPr>
    </w:lvl>
    <w:lvl w:ilvl="6" w:tplc="AC9687CC" w:tentative="1">
      <w:start w:val="1"/>
      <w:numFmt w:val="bullet"/>
      <w:lvlText w:val=""/>
      <w:lvlJc w:val="left"/>
      <w:pPr>
        <w:ind w:left="5040" w:hanging="360"/>
      </w:pPr>
      <w:rPr>
        <w:rFonts w:ascii="Symbol" w:hAnsi="Symbol" w:hint="default"/>
      </w:rPr>
    </w:lvl>
    <w:lvl w:ilvl="7" w:tplc="2048E236" w:tentative="1">
      <w:start w:val="1"/>
      <w:numFmt w:val="bullet"/>
      <w:lvlText w:val="o"/>
      <w:lvlJc w:val="left"/>
      <w:pPr>
        <w:ind w:left="5760" w:hanging="360"/>
      </w:pPr>
      <w:rPr>
        <w:rFonts w:ascii="Courier New" w:hAnsi="Courier New" w:cs="Courier New" w:hint="default"/>
      </w:rPr>
    </w:lvl>
    <w:lvl w:ilvl="8" w:tplc="B910184C" w:tentative="1">
      <w:start w:val="1"/>
      <w:numFmt w:val="bullet"/>
      <w:lvlText w:val=""/>
      <w:lvlJc w:val="left"/>
      <w:pPr>
        <w:ind w:left="6480" w:hanging="360"/>
      </w:pPr>
      <w:rPr>
        <w:rFonts w:ascii="Wingdings" w:hAnsi="Wingdings" w:hint="default"/>
      </w:rPr>
    </w:lvl>
  </w:abstractNum>
  <w:abstractNum w:abstractNumId="37" w15:restartNumberingAfterBreak="0">
    <w:nsid w:val="6F9337D0"/>
    <w:multiLevelType w:val="hybridMultilevel"/>
    <w:tmpl w:val="B6C885E6"/>
    <w:lvl w:ilvl="0" w:tplc="022A50AE">
      <w:start w:val="1"/>
      <w:numFmt w:val="bullet"/>
      <w:lvlText w:val=""/>
      <w:lvlJc w:val="left"/>
      <w:pPr>
        <w:tabs>
          <w:tab w:val="num" w:pos="720"/>
        </w:tabs>
        <w:ind w:left="720" w:hanging="360"/>
      </w:pPr>
      <w:rPr>
        <w:rFonts w:ascii="Symbol" w:hAnsi="Symbol" w:hint="default"/>
      </w:rPr>
    </w:lvl>
    <w:lvl w:ilvl="1" w:tplc="7DEA13B4" w:tentative="1">
      <w:start w:val="1"/>
      <w:numFmt w:val="bullet"/>
      <w:lvlText w:val="o"/>
      <w:lvlJc w:val="left"/>
      <w:pPr>
        <w:tabs>
          <w:tab w:val="num" w:pos="1440"/>
        </w:tabs>
        <w:ind w:left="1440" w:hanging="360"/>
      </w:pPr>
      <w:rPr>
        <w:rFonts w:ascii="Courier New" w:hAnsi="Courier New" w:cs="Courier New" w:hint="default"/>
      </w:rPr>
    </w:lvl>
    <w:lvl w:ilvl="2" w:tplc="3D2E6F4C" w:tentative="1">
      <w:start w:val="1"/>
      <w:numFmt w:val="bullet"/>
      <w:lvlText w:val=""/>
      <w:lvlJc w:val="left"/>
      <w:pPr>
        <w:tabs>
          <w:tab w:val="num" w:pos="2160"/>
        </w:tabs>
        <w:ind w:left="2160" w:hanging="360"/>
      </w:pPr>
      <w:rPr>
        <w:rFonts w:ascii="Wingdings" w:hAnsi="Wingdings" w:hint="default"/>
      </w:rPr>
    </w:lvl>
    <w:lvl w:ilvl="3" w:tplc="437663F8" w:tentative="1">
      <w:start w:val="1"/>
      <w:numFmt w:val="bullet"/>
      <w:lvlText w:val=""/>
      <w:lvlJc w:val="left"/>
      <w:pPr>
        <w:tabs>
          <w:tab w:val="num" w:pos="2880"/>
        </w:tabs>
        <w:ind w:left="2880" w:hanging="360"/>
      </w:pPr>
      <w:rPr>
        <w:rFonts w:ascii="Symbol" w:hAnsi="Symbol" w:hint="default"/>
      </w:rPr>
    </w:lvl>
    <w:lvl w:ilvl="4" w:tplc="87FC4B2C" w:tentative="1">
      <w:start w:val="1"/>
      <w:numFmt w:val="bullet"/>
      <w:lvlText w:val="o"/>
      <w:lvlJc w:val="left"/>
      <w:pPr>
        <w:tabs>
          <w:tab w:val="num" w:pos="3600"/>
        </w:tabs>
        <w:ind w:left="3600" w:hanging="360"/>
      </w:pPr>
      <w:rPr>
        <w:rFonts w:ascii="Courier New" w:hAnsi="Courier New" w:cs="Courier New" w:hint="default"/>
      </w:rPr>
    </w:lvl>
    <w:lvl w:ilvl="5" w:tplc="24EA95F4" w:tentative="1">
      <w:start w:val="1"/>
      <w:numFmt w:val="bullet"/>
      <w:lvlText w:val=""/>
      <w:lvlJc w:val="left"/>
      <w:pPr>
        <w:tabs>
          <w:tab w:val="num" w:pos="4320"/>
        </w:tabs>
        <w:ind w:left="4320" w:hanging="360"/>
      </w:pPr>
      <w:rPr>
        <w:rFonts w:ascii="Wingdings" w:hAnsi="Wingdings" w:hint="default"/>
      </w:rPr>
    </w:lvl>
    <w:lvl w:ilvl="6" w:tplc="2B20E5CA" w:tentative="1">
      <w:start w:val="1"/>
      <w:numFmt w:val="bullet"/>
      <w:lvlText w:val=""/>
      <w:lvlJc w:val="left"/>
      <w:pPr>
        <w:tabs>
          <w:tab w:val="num" w:pos="5040"/>
        </w:tabs>
        <w:ind w:left="5040" w:hanging="360"/>
      </w:pPr>
      <w:rPr>
        <w:rFonts w:ascii="Symbol" w:hAnsi="Symbol" w:hint="default"/>
      </w:rPr>
    </w:lvl>
    <w:lvl w:ilvl="7" w:tplc="F73ECC08" w:tentative="1">
      <w:start w:val="1"/>
      <w:numFmt w:val="bullet"/>
      <w:lvlText w:val="o"/>
      <w:lvlJc w:val="left"/>
      <w:pPr>
        <w:tabs>
          <w:tab w:val="num" w:pos="5760"/>
        </w:tabs>
        <w:ind w:left="5760" w:hanging="360"/>
      </w:pPr>
      <w:rPr>
        <w:rFonts w:ascii="Courier New" w:hAnsi="Courier New" w:cs="Courier New" w:hint="default"/>
      </w:rPr>
    </w:lvl>
    <w:lvl w:ilvl="8" w:tplc="06AA22D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B72190"/>
    <w:multiLevelType w:val="hybridMultilevel"/>
    <w:tmpl w:val="B4ACD04E"/>
    <w:lvl w:ilvl="0" w:tplc="1D6AABBA">
      <w:start w:val="1"/>
      <w:numFmt w:val="bullet"/>
      <w:lvlText w:val=""/>
      <w:lvlJc w:val="left"/>
      <w:pPr>
        <w:ind w:left="720" w:hanging="360"/>
      </w:pPr>
      <w:rPr>
        <w:rFonts w:ascii="Symbol" w:hAnsi="Symbol" w:hint="default"/>
      </w:rPr>
    </w:lvl>
    <w:lvl w:ilvl="1" w:tplc="A756FD72">
      <w:start w:val="1"/>
      <w:numFmt w:val="bullet"/>
      <w:lvlText w:val="o"/>
      <w:lvlJc w:val="left"/>
      <w:pPr>
        <w:ind w:left="1440" w:hanging="360"/>
      </w:pPr>
      <w:rPr>
        <w:rFonts w:ascii="Courier New" w:hAnsi="Courier New" w:cs="Courier New" w:hint="default"/>
      </w:rPr>
    </w:lvl>
    <w:lvl w:ilvl="2" w:tplc="C5E22528" w:tentative="1">
      <w:start w:val="1"/>
      <w:numFmt w:val="bullet"/>
      <w:lvlText w:val=""/>
      <w:lvlJc w:val="left"/>
      <w:pPr>
        <w:ind w:left="2160" w:hanging="360"/>
      </w:pPr>
      <w:rPr>
        <w:rFonts w:ascii="Wingdings" w:hAnsi="Wingdings" w:hint="default"/>
      </w:rPr>
    </w:lvl>
    <w:lvl w:ilvl="3" w:tplc="E9E69D84" w:tentative="1">
      <w:start w:val="1"/>
      <w:numFmt w:val="bullet"/>
      <w:lvlText w:val=""/>
      <w:lvlJc w:val="left"/>
      <w:pPr>
        <w:ind w:left="2880" w:hanging="360"/>
      </w:pPr>
      <w:rPr>
        <w:rFonts w:ascii="Symbol" w:hAnsi="Symbol" w:hint="default"/>
      </w:rPr>
    </w:lvl>
    <w:lvl w:ilvl="4" w:tplc="581E10EA" w:tentative="1">
      <w:start w:val="1"/>
      <w:numFmt w:val="bullet"/>
      <w:lvlText w:val="o"/>
      <w:lvlJc w:val="left"/>
      <w:pPr>
        <w:ind w:left="3600" w:hanging="360"/>
      </w:pPr>
      <w:rPr>
        <w:rFonts w:ascii="Courier New" w:hAnsi="Courier New" w:cs="Courier New" w:hint="default"/>
      </w:rPr>
    </w:lvl>
    <w:lvl w:ilvl="5" w:tplc="5F0CEE34" w:tentative="1">
      <w:start w:val="1"/>
      <w:numFmt w:val="bullet"/>
      <w:lvlText w:val=""/>
      <w:lvlJc w:val="left"/>
      <w:pPr>
        <w:ind w:left="4320" w:hanging="360"/>
      </w:pPr>
      <w:rPr>
        <w:rFonts w:ascii="Wingdings" w:hAnsi="Wingdings" w:hint="default"/>
      </w:rPr>
    </w:lvl>
    <w:lvl w:ilvl="6" w:tplc="ED429F1A" w:tentative="1">
      <w:start w:val="1"/>
      <w:numFmt w:val="bullet"/>
      <w:lvlText w:val=""/>
      <w:lvlJc w:val="left"/>
      <w:pPr>
        <w:ind w:left="5040" w:hanging="360"/>
      </w:pPr>
      <w:rPr>
        <w:rFonts w:ascii="Symbol" w:hAnsi="Symbol" w:hint="default"/>
      </w:rPr>
    </w:lvl>
    <w:lvl w:ilvl="7" w:tplc="305237B8" w:tentative="1">
      <w:start w:val="1"/>
      <w:numFmt w:val="bullet"/>
      <w:lvlText w:val="o"/>
      <w:lvlJc w:val="left"/>
      <w:pPr>
        <w:ind w:left="5760" w:hanging="360"/>
      </w:pPr>
      <w:rPr>
        <w:rFonts w:ascii="Courier New" w:hAnsi="Courier New" w:cs="Courier New" w:hint="default"/>
      </w:rPr>
    </w:lvl>
    <w:lvl w:ilvl="8" w:tplc="10F86638" w:tentative="1">
      <w:start w:val="1"/>
      <w:numFmt w:val="bullet"/>
      <w:lvlText w:val=""/>
      <w:lvlJc w:val="left"/>
      <w:pPr>
        <w:ind w:left="6480" w:hanging="360"/>
      </w:pPr>
      <w:rPr>
        <w:rFonts w:ascii="Wingdings" w:hAnsi="Wingdings" w:hint="default"/>
      </w:rPr>
    </w:lvl>
  </w:abstractNum>
  <w:abstractNum w:abstractNumId="39" w15:restartNumberingAfterBreak="0">
    <w:nsid w:val="74937483"/>
    <w:multiLevelType w:val="hybridMultilevel"/>
    <w:tmpl w:val="20500DD2"/>
    <w:lvl w:ilvl="0" w:tplc="27CC201A">
      <w:start w:val="1"/>
      <w:numFmt w:val="bullet"/>
      <w:lvlText w:val=""/>
      <w:lvlJc w:val="left"/>
      <w:pPr>
        <w:ind w:left="1444" w:hanging="360"/>
      </w:pPr>
      <w:rPr>
        <w:rFonts w:ascii="Symbol" w:hAnsi="Symbol" w:hint="default"/>
      </w:rPr>
    </w:lvl>
    <w:lvl w:ilvl="1" w:tplc="F746D430" w:tentative="1">
      <w:start w:val="1"/>
      <w:numFmt w:val="bullet"/>
      <w:lvlText w:val="o"/>
      <w:lvlJc w:val="left"/>
      <w:pPr>
        <w:ind w:left="2164" w:hanging="360"/>
      </w:pPr>
      <w:rPr>
        <w:rFonts w:ascii="Courier New" w:hAnsi="Courier New" w:cs="Courier New" w:hint="default"/>
      </w:rPr>
    </w:lvl>
    <w:lvl w:ilvl="2" w:tplc="AC1E74D2" w:tentative="1">
      <w:start w:val="1"/>
      <w:numFmt w:val="bullet"/>
      <w:lvlText w:val=""/>
      <w:lvlJc w:val="left"/>
      <w:pPr>
        <w:ind w:left="2884" w:hanging="360"/>
      </w:pPr>
      <w:rPr>
        <w:rFonts w:ascii="Wingdings" w:hAnsi="Wingdings" w:hint="default"/>
      </w:rPr>
    </w:lvl>
    <w:lvl w:ilvl="3" w:tplc="F9804C1C" w:tentative="1">
      <w:start w:val="1"/>
      <w:numFmt w:val="bullet"/>
      <w:lvlText w:val=""/>
      <w:lvlJc w:val="left"/>
      <w:pPr>
        <w:ind w:left="3604" w:hanging="360"/>
      </w:pPr>
      <w:rPr>
        <w:rFonts w:ascii="Symbol" w:hAnsi="Symbol" w:hint="default"/>
      </w:rPr>
    </w:lvl>
    <w:lvl w:ilvl="4" w:tplc="4D7C0B4E" w:tentative="1">
      <w:start w:val="1"/>
      <w:numFmt w:val="bullet"/>
      <w:lvlText w:val="o"/>
      <w:lvlJc w:val="left"/>
      <w:pPr>
        <w:ind w:left="4324" w:hanging="360"/>
      </w:pPr>
      <w:rPr>
        <w:rFonts w:ascii="Courier New" w:hAnsi="Courier New" w:cs="Courier New" w:hint="default"/>
      </w:rPr>
    </w:lvl>
    <w:lvl w:ilvl="5" w:tplc="1BE8FB06" w:tentative="1">
      <w:start w:val="1"/>
      <w:numFmt w:val="bullet"/>
      <w:lvlText w:val=""/>
      <w:lvlJc w:val="left"/>
      <w:pPr>
        <w:ind w:left="5044" w:hanging="360"/>
      </w:pPr>
      <w:rPr>
        <w:rFonts w:ascii="Wingdings" w:hAnsi="Wingdings" w:hint="default"/>
      </w:rPr>
    </w:lvl>
    <w:lvl w:ilvl="6" w:tplc="C68A316C" w:tentative="1">
      <w:start w:val="1"/>
      <w:numFmt w:val="bullet"/>
      <w:lvlText w:val=""/>
      <w:lvlJc w:val="left"/>
      <w:pPr>
        <w:ind w:left="5764" w:hanging="360"/>
      </w:pPr>
      <w:rPr>
        <w:rFonts w:ascii="Symbol" w:hAnsi="Symbol" w:hint="default"/>
      </w:rPr>
    </w:lvl>
    <w:lvl w:ilvl="7" w:tplc="7ABAD778" w:tentative="1">
      <w:start w:val="1"/>
      <w:numFmt w:val="bullet"/>
      <w:lvlText w:val="o"/>
      <w:lvlJc w:val="left"/>
      <w:pPr>
        <w:ind w:left="6484" w:hanging="360"/>
      </w:pPr>
      <w:rPr>
        <w:rFonts w:ascii="Courier New" w:hAnsi="Courier New" w:cs="Courier New" w:hint="default"/>
      </w:rPr>
    </w:lvl>
    <w:lvl w:ilvl="8" w:tplc="CB4A80BE" w:tentative="1">
      <w:start w:val="1"/>
      <w:numFmt w:val="bullet"/>
      <w:lvlText w:val=""/>
      <w:lvlJc w:val="left"/>
      <w:pPr>
        <w:ind w:left="7204" w:hanging="360"/>
      </w:pPr>
      <w:rPr>
        <w:rFonts w:ascii="Wingdings" w:hAnsi="Wingdings" w:hint="default"/>
      </w:rPr>
    </w:lvl>
  </w:abstractNum>
  <w:abstractNum w:abstractNumId="40" w15:restartNumberingAfterBreak="0">
    <w:nsid w:val="778D306A"/>
    <w:multiLevelType w:val="hybridMultilevel"/>
    <w:tmpl w:val="42B0DF8C"/>
    <w:lvl w:ilvl="0" w:tplc="640A5DF4">
      <w:start w:val="1"/>
      <w:numFmt w:val="bullet"/>
      <w:lvlText w:val="-"/>
      <w:lvlJc w:val="left"/>
      <w:pPr>
        <w:ind w:left="450" w:hanging="360"/>
      </w:pPr>
      <w:rPr>
        <w:rFonts w:hint="default"/>
      </w:rPr>
    </w:lvl>
    <w:lvl w:ilvl="1" w:tplc="C226AE92">
      <w:start w:val="1"/>
      <w:numFmt w:val="bullet"/>
      <w:lvlText w:val="o"/>
      <w:lvlJc w:val="left"/>
      <w:pPr>
        <w:ind w:left="1440" w:hanging="360"/>
      </w:pPr>
      <w:rPr>
        <w:rFonts w:ascii="Courier New" w:hAnsi="Courier New" w:cs="Courier New" w:hint="default"/>
      </w:rPr>
    </w:lvl>
    <w:lvl w:ilvl="2" w:tplc="A4B40C74" w:tentative="1">
      <w:start w:val="1"/>
      <w:numFmt w:val="bullet"/>
      <w:lvlText w:val=""/>
      <w:lvlJc w:val="left"/>
      <w:pPr>
        <w:ind w:left="2160" w:hanging="360"/>
      </w:pPr>
      <w:rPr>
        <w:rFonts w:ascii="Wingdings" w:hAnsi="Wingdings" w:hint="default"/>
      </w:rPr>
    </w:lvl>
    <w:lvl w:ilvl="3" w:tplc="FF0E690A" w:tentative="1">
      <w:start w:val="1"/>
      <w:numFmt w:val="bullet"/>
      <w:lvlText w:val=""/>
      <w:lvlJc w:val="left"/>
      <w:pPr>
        <w:ind w:left="2880" w:hanging="360"/>
      </w:pPr>
      <w:rPr>
        <w:rFonts w:ascii="Symbol" w:hAnsi="Symbol" w:hint="default"/>
      </w:rPr>
    </w:lvl>
    <w:lvl w:ilvl="4" w:tplc="2A44BC8A" w:tentative="1">
      <w:start w:val="1"/>
      <w:numFmt w:val="bullet"/>
      <w:lvlText w:val="o"/>
      <w:lvlJc w:val="left"/>
      <w:pPr>
        <w:ind w:left="3600" w:hanging="360"/>
      </w:pPr>
      <w:rPr>
        <w:rFonts w:ascii="Courier New" w:hAnsi="Courier New" w:cs="Courier New" w:hint="default"/>
      </w:rPr>
    </w:lvl>
    <w:lvl w:ilvl="5" w:tplc="7FC07214" w:tentative="1">
      <w:start w:val="1"/>
      <w:numFmt w:val="bullet"/>
      <w:lvlText w:val=""/>
      <w:lvlJc w:val="left"/>
      <w:pPr>
        <w:ind w:left="4320" w:hanging="360"/>
      </w:pPr>
      <w:rPr>
        <w:rFonts w:ascii="Wingdings" w:hAnsi="Wingdings" w:hint="default"/>
      </w:rPr>
    </w:lvl>
    <w:lvl w:ilvl="6" w:tplc="DD86E534" w:tentative="1">
      <w:start w:val="1"/>
      <w:numFmt w:val="bullet"/>
      <w:lvlText w:val=""/>
      <w:lvlJc w:val="left"/>
      <w:pPr>
        <w:ind w:left="5040" w:hanging="360"/>
      </w:pPr>
      <w:rPr>
        <w:rFonts w:ascii="Symbol" w:hAnsi="Symbol" w:hint="default"/>
      </w:rPr>
    </w:lvl>
    <w:lvl w:ilvl="7" w:tplc="B9322C4C" w:tentative="1">
      <w:start w:val="1"/>
      <w:numFmt w:val="bullet"/>
      <w:lvlText w:val="o"/>
      <w:lvlJc w:val="left"/>
      <w:pPr>
        <w:ind w:left="5760" w:hanging="360"/>
      </w:pPr>
      <w:rPr>
        <w:rFonts w:ascii="Courier New" w:hAnsi="Courier New" w:cs="Courier New" w:hint="default"/>
      </w:rPr>
    </w:lvl>
    <w:lvl w:ilvl="8" w:tplc="BE626AE6" w:tentative="1">
      <w:start w:val="1"/>
      <w:numFmt w:val="bullet"/>
      <w:lvlText w:val=""/>
      <w:lvlJc w:val="left"/>
      <w:pPr>
        <w:ind w:left="6480" w:hanging="360"/>
      </w:pPr>
      <w:rPr>
        <w:rFonts w:ascii="Wingdings" w:hAnsi="Wingdings" w:hint="default"/>
      </w:rPr>
    </w:lvl>
  </w:abstractNum>
  <w:abstractNum w:abstractNumId="41" w15:restartNumberingAfterBreak="0">
    <w:nsid w:val="7BDE56D3"/>
    <w:multiLevelType w:val="hybridMultilevel"/>
    <w:tmpl w:val="418CF360"/>
    <w:lvl w:ilvl="0" w:tplc="4AF28AEA">
      <w:start w:val="1"/>
      <w:numFmt w:val="bullet"/>
      <w:lvlText w:val=""/>
      <w:lvlJc w:val="left"/>
      <w:pPr>
        <w:ind w:left="720" w:hanging="360"/>
      </w:pPr>
      <w:rPr>
        <w:rFonts w:ascii="Symbol" w:hAnsi="Symbol" w:hint="default"/>
      </w:rPr>
    </w:lvl>
    <w:lvl w:ilvl="1" w:tplc="C39E27F6" w:tentative="1">
      <w:start w:val="1"/>
      <w:numFmt w:val="bullet"/>
      <w:lvlText w:val="o"/>
      <w:lvlJc w:val="left"/>
      <w:pPr>
        <w:ind w:left="1440" w:hanging="360"/>
      </w:pPr>
      <w:rPr>
        <w:rFonts w:ascii="Courier New" w:hAnsi="Courier New" w:cs="Courier New" w:hint="default"/>
      </w:rPr>
    </w:lvl>
    <w:lvl w:ilvl="2" w:tplc="945C3762" w:tentative="1">
      <w:start w:val="1"/>
      <w:numFmt w:val="bullet"/>
      <w:lvlText w:val=""/>
      <w:lvlJc w:val="left"/>
      <w:pPr>
        <w:ind w:left="2160" w:hanging="360"/>
      </w:pPr>
      <w:rPr>
        <w:rFonts w:ascii="Wingdings" w:hAnsi="Wingdings" w:hint="default"/>
      </w:rPr>
    </w:lvl>
    <w:lvl w:ilvl="3" w:tplc="1D3CCF5A" w:tentative="1">
      <w:start w:val="1"/>
      <w:numFmt w:val="bullet"/>
      <w:lvlText w:val=""/>
      <w:lvlJc w:val="left"/>
      <w:pPr>
        <w:ind w:left="2880" w:hanging="360"/>
      </w:pPr>
      <w:rPr>
        <w:rFonts w:ascii="Symbol" w:hAnsi="Symbol" w:hint="default"/>
      </w:rPr>
    </w:lvl>
    <w:lvl w:ilvl="4" w:tplc="4A5E6B94" w:tentative="1">
      <w:start w:val="1"/>
      <w:numFmt w:val="bullet"/>
      <w:lvlText w:val="o"/>
      <w:lvlJc w:val="left"/>
      <w:pPr>
        <w:ind w:left="3600" w:hanging="360"/>
      </w:pPr>
      <w:rPr>
        <w:rFonts w:ascii="Courier New" w:hAnsi="Courier New" w:cs="Courier New" w:hint="default"/>
      </w:rPr>
    </w:lvl>
    <w:lvl w:ilvl="5" w:tplc="AC000CFA" w:tentative="1">
      <w:start w:val="1"/>
      <w:numFmt w:val="bullet"/>
      <w:lvlText w:val=""/>
      <w:lvlJc w:val="left"/>
      <w:pPr>
        <w:ind w:left="4320" w:hanging="360"/>
      </w:pPr>
      <w:rPr>
        <w:rFonts w:ascii="Wingdings" w:hAnsi="Wingdings" w:hint="default"/>
      </w:rPr>
    </w:lvl>
    <w:lvl w:ilvl="6" w:tplc="2D546068" w:tentative="1">
      <w:start w:val="1"/>
      <w:numFmt w:val="bullet"/>
      <w:lvlText w:val=""/>
      <w:lvlJc w:val="left"/>
      <w:pPr>
        <w:ind w:left="5040" w:hanging="360"/>
      </w:pPr>
      <w:rPr>
        <w:rFonts w:ascii="Symbol" w:hAnsi="Symbol" w:hint="default"/>
      </w:rPr>
    </w:lvl>
    <w:lvl w:ilvl="7" w:tplc="D452D762" w:tentative="1">
      <w:start w:val="1"/>
      <w:numFmt w:val="bullet"/>
      <w:lvlText w:val="o"/>
      <w:lvlJc w:val="left"/>
      <w:pPr>
        <w:ind w:left="5760" w:hanging="360"/>
      </w:pPr>
      <w:rPr>
        <w:rFonts w:ascii="Courier New" w:hAnsi="Courier New" w:cs="Courier New" w:hint="default"/>
      </w:rPr>
    </w:lvl>
    <w:lvl w:ilvl="8" w:tplc="55B0D618" w:tentative="1">
      <w:start w:val="1"/>
      <w:numFmt w:val="bullet"/>
      <w:lvlText w:val=""/>
      <w:lvlJc w:val="left"/>
      <w:pPr>
        <w:ind w:left="6480" w:hanging="360"/>
      </w:pPr>
      <w:rPr>
        <w:rFonts w:ascii="Wingdings" w:hAnsi="Wingdings" w:hint="default"/>
      </w:rPr>
    </w:lvl>
  </w:abstractNum>
  <w:abstractNum w:abstractNumId="42" w15:restartNumberingAfterBreak="0">
    <w:nsid w:val="7EF728F4"/>
    <w:multiLevelType w:val="hybridMultilevel"/>
    <w:tmpl w:val="91CE1572"/>
    <w:lvl w:ilvl="0" w:tplc="6576BFB4">
      <w:start w:val="1"/>
      <w:numFmt w:val="bullet"/>
      <w:lvlText w:val=""/>
      <w:lvlJc w:val="left"/>
      <w:pPr>
        <w:ind w:left="775" w:hanging="360"/>
      </w:pPr>
      <w:rPr>
        <w:rFonts w:ascii="Symbol" w:hAnsi="Symbol" w:hint="default"/>
      </w:rPr>
    </w:lvl>
    <w:lvl w:ilvl="1" w:tplc="E64221C8" w:tentative="1">
      <w:start w:val="1"/>
      <w:numFmt w:val="bullet"/>
      <w:lvlText w:val="o"/>
      <w:lvlJc w:val="left"/>
      <w:pPr>
        <w:ind w:left="1495" w:hanging="360"/>
      </w:pPr>
      <w:rPr>
        <w:rFonts w:ascii="Courier New" w:hAnsi="Courier New" w:cs="Courier New" w:hint="default"/>
      </w:rPr>
    </w:lvl>
    <w:lvl w:ilvl="2" w:tplc="78B8BD1E" w:tentative="1">
      <w:start w:val="1"/>
      <w:numFmt w:val="bullet"/>
      <w:lvlText w:val=""/>
      <w:lvlJc w:val="left"/>
      <w:pPr>
        <w:ind w:left="2215" w:hanging="360"/>
      </w:pPr>
      <w:rPr>
        <w:rFonts w:ascii="Wingdings" w:hAnsi="Wingdings" w:hint="default"/>
      </w:rPr>
    </w:lvl>
    <w:lvl w:ilvl="3" w:tplc="9844CF76" w:tentative="1">
      <w:start w:val="1"/>
      <w:numFmt w:val="bullet"/>
      <w:lvlText w:val=""/>
      <w:lvlJc w:val="left"/>
      <w:pPr>
        <w:ind w:left="2935" w:hanging="360"/>
      </w:pPr>
      <w:rPr>
        <w:rFonts w:ascii="Symbol" w:hAnsi="Symbol" w:hint="default"/>
      </w:rPr>
    </w:lvl>
    <w:lvl w:ilvl="4" w:tplc="A1AE3108" w:tentative="1">
      <w:start w:val="1"/>
      <w:numFmt w:val="bullet"/>
      <w:lvlText w:val="o"/>
      <w:lvlJc w:val="left"/>
      <w:pPr>
        <w:ind w:left="3655" w:hanging="360"/>
      </w:pPr>
      <w:rPr>
        <w:rFonts w:ascii="Courier New" w:hAnsi="Courier New" w:cs="Courier New" w:hint="default"/>
      </w:rPr>
    </w:lvl>
    <w:lvl w:ilvl="5" w:tplc="637AA4E6" w:tentative="1">
      <w:start w:val="1"/>
      <w:numFmt w:val="bullet"/>
      <w:lvlText w:val=""/>
      <w:lvlJc w:val="left"/>
      <w:pPr>
        <w:ind w:left="4375" w:hanging="360"/>
      </w:pPr>
      <w:rPr>
        <w:rFonts w:ascii="Wingdings" w:hAnsi="Wingdings" w:hint="default"/>
      </w:rPr>
    </w:lvl>
    <w:lvl w:ilvl="6" w:tplc="B4E2C69E" w:tentative="1">
      <w:start w:val="1"/>
      <w:numFmt w:val="bullet"/>
      <w:lvlText w:val=""/>
      <w:lvlJc w:val="left"/>
      <w:pPr>
        <w:ind w:left="5095" w:hanging="360"/>
      </w:pPr>
      <w:rPr>
        <w:rFonts w:ascii="Symbol" w:hAnsi="Symbol" w:hint="default"/>
      </w:rPr>
    </w:lvl>
    <w:lvl w:ilvl="7" w:tplc="29422180" w:tentative="1">
      <w:start w:val="1"/>
      <w:numFmt w:val="bullet"/>
      <w:lvlText w:val="o"/>
      <w:lvlJc w:val="left"/>
      <w:pPr>
        <w:ind w:left="5815" w:hanging="360"/>
      </w:pPr>
      <w:rPr>
        <w:rFonts w:ascii="Courier New" w:hAnsi="Courier New" w:cs="Courier New" w:hint="default"/>
      </w:rPr>
    </w:lvl>
    <w:lvl w:ilvl="8" w:tplc="86A87DFA" w:tentative="1">
      <w:start w:val="1"/>
      <w:numFmt w:val="bullet"/>
      <w:lvlText w:val=""/>
      <w:lvlJc w:val="left"/>
      <w:pPr>
        <w:ind w:left="6535" w:hanging="360"/>
      </w:pPr>
      <w:rPr>
        <w:rFonts w:ascii="Wingdings" w:hAnsi="Wingdings" w:hint="default"/>
      </w:rPr>
    </w:lvl>
  </w:abstractNum>
  <w:num w:numId="1" w16cid:durableId="118185715">
    <w:abstractNumId w:val="23"/>
  </w:num>
  <w:num w:numId="2" w16cid:durableId="523009939">
    <w:abstractNumId w:val="29"/>
  </w:num>
  <w:num w:numId="3" w16cid:durableId="956986324">
    <w:abstractNumId w:val="40"/>
  </w:num>
  <w:num w:numId="4" w16cid:durableId="1183516150">
    <w:abstractNumId w:val="36"/>
  </w:num>
  <w:num w:numId="5" w16cid:durableId="1349914964">
    <w:abstractNumId w:val="9"/>
  </w:num>
  <w:num w:numId="6" w16cid:durableId="485391725">
    <w:abstractNumId w:val="7"/>
  </w:num>
  <w:num w:numId="7" w16cid:durableId="447625142">
    <w:abstractNumId w:val="6"/>
  </w:num>
  <w:num w:numId="8" w16cid:durableId="589778981">
    <w:abstractNumId w:val="5"/>
  </w:num>
  <w:num w:numId="9" w16cid:durableId="704868826">
    <w:abstractNumId w:val="4"/>
  </w:num>
  <w:num w:numId="10" w16cid:durableId="1895039803">
    <w:abstractNumId w:val="8"/>
  </w:num>
  <w:num w:numId="11" w16cid:durableId="1787114409">
    <w:abstractNumId w:val="3"/>
  </w:num>
  <w:num w:numId="12" w16cid:durableId="2020157004">
    <w:abstractNumId w:val="2"/>
  </w:num>
  <w:num w:numId="13" w16cid:durableId="462769786">
    <w:abstractNumId w:val="1"/>
  </w:num>
  <w:num w:numId="14" w16cid:durableId="1555383736">
    <w:abstractNumId w:val="0"/>
  </w:num>
  <w:num w:numId="15" w16cid:durableId="521667882">
    <w:abstractNumId w:val="18"/>
  </w:num>
  <w:num w:numId="16" w16cid:durableId="1375739067">
    <w:abstractNumId w:val="14"/>
  </w:num>
  <w:num w:numId="17" w16cid:durableId="77791872">
    <w:abstractNumId w:val="25"/>
  </w:num>
  <w:num w:numId="18" w16cid:durableId="945499827">
    <w:abstractNumId w:val="13"/>
  </w:num>
  <w:num w:numId="19" w16cid:durableId="376902337">
    <w:abstractNumId w:val="11"/>
  </w:num>
  <w:num w:numId="20" w16cid:durableId="1416365219">
    <w:abstractNumId w:val="19"/>
  </w:num>
  <w:num w:numId="21" w16cid:durableId="371929714">
    <w:abstractNumId w:val="26"/>
  </w:num>
  <w:num w:numId="22" w16cid:durableId="373040328">
    <w:abstractNumId w:val="39"/>
  </w:num>
  <w:num w:numId="23" w16cid:durableId="200554498">
    <w:abstractNumId w:val="12"/>
  </w:num>
  <w:num w:numId="24" w16cid:durableId="1716081680">
    <w:abstractNumId w:val="28"/>
  </w:num>
  <w:num w:numId="25" w16cid:durableId="1076586846">
    <w:abstractNumId w:val="33"/>
  </w:num>
  <w:num w:numId="26" w16cid:durableId="721176567">
    <w:abstractNumId w:val="24"/>
  </w:num>
  <w:num w:numId="27" w16cid:durableId="1549799510">
    <w:abstractNumId w:val="41"/>
  </w:num>
  <w:num w:numId="28" w16cid:durableId="1343362582">
    <w:abstractNumId w:val="34"/>
  </w:num>
  <w:num w:numId="29" w16cid:durableId="216741125">
    <w:abstractNumId w:val="17"/>
  </w:num>
  <w:num w:numId="30" w16cid:durableId="1198738777">
    <w:abstractNumId w:val="10"/>
  </w:num>
  <w:num w:numId="31" w16cid:durableId="1212350988">
    <w:abstractNumId w:val="22"/>
  </w:num>
  <w:num w:numId="32" w16cid:durableId="391775308">
    <w:abstractNumId w:val="35"/>
  </w:num>
  <w:num w:numId="33" w16cid:durableId="271940565">
    <w:abstractNumId w:val="16"/>
  </w:num>
  <w:num w:numId="34" w16cid:durableId="704717729">
    <w:abstractNumId w:val="20"/>
  </w:num>
  <w:num w:numId="35" w16cid:durableId="476918783">
    <w:abstractNumId w:val="27"/>
  </w:num>
  <w:num w:numId="36" w16cid:durableId="723021084">
    <w:abstractNumId w:val="31"/>
  </w:num>
  <w:num w:numId="37" w16cid:durableId="526597993">
    <w:abstractNumId w:val="32"/>
  </w:num>
  <w:num w:numId="38" w16cid:durableId="1687974867">
    <w:abstractNumId w:val="21"/>
  </w:num>
  <w:num w:numId="39" w16cid:durableId="777719552">
    <w:abstractNumId w:val="37"/>
  </w:num>
  <w:num w:numId="40" w16cid:durableId="643780532">
    <w:abstractNumId w:val="42"/>
  </w:num>
  <w:num w:numId="41" w16cid:durableId="116796396">
    <w:abstractNumId w:val="30"/>
  </w:num>
  <w:num w:numId="42" w16cid:durableId="323779155">
    <w:abstractNumId w:val="15"/>
  </w:num>
  <w:num w:numId="43" w16cid:durableId="357892992">
    <w:abstractNumId w:val="38"/>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bVie21">
    <w15:presenceInfo w15:providerId="None" w15:userId="AbbVie21"/>
  </w15:person>
  <w15:person w15:author="AbbVie10">
    <w15:presenceInfo w15:providerId="None" w15:userId="AbbVie10"/>
  </w15:person>
  <w15:person w15:author="AbbVie19">
    <w15:presenceInfo w15:providerId="None" w15:userId="AbbVie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1DA"/>
    <w:rsid w:val="00000318"/>
    <w:rsid w:val="00000A61"/>
    <w:rsid w:val="00000D44"/>
    <w:rsid w:val="00000D62"/>
    <w:rsid w:val="00001587"/>
    <w:rsid w:val="000021F8"/>
    <w:rsid w:val="000024E1"/>
    <w:rsid w:val="00002868"/>
    <w:rsid w:val="00002EE0"/>
    <w:rsid w:val="0000362A"/>
    <w:rsid w:val="00003B68"/>
    <w:rsid w:val="000042A0"/>
    <w:rsid w:val="00004372"/>
    <w:rsid w:val="000045D2"/>
    <w:rsid w:val="00004C4E"/>
    <w:rsid w:val="00005701"/>
    <w:rsid w:val="00006C82"/>
    <w:rsid w:val="00007073"/>
    <w:rsid w:val="000072D8"/>
    <w:rsid w:val="00007528"/>
    <w:rsid w:val="00007648"/>
    <w:rsid w:val="00010C48"/>
    <w:rsid w:val="0001164F"/>
    <w:rsid w:val="000116F9"/>
    <w:rsid w:val="000118EA"/>
    <w:rsid w:val="0001214A"/>
    <w:rsid w:val="00012575"/>
    <w:rsid w:val="000128FD"/>
    <w:rsid w:val="00012F08"/>
    <w:rsid w:val="00013663"/>
    <w:rsid w:val="000136DA"/>
    <w:rsid w:val="00014869"/>
    <w:rsid w:val="00014BFD"/>
    <w:rsid w:val="00014E7B"/>
    <w:rsid w:val="00014FB3"/>
    <w:rsid w:val="000150D3"/>
    <w:rsid w:val="000152CE"/>
    <w:rsid w:val="000152F4"/>
    <w:rsid w:val="00015793"/>
    <w:rsid w:val="00015A8B"/>
    <w:rsid w:val="00015B41"/>
    <w:rsid w:val="00016035"/>
    <w:rsid w:val="00016308"/>
    <w:rsid w:val="000166C1"/>
    <w:rsid w:val="0001719F"/>
    <w:rsid w:val="00017A9C"/>
    <w:rsid w:val="0002006B"/>
    <w:rsid w:val="00020AE8"/>
    <w:rsid w:val="00021319"/>
    <w:rsid w:val="00022263"/>
    <w:rsid w:val="00022ED4"/>
    <w:rsid w:val="00023A2C"/>
    <w:rsid w:val="00023A62"/>
    <w:rsid w:val="00024767"/>
    <w:rsid w:val="000249F0"/>
    <w:rsid w:val="00024B21"/>
    <w:rsid w:val="00025A75"/>
    <w:rsid w:val="00025EB4"/>
    <w:rsid w:val="00025EBE"/>
    <w:rsid w:val="00026242"/>
    <w:rsid w:val="000263EF"/>
    <w:rsid w:val="00026BF2"/>
    <w:rsid w:val="00026C2C"/>
    <w:rsid w:val="00027102"/>
    <w:rsid w:val="000271F6"/>
    <w:rsid w:val="00027205"/>
    <w:rsid w:val="00027816"/>
    <w:rsid w:val="00027835"/>
    <w:rsid w:val="0003007C"/>
    <w:rsid w:val="00030445"/>
    <w:rsid w:val="000306F4"/>
    <w:rsid w:val="00030D84"/>
    <w:rsid w:val="00030F0F"/>
    <w:rsid w:val="00031033"/>
    <w:rsid w:val="0003144E"/>
    <w:rsid w:val="000318C7"/>
    <w:rsid w:val="00031F24"/>
    <w:rsid w:val="00031FE2"/>
    <w:rsid w:val="000331EC"/>
    <w:rsid w:val="00033229"/>
    <w:rsid w:val="00033774"/>
    <w:rsid w:val="00033818"/>
    <w:rsid w:val="00033ABA"/>
    <w:rsid w:val="00033D26"/>
    <w:rsid w:val="00033DC0"/>
    <w:rsid w:val="00033FDB"/>
    <w:rsid w:val="0003443A"/>
    <w:rsid w:val="000344F6"/>
    <w:rsid w:val="000349EE"/>
    <w:rsid w:val="00036365"/>
    <w:rsid w:val="00036EA3"/>
    <w:rsid w:val="00036EC2"/>
    <w:rsid w:val="00036F74"/>
    <w:rsid w:val="00037137"/>
    <w:rsid w:val="00037894"/>
    <w:rsid w:val="00040AC5"/>
    <w:rsid w:val="00040B8B"/>
    <w:rsid w:val="00040E39"/>
    <w:rsid w:val="00041019"/>
    <w:rsid w:val="000411E5"/>
    <w:rsid w:val="00041A94"/>
    <w:rsid w:val="00042263"/>
    <w:rsid w:val="00042F1B"/>
    <w:rsid w:val="0004339D"/>
    <w:rsid w:val="0004346F"/>
    <w:rsid w:val="00043505"/>
    <w:rsid w:val="00043A08"/>
    <w:rsid w:val="00043BF8"/>
    <w:rsid w:val="00043C70"/>
    <w:rsid w:val="00044042"/>
    <w:rsid w:val="000443B9"/>
    <w:rsid w:val="00044ABA"/>
    <w:rsid w:val="00044B7D"/>
    <w:rsid w:val="00044DA4"/>
    <w:rsid w:val="000467F1"/>
    <w:rsid w:val="00046F29"/>
    <w:rsid w:val="00047093"/>
    <w:rsid w:val="000474D2"/>
    <w:rsid w:val="00047583"/>
    <w:rsid w:val="000477B6"/>
    <w:rsid w:val="000479C5"/>
    <w:rsid w:val="00047FA3"/>
    <w:rsid w:val="00050DFD"/>
    <w:rsid w:val="00050FD8"/>
    <w:rsid w:val="00051572"/>
    <w:rsid w:val="000521AE"/>
    <w:rsid w:val="000523CF"/>
    <w:rsid w:val="00052816"/>
    <w:rsid w:val="00052BFF"/>
    <w:rsid w:val="000535E7"/>
    <w:rsid w:val="00053809"/>
    <w:rsid w:val="00053914"/>
    <w:rsid w:val="00053CB8"/>
    <w:rsid w:val="00054099"/>
    <w:rsid w:val="000543BA"/>
    <w:rsid w:val="000544D5"/>
    <w:rsid w:val="00054756"/>
    <w:rsid w:val="00054A65"/>
    <w:rsid w:val="00055036"/>
    <w:rsid w:val="00055057"/>
    <w:rsid w:val="00055299"/>
    <w:rsid w:val="000555AF"/>
    <w:rsid w:val="00055CFD"/>
    <w:rsid w:val="000560C5"/>
    <w:rsid w:val="000562E2"/>
    <w:rsid w:val="000568F6"/>
    <w:rsid w:val="00056C49"/>
    <w:rsid w:val="00056FE0"/>
    <w:rsid w:val="0005749C"/>
    <w:rsid w:val="0005793F"/>
    <w:rsid w:val="000603C8"/>
    <w:rsid w:val="00060425"/>
    <w:rsid w:val="00060565"/>
    <w:rsid w:val="000608A4"/>
    <w:rsid w:val="00060AA1"/>
    <w:rsid w:val="00060F6F"/>
    <w:rsid w:val="00061158"/>
    <w:rsid w:val="000614F1"/>
    <w:rsid w:val="00061FC8"/>
    <w:rsid w:val="00061FEC"/>
    <w:rsid w:val="0006237E"/>
    <w:rsid w:val="00062550"/>
    <w:rsid w:val="00062C5B"/>
    <w:rsid w:val="00062E20"/>
    <w:rsid w:val="000631FD"/>
    <w:rsid w:val="000633E0"/>
    <w:rsid w:val="00063D31"/>
    <w:rsid w:val="00063D76"/>
    <w:rsid w:val="000643D3"/>
    <w:rsid w:val="000646CD"/>
    <w:rsid w:val="00064EC5"/>
    <w:rsid w:val="000651F1"/>
    <w:rsid w:val="000651FB"/>
    <w:rsid w:val="00065484"/>
    <w:rsid w:val="000666B6"/>
    <w:rsid w:val="00066971"/>
    <w:rsid w:val="0006699A"/>
    <w:rsid w:val="00066B0A"/>
    <w:rsid w:val="000674F1"/>
    <w:rsid w:val="00067B16"/>
    <w:rsid w:val="00067F49"/>
    <w:rsid w:val="00070A92"/>
    <w:rsid w:val="000711B5"/>
    <w:rsid w:val="00071CC7"/>
    <w:rsid w:val="00071F8A"/>
    <w:rsid w:val="00072B72"/>
    <w:rsid w:val="00072B7A"/>
    <w:rsid w:val="000731F9"/>
    <w:rsid w:val="00073938"/>
    <w:rsid w:val="00073E04"/>
    <w:rsid w:val="000740B5"/>
    <w:rsid w:val="0007486B"/>
    <w:rsid w:val="00074874"/>
    <w:rsid w:val="0007628D"/>
    <w:rsid w:val="00076526"/>
    <w:rsid w:val="0007763B"/>
    <w:rsid w:val="000779A7"/>
    <w:rsid w:val="000801EC"/>
    <w:rsid w:val="00080699"/>
    <w:rsid w:val="000807A9"/>
    <w:rsid w:val="00080827"/>
    <w:rsid w:val="0008129F"/>
    <w:rsid w:val="00081447"/>
    <w:rsid w:val="00081BC2"/>
    <w:rsid w:val="00081DAB"/>
    <w:rsid w:val="0008222C"/>
    <w:rsid w:val="0008286E"/>
    <w:rsid w:val="000829E1"/>
    <w:rsid w:val="00083346"/>
    <w:rsid w:val="00083F17"/>
    <w:rsid w:val="0008661A"/>
    <w:rsid w:val="00086A02"/>
    <w:rsid w:val="000876A3"/>
    <w:rsid w:val="0008770E"/>
    <w:rsid w:val="0008789F"/>
    <w:rsid w:val="00087A05"/>
    <w:rsid w:val="00090454"/>
    <w:rsid w:val="000909CE"/>
    <w:rsid w:val="00090BB3"/>
    <w:rsid w:val="00091D3E"/>
    <w:rsid w:val="00092829"/>
    <w:rsid w:val="00092B09"/>
    <w:rsid w:val="00093140"/>
    <w:rsid w:val="0009351E"/>
    <w:rsid w:val="000935C0"/>
    <w:rsid w:val="00093665"/>
    <w:rsid w:val="000936EE"/>
    <w:rsid w:val="0009479A"/>
    <w:rsid w:val="00094AD6"/>
    <w:rsid w:val="00095496"/>
    <w:rsid w:val="000955B5"/>
    <w:rsid w:val="00095758"/>
    <w:rsid w:val="00095D61"/>
    <w:rsid w:val="00095E44"/>
    <w:rsid w:val="000965A9"/>
    <w:rsid w:val="0009695D"/>
    <w:rsid w:val="00096D8D"/>
    <w:rsid w:val="000971D5"/>
    <w:rsid w:val="0009755A"/>
    <w:rsid w:val="000976E8"/>
    <w:rsid w:val="00097973"/>
    <w:rsid w:val="00097C85"/>
    <w:rsid w:val="000A093D"/>
    <w:rsid w:val="000A0F56"/>
    <w:rsid w:val="000A1232"/>
    <w:rsid w:val="000A247B"/>
    <w:rsid w:val="000A2480"/>
    <w:rsid w:val="000A364F"/>
    <w:rsid w:val="000A388D"/>
    <w:rsid w:val="000A39D3"/>
    <w:rsid w:val="000A40D0"/>
    <w:rsid w:val="000A43EE"/>
    <w:rsid w:val="000A6681"/>
    <w:rsid w:val="000A7363"/>
    <w:rsid w:val="000A789B"/>
    <w:rsid w:val="000A7923"/>
    <w:rsid w:val="000A7AA2"/>
    <w:rsid w:val="000B0057"/>
    <w:rsid w:val="000B0097"/>
    <w:rsid w:val="000B087C"/>
    <w:rsid w:val="000B08D4"/>
    <w:rsid w:val="000B0C2C"/>
    <w:rsid w:val="000B101F"/>
    <w:rsid w:val="000B10BB"/>
    <w:rsid w:val="000B117D"/>
    <w:rsid w:val="000B1AB8"/>
    <w:rsid w:val="000B1F4B"/>
    <w:rsid w:val="000B2D06"/>
    <w:rsid w:val="000B2D37"/>
    <w:rsid w:val="000B2E8E"/>
    <w:rsid w:val="000B2F27"/>
    <w:rsid w:val="000B2F58"/>
    <w:rsid w:val="000B343A"/>
    <w:rsid w:val="000B37A8"/>
    <w:rsid w:val="000B3990"/>
    <w:rsid w:val="000B3BB1"/>
    <w:rsid w:val="000B4220"/>
    <w:rsid w:val="000B433F"/>
    <w:rsid w:val="000B43BA"/>
    <w:rsid w:val="000B44A2"/>
    <w:rsid w:val="000B49EF"/>
    <w:rsid w:val="000B51D9"/>
    <w:rsid w:val="000B5271"/>
    <w:rsid w:val="000B55D5"/>
    <w:rsid w:val="000B56F7"/>
    <w:rsid w:val="000B58D8"/>
    <w:rsid w:val="000B5AB3"/>
    <w:rsid w:val="000B5BEF"/>
    <w:rsid w:val="000B6630"/>
    <w:rsid w:val="000B7017"/>
    <w:rsid w:val="000B710F"/>
    <w:rsid w:val="000B7635"/>
    <w:rsid w:val="000C03FB"/>
    <w:rsid w:val="000C09C5"/>
    <w:rsid w:val="000C0D80"/>
    <w:rsid w:val="000C0E05"/>
    <w:rsid w:val="000C1897"/>
    <w:rsid w:val="000C1CAE"/>
    <w:rsid w:val="000C2A3F"/>
    <w:rsid w:val="000C308F"/>
    <w:rsid w:val="000C375E"/>
    <w:rsid w:val="000C441E"/>
    <w:rsid w:val="000C53F1"/>
    <w:rsid w:val="000C5A4E"/>
    <w:rsid w:val="000C600F"/>
    <w:rsid w:val="000C6155"/>
    <w:rsid w:val="000C6226"/>
    <w:rsid w:val="000C635D"/>
    <w:rsid w:val="000C6383"/>
    <w:rsid w:val="000C68BF"/>
    <w:rsid w:val="000C7001"/>
    <w:rsid w:val="000C7296"/>
    <w:rsid w:val="000C7511"/>
    <w:rsid w:val="000C787D"/>
    <w:rsid w:val="000C7F49"/>
    <w:rsid w:val="000D0225"/>
    <w:rsid w:val="000D0BC6"/>
    <w:rsid w:val="000D0CD4"/>
    <w:rsid w:val="000D1401"/>
    <w:rsid w:val="000D1AEE"/>
    <w:rsid w:val="000D1F4F"/>
    <w:rsid w:val="000D24FB"/>
    <w:rsid w:val="000D289A"/>
    <w:rsid w:val="000D4152"/>
    <w:rsid w:val="000D4CBB"/>
    <w:rsid w:val="000D4D07"/>
    <w:rsid w:val="000D59D9"/>
    <w:rsid w:val="000D63BB"/>
    <w:rsid w:val="000D649C"/>
    <w:rsid w:val="000D64B2"/>
    <w:rsid w:val="000D6742"/>
    <w:rsid w:val="000D689D"/>
    <w:rsid w:val="000D7535"/>
    <w:rsid w:val="000D7A25"/>
    <w:rsid w:val="000D7BE5"/>
    <w:rsid w:val="000D7E11"/>
    <w:rsid w:val="000D7EDC"/>
    <w:rsid w:val="000E0B88"/>
    <w:rsid w:val="000E165D"/>
    <w:rsid w:val="000E1A16"/>
    <w:rsid w:val="000E1BAF"/>
    <w:rsid w:val="000E223E"/>
    <w:rsid w:val="000E2491"/>
    <w:rsid w:val="000E29AE"/>
    <w:rsid w:val="000E2AF3"/>
    <w:rsid w:val="000E2EA9"/>
    <w:rsid w:val="000E39FB"/>
    <w:rsid w:val="000E3B1D"/>
    <w:rsid w:val="000E40CB"/>
    <w:rsid w:val="000E41ED"/>
    <w:rsid w:val="000E46A3"/>
    <w:rsid w:val="000E4E88"/>
    <w:rsid w:val="000E53A1"/>
    <w:rsid w:val="000E5726"/>
    <w:rsid w:val="000E6A39"/>
    <w:rsid w:val="000E6C94"/>
    <w:rsid w:val="000E6D74"/>
    <w:rsid w:val="000E7B01"/>
    <w:rsid w:val="000E7CEE"/>
    <w:rsid w:val="000F00B7"/>
    <w:rsid w:val="000F030A"/>
    <w:rsid w:val="000F0C99"/>
    <w:rsid w:val="000F1BB2"/>
    <w:rsid w:val="000F217A"/>
    <w:rsid w:val="000F30E1"/>
    <w:rsid w:val="000F35AB"/>
    <w:rsid w:val="000F381E"/>
    <w:rsid w:val="000F39BC"/>
    <w:rsid w:val="000F3F94"/>
    <w:rsid w:val="000F44BB"/>
    <w:rsid w:val="000F44F0"/>
    <w:rsid w:val="000F4F52"/>
    <w:rsid w:val="000F5B21"/>
    <w:rsid w:val="000F5FA1"/>
    <w:rsid w:val="000F62A7"/>
    <w:rsid w:val="000F7A8B"/>
    <w:rsid w:val="000F7C46"/>
    <w:rsid w:val="000F7D54"/>
    <w:rsid w:val="0010048B"/>
    <w:rsid w:val="001013D9"/>
    <w:rsid w:val="00101D32"/>
    <w:rsid w:val="001022EC"/>
    <w:rsid w:val="00102363"/>
    <w:rsid w:val="001028EB"/>
    <w:rsid w:val="00103211"/>
    <w:rsid w:val="00103501"/>
    <w:rsid w:val="00103646"/>
    <w:rsid w:val="0010375C"/>
    <w:rsid w:val="00103B2D"/>
    <w:rsid w:val="00103CD2"/>
    <w:rsid w:val="00104061"/>
    <w:rsid w:val="001056BA"/>
    <w:rsid w:val="00105AA5"/>
    <w:rsid w:val="00105ED9"/>
    <w:rsid w:val="001065D2"/>
    <w:rsid w:val="00106762"/>
    <w:rsid w:val="00106AAC"/>
    <w:rsid w:val="00107236"/>
    <w:rsid w:val="00107242"/>
    <w:rsid w:val="00107B5E"/>
    <w:rsid w:val="00107D5E"/>
    <w:rsid w:val="001101A2"/>
    <w:rsid w:val="00110433"/>
    <w:rsid w:val="001106F7"/>
    <w:rsid w:val="001108A9"/>
    <w:rsid w:val="00110F9F"/>
    <w:rsid w:val="00111F36"/>
    <w:rsid w:val="0011201D"/>
    <w:rsid w:val="00112EDA"/>
    <w:rsid w:val="00113046"/>
    <w:rsid w:val="001132B1"/>
    <w:rsid w:val="00113B09"/>
    <w:rsid w:val="00114174"/>
    <w:rsid w:val="0011467A"/>
    <w:rsid w:val="00114F91"/>
    <w:rsid w:val="00116E02"/>
    <w:rsid w:val="00117C1D"/>
    <w:rsid w:val="00120B20"/>
    <w:rsid w:val="00120C35"/>
    <w:rsid w:val="00120FD2"/>
    <w:rsid w:val="0012156C"/>
    <w:rsid w:val="00121BC3"/>
    <w:rsid w:val="00121CF8"/>
    <w:rsid w:val="00122D6E"/>
    <w:rsid w:val="0012315C"/>
    <w:rsid w:val="0012327A"/>
    <w:rsid w:val="00123688"/>
    <w:rsid w:val="00123B64"/>
    <w:rsid w:val="00123D4A"/>
    <w:rsid w:val="001241D2"/>
    <w:rsid w:val="00125602"/>
    <w:rsid w:val="00126985"/>
    <w:rsid w:val="00127A9F"/>
    <w:rsid w:val="00127F47"/>
    <w:rsid w:val="00130576"/>
    <w:rsid w:val="001305DF"/>
    <w:rsid w:val="001308ED"/>
    <w:rsid w:val="0013196C"/>
    <w:rsid w:val="00131D7E"/>
    <w:rsid w:val="0013307A"/>
    <w:rsid w:val="0013311C"/>
    <w:rsid w:val="00133572"/>
    <w:rsid w:val="00133A2F"/>
    <w:rsid w:val="00134418"/>
    <w:rsid w:val="001344C0"/>
    <w:rsid w:val="0013462B"/>
    <w:rsid w:val="001346CE"/>
    <w:rsid w:val="00134FE6"/>
    <w:rsid w:val="00135B6F"/>
    <w:rsid w:val="00135D58"/>
    <w:rsid w:val="00135D74"/>
    <w:rsid w:val="001364FB"/>
    <w:rsid w:val="00136527"/>
    <w:rsid w:val="001365F2"/>
    <w:rsid w:val="00136D7A"/>
    <w:rsid w:val="0013706A"/>
    <w:rsid w:val="0013791E"/>
    <w:rsid w:val="001401A3"/>
    <w:rsid w:val="00140980"/>
    <w:rsid w:val="00141470"/>
    <w:rsid w:val="00141540"/>
    <w:rsid w:val="00141832"/>
    <w:rsid w:val="00141976"/>
    <w:rsid w:val="00141B2F"/>
    <w:rsid w:val="00142136"/>
    <w:rsid w:val="00142529"/>
    <w:rsid w:val="001427DE"/>
    <w:rsid w:val="00142918"/>
    <w:rsid w:val="00142967"/>
    <w:rsid w:val="001434B9"/>
    <w:rsid w:val="001437EE"/>
    <w:rsid w:val="00143976"/>
    <w:rsid w:val="00143F8A"/>
    <w:rsid w:val="001449DF"/>
    <w:rsid w:val="00144E61"/>
    <w:rsid w:val="001450B3"/>
    <w:rsid w:val="0014569B"/>
    <w:rsid w:val="00145AB0"/>
    <w:rsid w:val="00145CEF"/>
    <w:rsid w:val="001465D5"/>
    <w:rsid w:val="0014679F"/>
    <w:rsid w:val="001470E0"/>
    <w:rsid w:val="001477C9"/>
    <w:rsid w:val="00147B87"/>
    <w:rsid w:val="00150060"/>
    <w:rsid w:val="00150141"/>
    <w:rsid w:val="0015097F"/>
    <w:rsid w:val="0015197E"/>
    <w:rsid w:val="00152052"/>
    <w:rsid w:val="00152063"/>
    <w:rsid w:val="0015231D"/>
    <w:rsid w:val="00153044"/>
    <w:rsid w:val="00153317"/>
    <w:rsid w:val="00153B89"/>
    <w:rsid w:val="001545B1"/>
    <w:rsid w:val="00154C69"/>
    <w:rsid w:val="00154DA8"/>
    <w:rsid w:val="0015501B"/>
    <w:rsid w:val="00155741"/>
    <w:rsid w:val="00155B38"/>
    <w:rsid w:val="00155CCE"/>
    <w:rsid w:val="00155E70"/>
    <w:rsid w:val="00156BC7"/>
    <w:rsid w:val="00156C75"/>
    <w:rsid w:val="00156F5F"/>
    <w:rsid w:val="0015704C"/>
    <w:rsid w:val="0015768B"/>
    <w:rsid w:val="00157895"/>
    <w:rsid w:val="00157D8F"/>
    <w:rsid w:val="00157F58"/>
    <w:rsid w:val="0016007A"/>
    <w:rsid w:val="001615DA"/>
    <w:rsid w:val="00161701"/>
    <w:rsid w:val="00161E87"/>
    <w:rsid w:val="00162E71"/>
    <w:rsid w:val="001632C6"/>
    <w:rsid w:val="00163740"/>
    <w:rsid w:val="00164267"/>
    <w:rsid w:val="00164872"/>
    <w:rsid w:val="0016566C"/>
    <w:rsid w:val="001660B2"/>
    <w:rsid w:val="001667AC"/>
    <w:rsid w:val="00166E2A"/>
    <w:rsid w:val="0016726E"/>
    <w:rsid w:val="00167C39"/>
    <w:rsid w:val="00170341"/>
    <w:rsid w:val="0017153E"/>
    <w:rsid w:val="00171ECA"/>
    <w:rsid w:val="001727F0"/>
    <w:rsid w:val="00172B06"/>
    <w:rsid w:val="0017347E"/>
    <w:rsid w:val="0017428C"/>
    <w:rsid w:val="00174358"/>
    <w:rsid w:val="0017491F"/>
    <w:rsid w:val="00174D83"/>
    <w:rsid w:val="0017524B"/>
    <w:rsid w:val="001752D8"/>
    <w:rsid w:val="00175931"/>
    <w:rsid w:val="0017609D"/>
    <w:rsid w:val="00176B25"/>
    <w:rsid w:val="00180298"/>
    <w:rsid w:val="0018030F"/>
    <w:rsid w:val="001806B8"/>
    <w:rsid w:val="001809B4"/>
    <w:rsid w:val="00180CF8"/>
    <w:rsid w:val="00181D48"/>
    <w:rsid w:val="0018226F"/>
    <w:rsid w:val="0018238B"/>
    <w:rsid w:val="00183419"/>
    <w:rsid w:val="0018394A"/>
    <w:rsid w:val="0018422D"/>
    <w:rsid w:val="00184DCC"/>
    <w:rsid w:val="00185117"/>
    <w:rsid w:val="00185C37"/>
    <w:rsid w:val="00186363"/>
    <w:rsid w:val="00186429"/>
    <w:rsid w:val="00186A9D"/>
    <w:rsid w:val="00186C9E"/>
    <w:rsid w:val="001874A6"/>
    <w:rsid w:val="0018765B"/>
    <w:rsid w:val="0019034E"/>
    <w:rsid w:val="001905BE"/>
    <w:rsid w:val="001907D8"/>
    <w:rsid w:val="00190913"/>
    <w:rsid w:val="00190AA8"/>
    <w:rsid w:val="001912C7"/>
    <w:rsid w:val="00191306"/>
    <w:rsid w:val="00191C55"/>
    <w:rsid w:val="00193056"/>
    <w:rsid w:val="001936FC"/>
    <w:rsid w:val="00193903"/>
    <w:rsid w:val="00193C44"/>
    <w:rsid w:val="00193DD3"/>
    <w:rsid w:val="001948AA"/>
    <w:rsid w:val="00195448"/>
    <w:rsid w:val="00195F65"/>
    <w:rsid w:val="001960D2"/>
    <w:rsid w:val="00197430"/>
    <w:rsid w:val="00197CCA"/>
    <w:rsid w:val="00197CE6"/>
    <w:rsid w:val="001A0480"/>
    <w:rsid w:val="001A07E2"/>
    <w:rsid w:val="001A090B"/>
    <w:rsid w:val="001A0EBD"/>
    <w:rsid w:val="001A14ED"/>
    <w:rsid w:val="001A1B10"/>
    <w:rsid w:val="001A2018"/>
    <w:rsid w:val="001A3453"/>
    <w:rsid w:val="001A3865"/>
    <w:rsid w:val="001A38B9"/>
    <w:rsid w:val="001A4D00"/>
    <w:rsid w:val="001A5327"/>
    <w:rsid w:val="001A56F1"/>
    <w:rsid w:val="001A5780"/>
    <w:rsid w:val="001A59C0"/>
    <w:rsid w:val="001A5A8A"/>
    <w:rsid w:val="001A5D0E"/>
    <w:rsid w:val="001A6552"/>
    <w:rsid w:val="001A6DE1"/>
    <w:rsid w:val="001A7331"/>
    <w:rsid w:val="001A787C"/>
    <w:rsid w:val="001A7ACE"/>
    <w:rsid w:val="001A7E37"/>
    <w:rsid w:val="001B01C8"/>
    <w:rsid w:val="001B04E9"/>
    <w:rsid w:val="001B0B52"/>
    <w:rsid w:val="001B0FBD"/>
    <w:rsid w:val="001B13F6"/>
    <w:rsid w:val="001B1584"/>
    <w:rsid w:val="001B16F8"/>
    <w:rsid w:val="001B1747"/>
    <w:rsid w:val="001B18FE"/>
    <w:rsid w:val="001B1E2D"/>
    <w:rsid w:val="001B22E8"/>
    <w:rsid w:val="001B2645"/>
    <w:rsid w:val="001B2C3F"/>
    <w:rsid w:val="001B2D44"/>
    <w:rsid w:val="001B3612"/>
    <w:rsid w:val="001B38D2"/>
    <w:rsid w:val="001B4817"/>
    <w:rsid w:val="001B4E68"/>
    <w:rsid w:val="001B4F12"/>
    <w:rsid w:val="001B529C"/>
    <w:rsid w:val="001B5358"/>
    <w:rsid w:val="001B5456"/>
    <w:rsid w:val="001B582F"/>
    <w:rsid w:val="001B58A9"/>
    <w:rsid w:val="001B5D95"/>
    <w:rsid w:val="001B60AE"/>
    <w:rsid w:val="001B7238"/>
    <w:rsid w:val="001B752A"/>
    <w:rsid w:val="001B7C94"/>
    <w:rsid w:val="001B7E3C"/>
    <w:rsid w:val="001C0D88"/>
    <w:rsid w:val="001C0FDE"/>
    <w:rsid w:val="001C12FB"/>
    <w:rsid w:val="001C1693"/>
    <w:rsid w:val="001C16A7"/>
    <w:rsid w:val="001C1762"/>
    <w:rsid w:val="001C1ADA"/>
    <w:rsid w:val="001C1D2F"/>
    <w:rsid w:val="001C2764"/>
    <w:rsid w:val="001C2DB4"/>
    <w:rsid w:val="001C315F"/>
    <w:rsid w:val="001C3228"/>
    <w:rsid w:val="001C324C"/>
    <w:rsid w:val="001C35E9"/>
    <w:rsid w:val="001C36BD"/>
    <w:rsid w:val="001C3733"/>
    <w:rsid w:val="001C3B36"/>
    <w:rsid w:val="001C3EC5"/>
    <w:rsid w:val="001C4232"/>
    <w:rsid w:val="001C49B3"/>
    <w:rsid w:val="001C51C6"/>
    <w:rsid w:val="001C57BA"/>
    <w:rsid w:val="001C5B30"/>
    <w:rsid w:val="001C60C6"/>
    <w:rsid w:val="001C60C7"/>
    <w:rsid w:val="001C61AA"/>
    <w:rsid w:val="001C62F3"/>
    <w:rsid w:val="001C6371"/>
    <w:rsid w:val="001C692E"/>
    <w:rsid w:val="001C6D3B"/>
    <w:rsid w:val="001C7299"/>
    <w:rsid w:val="001D0570"/>
    <w:rsid w:val="001D08A2"/>
    <w:rsid w:val="001D2F89"/>
    <w:rsid w:val="001D3C05"/>
    <w:rsid w:val="001D3D99"/>
    <w:rsid w:val="001D41E3"/>
    <w:rsid w:val="001D42D1"/>
    <w:rsid w:val="001D44D6"/>
    <w:rsid w:val="001D46D8"/>
    <w:rsid w:val="001D4A25"/>
    <w:rsid w:val="001D5610"/>
    <w:rsid w:val="001D5863"/>
    <w:rsid w:val="001D58DF"/>
    <w:rsid w:val="001D5BEC"/>
    <w:rsid w:val="001D5CDF"/>
    <w:rsid w:val="001D62B6"/>
    <w:rsid w:val="001D6AF4"/>
    <w:rsid w:val="001D6ECC"/>
    <w:rsid w:val="001E0232"/>
    <w:rsid w:val="001E0CC1"/>
    <w:rsid w:val="001E0E72"/>
    <w:rsid w:val="001E11ED"/>
    <w:rsid w:val="001E144F"/>
    <w:rsid w:val="001E1468"/>
    <w:rsid w:val="001E18FE"/>
    <w:rsid w:val="001E1C10"/>
    <w:rsid w:val="001E1D33"/>
    <w:rsid w:val="001E21E0"/>
    <w:rsid w:val="001E2327"/>
    <w:rsid w:val="001E3163"/>
    <w:rsid w:val="001E3CC0"/>
    <w:rsid w:val="001E3EA7"/>
    <w:rsid w:val="001E3F4B"/>
    <w:rsid w:val="001E4173"/>
    <w:rsid w:val="001E4CA0"/>
    <w:rsid w:val="001E4DE1"/>
    <w:rsid w:val="001E5E7B"/>
    <w:rsid w:val="001E60D6"/>
    <w:rsid w:val="001E7503"/>
    <w:rsid w:val="001E77C3"/>
    <w:rsid w:val="001E798B"/>
    <w:rsid w:val="001F016F"/>
    <w:rsid w:val="001F0672"/>
    <w:rsid w:val="001F090B"/>
    <w:rsid w:val="001F0CF6"/>
    <w:rsid w:val="001F11BD"/>
    <w:rsid w:val="001F180A"/>
    <w:rsid w:val="001F1A28"/>
    <w:rsid w:val="001F1AD0"/>
    <w:rsid w:val="001F20BA"/>
    <w:rsid w:val="001F282C"/>
    <w:rsid w:val="001F35E8"/>
    <w:rsid w:val="001F36A4"/>
    <w:rsid w:val="001F3B52"/>
    <w:rsid w:val="001F4014"/>
    <w:rsid w:val="001F445E"/>
    <w:rsid w:val="001F49A3"/>
    <w:rsid w:val="001F4EBB"/>
    <w:rsid w:val="001F5110"/>
    <w:rsid w:val="001F553B"/>
    <w:rsid w:val="001F5899"/>
    <w:rsid w:val="001F5A9F"/>
    <w:rsid w:val="001F6001"/>
    <w:rsid w:val="001F6423"/>
    <w:rsid w:val="001F6701"/>
    <w:rsid w:val="001F6887"/>
    <w:rsid w:val="001F6BC5"/>
    <w:rsid w:val="001F74DE"/>
    <w:rsid w:val="001F7DF0"/>
    <w:rsid w:val="001F7F4B"/>
    <w:rsid w:val="001F7F83"/>
    <w:rsid w:val="002005B5"/>
    <w:rsid w:val="00200E17"/>
    <w:rsid w:val="00201213"/>
    <w:rsid w:val="0020153A"/>
    <w:rsid w:val="0020165E"/>
    <w:rsid w:val="0020242E"/>
    <w:rsid w:val="002026BA"/>
    <w:rsid w:val="0020272E"/>
    <w:rsid w:val="002027DB"/>
    <w:rsid w:val="00202E50"/>
    <w:rsid w:val="0020354E"/>
    <w:rsid w:val="00203567"/>
    <w:rsid w:val="00203FBB"/>
    <w:rsid w:val="00204458"/>
    <w:rsid w:val="00204957"/>
    <w:rsid w:val="00205180"/>
    <w:rsid w:val="00205474"/>
    <w:rsid w:val="00205478"/>
    <w:rsid w:val="00205B69"/>
    <w:rsid w:val="002065E1"/>
    <w:rsid w:val="0020669F"/>
    <w:rsid w:val="0020786E"/>
    <w:rsid w:val="00207D6A"/>
    <w:rsid w:val="00207F81"/>
    <w:rsid w:val="002100F0"/>
    <w:rsid w:val="002109F4"/>
    <w:rsid w:val="002111B5"/>
    <w:rsid w:val="00211A3A"/>
    <w:rsid w:val="00211FDA"/>
    <w:rsid w:val="00212225"/>
    <w:rsid w:val="00213697"/>
    <w:rsid w:val="00213ED2"/>
    <w:rsid w:val="0021430F"/>
    <w:rsid w:val="0021438E"/>
    <w:rsid w:val="002144BE"/>
    <w:rsid w:val="0021474B"/>
    <w:rsid w:val="002147A3"/>
    <w:rsid w:val="00214849"/>
    <w:rsid w:val="00214B79"/>
    <w:rsid w:val="00214BD9"/>
    <w:rsid w:val="00214D43"/>
    <w:rsid w:val="002153FB"/>
    <w:rsid w:val="00215FDA"/>
    <w:rsid w:val="002160C2"/>
    <w:rsid w:val="002160C8"/>
    <w:rsid w:val="00216951"/>
    <w:rsid w:val="002174C9"/>
    <w:rsid w:val="0022011D"/>
    <w:rsid w:val="00220728"/>
    <w:rsid w:val="002209AD"/>
    <w:rsid w:val="00220A61"/>
    <w:rsid w:val="00222BB9"/>
    <w:rsid w:val="00222C3C"/>
    <w:rsid w:val="00222EB5"/>
    <w:rsid w:val="00223934"/>
    <w:rsid w:val="002246FB"/>
    <w:rsid w:val="00224B5C"/>
    <w:rsid w:val="0022517D"/>
    <w:rsid w:val="00225500"/>
    <w:rsid w:val="002258D6"/>
    <w:rsid w:val="0022596F"/>
    <w:rsid w:val="002262F6"/>
    <w:rsid w:val="002265BF"/>
    <w:rsid w:val="00226712"/>
    <w:rsid w:val="00226E1B"/>
    <w:rsid w:val="00226F01"/>
    <w:rsid w:val="0022700B"/>
    <w:rsid w:val="00227474"/>
    <w:rsid w:val="002274FB"/>
    <w:rsid w:val="002275AA"/>
    <w:rsid w:val="00227608"/>
    <w:rsid w:val="002301B1"/>
    <w:rsid w:val="00230373"/>
    <w:rsid w:val="002309D2"/>
    <w:rsid w:val="00230D3E"/>
    <w:rsid w:val="00230D4F"/>
    <w:rsid w:val="0023160E"/>
    <w:rsid w:val="00231B61"/>
    <w:rsid w:val="002327E0"/>
    <w:rsid w:val="00232A19"/>
    <w:rsid w:val="00232C02"/>
    <w:rsid w:val="0023315B"/>
    <w:rsid w:val="00233245"/>
    <w:rsid w:val="002347FE"/>
    <w:rsid w:val="00234A98"/>
    <w:rsid w:val="0023559E"/>
    <w:rsid w:val="00235F26"/>
    <w:rsid w:val="00236409"/>
    <w:rsid w:val="00237072"/>
    <w:rsid w:val="0023781C"/>
    <w:rsid w:val="0024047A"/>
    <w:rsid w:val="0024069B"/>
    <w:rsid w:val="00240DAD"/>
    <w:rsid w:val="00241454"/>
    <w:rsid w:val="002415B8"/>
    <w:rsid w:val="0024178D"/>
    <w:rsid w:val="00241B5E"/>
    <w:rsid w:val="00241E56"/>
    <w:rsid w:val="00242DCB"/>
    <w:rsid w:val="00243911"/>
    <w:rsid w:val="0024392B"/>
    <w:rsid w:val="002439D4"/>
    <w:rsid w:val="00243BFE"/>
    <w:rsid w:val="00243DC6"/>
    <w:rsid w:val="002445D1"/>
    <w:rsid w:val="00244BFF"/>
    <w:rsid w:val="002450C6"/>
    <w:rsid w:val="002451B3"/>
    <w:rsid w:val="00245DCF"/>
    <w:rsid w:val="002464E3"/>
    <w:rsid w:val="00246C65"/>
    <w:rsid w:val="00246FAE"/>
    <w:rsid w:val="0024721F"/>
    <w:rsid w:val="00250328"/>
    <w:rsid w:val="00250647"/>
    <w:rsid w:val="002512F6"/>
    <w:rsid w:val="0025142D"/>
    <w:rsid w:val="00251A10"/>
    <w:rsid w:val="0025268B"/>
    <w:rsid w:val="00252908"/>
    <w:rsid w:val="00252B5B"/>
    <w:rsid w:val="00252BFF"/>
    <w:rsid w:val="00252E67"/>
    <w:rsid w:val="00253732"/>
    <w:rsid w:val="00253DD0"/>
    <w:rsid w:val="002542A8"/>
    <w:rsid w:val="0025440E"/>
    <w:rsid w:val="0025518E"/>
    <w:rsid w:val="002554E9"/>
    <w:rsid w:val="00255B56"/>
    <w:rsid w:val="00255FE4"/>
    <w:rsid w:val="0025614E"/>
    <w:rsid w:val="00257077"/>
    <w:rsid w:val="0025717B"/>
    <w:rsid w:val="002576FD"/>
    <w:rsid w:val="00257E9E"/>
    <w:rsid w:val="00260A11"/>
    <w:rsid w:val="00260CBB"/>
    <w:rsid w:val="00260E3D"/>
    <w:rsid w:val="00261188"/>
    <w:rsid w:val="0026124F"/>
    <w:rsid w:val="0026169A"/>
    <w:rsid w:val="00261A66"/>
    <w:rsid w:val="00262439"/>
    <w:rsid w:val="00262694"/>
    <w:rsid w:val="00262763"/>
    <w:rsid w:val="002627A2"/>
    <w:rsid w:val="00262936"/>
    <w:rsid w:val="00262AF3"/>
    <w:rsid w:val="00262D22"/>
    <w:rsid w:val="0026326C"/>
    <w:rsid w:val="002633DB"/>
    <w:rsid w:val="00263DB7"/>
    <w:rsid w:val="00264023"/>
    <w:rsid w:val="00264BEA"/>
    <w:rsid w:val="00265211"/>
    <w:rsid w:val="00267001"/>
    <w:rsid w:val="00267850"/>
    <w:rsid w:val="00267DA7"/>
    <w:rsid w:val="00267EE4"/>
    <w:rsid w:val="00270085"/>
    <w:rsid w:val="00270600"/>
    <w:rsid w:val="00271032"/>
    <w:rsid w:val="002712BC"/>
    <w:rsid w:val="00271874"/>
    <w:rsid w:val="00272BF5"/>
    <w:rsid w:val="00272FC1"/>
    <w:rsid w:val="002733CC"/>
    <w:rsid w:val="002733DF"/>
    <w:rsid w:val="00273E3E"/>
    <w:rsid w:val="00273E80"/>
    <w:rsid w:val="0027402B"/>
    <w:rsid w:val="00274147"/>
    <w:rsid w:val="00274266"/>
    <w:rsid w:val="00274800"/>
    <w:rsid w:val="00275025"/>
    <w:rsid w:val="00275189"/>
    <w:rsid w:val="0027519E"/>
    <w:rsid w:val="002753CB"/>
    <w:rsid w:val="002756DC"/>
    <w:rsid w:val="002758AA"/>
    <w:rsid w:val="0027597B"/>
    <w:rsid w:val="00276412"/>
    <w:rsid w:val="00276437"/>
    <w:rsid w:val="002764B2"/>
    <w:rsid w:val="0027689A"/>
    <w:rsid w:val="00276B71"/>
    <w:rsid w:val="002773C2"/>
    <w:rsid w:val="00277479"/>
    <w:rsid w:val="00280053"/>
    <w:rsid w:val="0028020E"/>
    <w:rsid w:val="0028059E"/>
    <w:rsid w:val="0028063F"/>
    <w:rsid w:val="00280740"/>
    <w:rsid w:val="00281310"/>
    <w:rsid w:val="00281558"/>
    <w:rsid w:val="00281CE1"/>
    <w:rsid w:val="00281DD6"/>
    <w:rsid w:val="002823DE"/>
    <w:rsid w:val="00282896"/>
    <w:rsid w:val="00283341"/>
    <w:rsid w:val="00283B02"/>
    <w:rsid w:val="00283C5D"/>
    <w:rsid w:val="00283E90"/>
    <w:rsid w:val="00283F01"/>
    <w:rsid w:val="0028408C"/>
    <w:rsid w:val="00284126"/>
    <w:rsid w:val="002844B0"/>
    <w:rsid w:val="00284D05"/>
    <w:rsid w:val="00284EF5"/>
    <w:rsid w:val="002855B6"/>
    <w:rsid w:val="002858E9"/>
    <w:rsid w:val="00285A6D"/>
    <w:rsid w:val="00286322"/>
    <w:rsid w:val="00287772"/>
    <w:rsid w:val="00291373"/>
    <w:rsid w:val="00291F74"/>
    <w:rsid w:val="002924F8"/>
    <w:rsid w:val="00293317"/>
    <w:rsid w:val="0029333F"/>
    <w:rsid w:val="0029408F"/>
    <w:rsid w:val="00294990"/>
    <w:rsid w:val="00295701"/>
    <w:rsid w:val="00295E20"/>
    <w:rsid w:val="00296B03"/>
    <w:rsid w:val="00296C1F"/>
    <w:rsid w:val="00296E2B"/>
    <w:rsid w:val="00297508"/>
    <w:rsid w:val="00297F59"/>
    <w:rsid w:val="002A0705"/>
    <w:rsid w:val="002A1A18"/>
    <w:rsid w:val="002A2082"/>
    <w:rsid w:val="002A2543"/>
    <w:rsid w:val="002A2AB1"/>
    <w:rsid w:val="002A2C83"/>
    <w:rsid w:val="002A3067"/>
    <w:rsid w:val="002A3F80"/>
    <w:rsid w:val="002A4071"/>
    <w:rsid w:val="002A41E6"/>
    <w:rsid w:val="002A44C5"/>
    <w:rsid w:val="002A44C8"/>
    <w:rsid w:val="002A48C1"/>
    <w:rsid w:val="002A4DF5"/>
    <w:rsid w:val="002A5E48"/>
    <w:rsid w:val="002A63AC"/>
    <w:rsid w:val="002A6779"/>
    <w:rsid w:val="002A69EC"/>
    <w:rsid w:val="002A6E80"/>
    <w:rsid w:val="002A739E"/>
    <w:rsid w:val="002A74EE"/>
    <w:rsid w:val="002A7843"/>
    <w:rsid w:val="002A7EE3"/>
    <w:rsid w:val="002B0059"/>
    <w:rsid w:val="002B0455"/>
    <w:rsid w:val="002B108E"/>
    <w:rsid w:val="002B18EC"/>
    <w:rsid w:val="002B1C2B"/>
    <w:rsid w:val="002B1D44"/>
    <w:rsid w:val="002B2396"/>
    <w:rsid w:val="002B24DD"/>
    <w:rsid w:val="002B261C"/>
    <w:rsid w:val="002B2BEE"/>
    <w:rsid w:val="002B30A2"/>
    <w:rsid w:val="002B3409"/>
    <w:rsid w:val="002B35C5"/>
    <w:rsid w:val="002B3935"/>
    <w:rsid w:val="002B3B49"/>
    <w:rsid w:val="002B406A"/>
    <w:rsid w:val="002B41D4"/>
    <w:rsid w:val="002B4D36"/>
    <w:rsid w:val="002B5118"/>
    <w:rsid w:val="002B543F"/>
    <w:rsid w:val="002B63EE"/>
    <w:rsid w:val="002B67AC"/>
    <w:rsid w:val="002B6908"/>
    <w:rsid w:val="002B6C24"/>
    <w:rsid w:val="002B7D73"/>
    <w:rsid w:val="002B7F43"/>
    <w:rsid w:val="002C032D"/>
    <w:rsid w:val="002C06E3"/>
    <w:rsid w:val="002C0801"/>
    <w:rsid w:val="002C0FB4"/>
    <w:rsid w:val="002C145F"/>
    <w:rsid w:val="002C149A"/>
    <w:rsid w:val="002C2523"/>
    <w:rsid w:val="002C2673"/>
    <w:rsid w:val="002C2B3A"/>
    <w:rsid w:val="002C2DB9"/>
    <w:rsid w:val="002C2E39"/>
    <w:rsid w:val="002C2F7F"/>
    <w:rsid w:val="002C33B3"/>
    <w:rsid w:val="002C3FDE"/>
    <w:rsid w:val="002C4330"/>
    <w:rsid w:val="002C44B0"/>
    <w:rsid w:val="002C4DA0"/>
    <w:rsid w:val="002C4E07"/>
    <w:rsid w:val="002C4E3A"/>
    <w:rsid w:val="002C60D9"/>
    <w:rsid w:val="002C6100"/>
    <w:rsid w:val="002C67A0"/>
    <w:rsid w:val="002C6C21"/>
    <w:rsid w:val="002C7B4E"/>
    <w:rsid w:val="002C7E22"/>
    <w:rsid w:val="002D0586"/>
    <w:rsid w:val="002D062E"/>
    <w:rsid w:val="002D0E1C"/>
    <w:rsid w:val="002D0F58"/>
    <w:rsid w:val="002D1023"/>
    <w:rsid w:val="002D1459"/>
    <w:rsid w:val="002D1470"/>
    <w:rsid w:val="002D1F74"/>
    <w:rsid w:val="002D20D3"/>
    <w:rsid w:val="002D21CF"/>
    <w:rsid w:val="002D3192"/>
    <w:rsid w:val="002D3779"/>
    <w:rsid w:val="002D38BC"/>
    <w:rsid w:val="002D3DB7"/>
    <w:rsid w:val="002D3E0E"/>
    <w:rsid w:val="002D417E"/>
    <w:rsid w:val="002D4705"/>
    <w:rsid w:val="002D48E4"/>
    <w:rsid w:val="002D4B55"/>
    <w:rsid w:val="002D53B6"/>
    <w:rsid w:val="002D5B65"/>
    <w:rsid w:val="002D5BA8"/>
    <w:rsid w:val="002D637F"/>
    <w:rsid w:val="002D6396"/>
    <w:rsid w:val="002D7124"/>
    <w:rsid w:val="002D7E5E"/>
    <w:rsid w:val="002E0358"/>
    <w:rsid w:val="002E03C1"/>
    <w:rsid w:val="002E07BA"/>
    <w:rsid w:val="002E07EC"/>
    <w:rsid w:val="002E07EF"/>
    <w:rsid w:val="002E0D06"/>
    <w:rsid w:val="002E0FF7"/>
    <w:rsid w:val="002E10F1"/>
    <w:rsid w:val="002E1810"/>
    <w:rsid w:val="002E1E81"/>
    <w:rsid w:val="002E2392"/>
    <w:rsid w:val="002E28CB"/>
    <w:rsid w:val="002E35E9"/>
    <w:rsid w:val="002E39EA"/>
    <w:rsid w:val="002E3A37"/>
    <w:rsid w:val="002E3F47"/>
    <w:rsid w:val="002E41D4"/>
    <w:rsid w:val="002E4906"/>
    <w:rsid w:val="002E4E5D"/>
    <w:rsid w:val="002E4E94"/>
    <w:rsid w:val="002E4EA6"/>
    <w:rsid w:val="002E4EAC"/>
    <w:rsid w:val="002E51DA"/>
    <w:rsid w:val="002E6841"/>
    <w:rsid w:val="002E7B18"/>
    <w:rsid w:val="002E7E1E"/>
    <w:rsid w:val="002F0136"/>
    <w:rsid w:val="002F0319"/>
    <w:rsid w:val="002F0509"/>
    <w:rsid w:val="002F11DD"/>
    <w:rsid w:val="002F19FA"/>
    <w:rsid w:val="002F1ED5"/>
    <w:rsid w:val="002F1F28"/>
    <w:rsid w:val="002F2254"/>
    <w:rsid w:val="002F22E1"/>
    <w:rsid w:val="002F2756"/>
    <w:rsid w:val="002F425A"/>
    <w:rsid w:val="002F43CA"/>
    <w:rsid w:val="002F5117"/>
    <w:rsid w:val="002F57AA"/>
    <w:rsid w:val="002F5F31"/>
    <w:rsid w:val="002F632B"/>
    <w:rsid w:val="002F6337"/>
    <w:rsid w:val="002F677B"/>
    <w:rsid w:val="002F6EF7"/>
    <w:rsid w:val="002F714C"/>
    <w:rsid w:val="002F77BF"/>
    <w:rsid w:val="00300356"/>
    <w:rsid w:val="00300391"/>
    <w:rsid w:val="003004A2"/>
    <w:rsid w:val="00300543"/>
    <w:rsid w:val="00300A46"/>
    <w:rsid w:val="00300B10"/>
    <w:rsid w:val="00300C25"/>
    <w:rsid w:val="003017E0"/>
    <w:rsid w:val="003019DE"/>
    <w:rsid w:val="00301FD5"/>
    <w:rsid w:val="003025F9"/>
    <w:rsid w:val="003026C2"/>
    <w:rsid w:val="00303831"/>
    <w:rsid w:val="003039FA"/>
    <w:rsid w:val="00303B5E"/>
    <w:rsid w:val="00303DD5"/>
    <w:rsid w:val="003042A9"/>
    <w:rsid w:val="003042EA"/>
    <w:rsid w:val="00304C28"/>
    <w:rsid w:val="00304FD3"/>
    <w:rsid w:val="00305802"/>
    <w:rsid w:val="0030598A"/>
    <w:rsid w:val="00305AC3"/>
    <w:rsid w:val="00305B11"/>
    <w:rsid w:val="00305B93"/>
    <w:rsid w:val="00306540"/>
    <w:rsid w:val="0030709E"/>
    <w:rsid w:val="00307157"/>
    <w:rsid w:val="00307B74"/>
    <w:rsid w:val="0031015E"/>
    <w:rsid w:val="00310666"/>
    <w:rsid w:val="00310764"/>
    <w:rsid w:val="003109F0"/>
    <w:rsid w:val="00310B0B"/>
    <w:rsid w:val="00310B71"/>
    <w:rsid w:val="00311793"/>
    <w:rsid w:val="003119B7"/>
    <w:rsid w:val="00311ACC"/>
    <w:rsid w:val="00311BFD"/>
    <w:rsid w:val="00311D00"/>
    <w:rsid w:val="003125A8"/>
    <w:rsid w:val="0031296C"/>
    <w:rsid w:val="00312F1D"/>
    <w:rsid w:val="0031302A"/>
    <w:rsid w:val="00313B3E"/>
    <w:rsid w:val="00314007"/>
    <w:rsid w:val="0031415C"/>
    <w:rsid w:val="00314718"/>
    <w:rsid w:val="0031488A"/>
    <w:rsid w:val="00314A1B"/>
    <w:rsid w:val="003151AF"/>
    <w:rsid w:val="003151B4"/>
    <w:rsid w:val="00315862"/>
    <w:rsid w:val="00315AC7"/>
    <w:rsid w:val="00316036"/>
    <w:rsid w:val="00316727"/>
    <w:rsid w:val="003168DC"/>
    <w:rsid w:val="003175E1"/>
    <w:rsid w:val="00317978"/>
    <w:rsid w:val="00317C08"/>
    <w:rsid w:val="00317F12"/>
    <w:rsid w:val="0032012E"/>
    <w:rsid w:val="00320203"/>
    <w:rsid w:val="003208E3"/>
    <w:rsid w:val="00320931"/>
    <w:rsid w:val="00320E27"/>
    <w:rsid w:val="00322002"/>
    <w:rsid w:val="003224B0"/>
    <w:rsid w:val="003231B2"/>
    <w:rsid w:val="0032326E"/>
    <w:rsid w:val="00323FA6"/>
    <w:rsid w:val="00324410"/>
    <w:rsid w:val="003247B0"/>
    <w:rsid w:val="0032487F"/>
    <w:rsid w:val="00325E81"/>
    <w:rsid w:val="00326948"/>
    <w:rsid w:val="00326D9B"/>
    <w:rsid w:val="00327052"/>
    <w:rsid w:val="00327183"/>
    <w:rsid w:val="00327561"/>
    <w:rsid w:val="00327717"/>
    <w:rsid w:val="003277A0"/>
    <w:rsid w:val="00327B63"/>
    <w:rsid w:val="0033073B"/>
    <w:rsid w:val="00330CE0"/>
    <w:rsid w:val="0033161A"/>
    <w:rsid w:val="0033254E"/>
    <w:rsid w:val="00332CE7"/>
    <w:rsid w:val="003333F2"/>
    <w:rsid w:val="0033454C"/>
    <w:rsid w:val="00334583"/>
    <w:rsid w:val="0033486D"/>
    <w:rsid w:val="00335F1C"/>
    <w:rsid w:val="0033635D"/>
    <w:rsid w:val="003367C4"/>
    <w:rsid w:val="00336C8E"/>
    <w:rsid w:val="00336D8E"/>
    <w:rsid w:val="00337697"/>
    <w:rsid w:val="003376B3"/>
    <w:rsid w:val="00337E89"/>
    <w:rsid w:val="00340DA4"/>
    <w:rsid w:val="00340DCC"/>
    <w:rsid w:val="0034195D"/>
    <w:rsid w:val="00341A6F"/>
    <w:rsid w:val="00342530"/>
    <w:rsid w:val="00342E80"/>
    <w:rsid w:val="00343317"/>
    <w:rsid w:val="00343437"/>
    <w:rsid w:val="00343AA3"/>
    <w:rsid w:val="00343E31"/>
    <w:rsid w:val="00343EAF"/>
    <w:rsid w:val="00343F51"/>
    <w:rsid w:val="003440F6"/>
    <w:rsid w:val="0034487F"/>
    <w:rsid w:val="003448A6"/>
    <w:rsid w:val="003449B4"/>
    <w:rsid w:val="0034521D"/>
    <w:rsid w:val="00345B31"/>
    <w:rsid w:val="00345B32"/>
    <w:rsid w:val="00345F9C"/>
    <w:rsid w:val="0034749D"/>
    <w:rsid w:val="00347583"/>
    <w:rsid w:val="00347656"/>
    <w:rsid w:val="003476D6"/>
    <w:rsid w:val="00347776"/>
    <w:rsid w:val="003508FC"/>
    <w:rsid w:val="00350CDD"/>
    <w:rsid w:val="003512A4"/>
    <w:rsid w:val="003518F0"/>
    <w:rsid w:val="00351A91"/>
    <w:rsid w:val="003520C4"/>
    <w:rsid w:val="00352205"/>
    <w:rsid w:val="0035230F"/>
    <w:rsid w:val="003526DD"/>
    <w:rsid w:val="00352942"/>
    <w:rsid w:val="00352B33"/>
    <w:rsid w:val="00352E64"/>
    <w:rsid w:val="00353351"/>
    <w:rsid w:val="003533AE"/>
    <w:rsid w:val="00355E14"/>
    <w:rsid w:val="003561D2"/>
    <w:rsid w:val="00356BC5"/>
    <w:rsid w:val="00356CF4"/>
    <w:rsid w:val="00356D84"/>
    <w:rsid w:val="003574DE"/>
    <w:rsid w:val="00357C5E"/>
    <w:rsid w:val="0036040C"/>
    <w:rsid w:val="003607B1"/>
    <w:rsid w:val="003608BD"/>
    <w:rsid w:val="00360F0E"/>
    <w:rsid w:val="00360F49"/>
    <w:rsid w:val="00361280"/>
    <w:rsid w:val="00361559"/>
    <w:rsid w:val="003615F1"/>
    <w:rsid w:val="00361854"/>
    <w:rsid w:val="00361926"/>
    <w:rsid w:val="00361A6E"/>
    <w:rsid w:val="00361B44"/>
    <w:rsid w:val="003620B9"/>
    <w:rsid w:val="00362261"/>
    <w:rsid w:val="00362406"/>
    <w:rsid w:val="00362652"/>
    <w:rsid w:val="003627BE"/>
    <w:rsid w:val="00362850"/>
    <w:rsid w:val="00362A88"/>
    <w:rsid w:val="0036342E"/>
    <w:rsid w:val="00363B39"/>
    <w:rsid w:val="00363B4F"/>
    <w:rsid w:val="00363D7F"/>
    <w:rsid w:val="00364B75"/>
    <w:rsid w:val="0036523D"/>
    <w:rsid w:val="0036582F"/>
    <w:rsid w:val="0036655E"/>
    <w:rsid w:val="00366BDE"/>
    <w:rsid w:val="00367C66"/>
    <w:rsid w:val="003700B2"/>
    <w:rsid w:val="00370700"/>
    <w:rsid w:val="00370735"/>
    <w:rsid w:val="0037144A"/>
    <w:rsid w:val="00371B7E"/>
    <w:rsid w:val="00371BCC"/>
    <w:rsid w:val="00371DCD"/>
    <w:rsid w:val="0037233D"/>
    <w:rsid w:val="00372429"/>
    <w:rsid w:val="00372A8F"/>
    <w:rsid w:val="00372FE0"/>
    <w:rsid w:val="0037305C"/>
    <w:rsid w:val="003736EF"/>
    <w:rsid w:val="003737E3"/>
    <w:rsid w:val="00373A46"/>
    <w:rsid w:val="00373EB1"/>
    <w:rsid w:val="00374831"/>
    <w:rsid w:val="00375054"/>
    <w:rsid w:val="00376896"/>
    <w:rsid w:val="00376CB8"/>
    <w:rsid w:val="00377248"/>
    <w:rsid w:val="00377319"/>
    <w:rsid w:val="003804AA"/>
    <w:rsid w:val="003809DE"/>
    <w:rsid w:val="00380A1A"/>
    <w:rsid w:val="00380D80"/>
    <w:rsid w:val="00380DF2"/>
    <w:rsid w:val="00381572"/>
    <w:rsid w:val="00381BBA"/>
    <w:rsid w:val="00381C3F"/>
    <w:rsid w:val="0038281F"/>
    <w:rsid w:val="0038360E"/>
    <w:rsid w:val="003848B2"/>
    <w:rsid w:val="0038500E"/>
    <w:rsid w:val="00386122"/>
    <w:rsid w:val="0038615D"/>
    <w:rsid w:val="00386348"/>
    <w:rsid w:val="0038761D"/>
    <w:rsid w:val="003906F8"/>
    <w:rsid w:val="00391812"/>
    <w:rsid w:val="0039195B"/>
    <w:rsid w:val="0039329E"/>
    <w:rsid w:val="003935B0"/>
    <w:rsid w:val="003935EE"/>
    <w:rsid w:val="00393729"/>
    <w:rsid w:val="00393B70"/>
    <w:rsid w:val="00393EE9"/>
    <w:rsid w:val="0039408A"/>
    <w:rsid w:val="003940C2"/>
    <w:rsid w:val="003941FF"/>
    <w:rsid w:val="003945F5"/>
    <w:rsid w:val="00394A3E"/>
    <w:rsid w:val="00395112"/>
    <w:rsid w:val="003952F1"/>
    <w:rsid w:val="00395B04"/>
    <w:rsid w:val="0039673D"/>
    <w:rsid w:val="00397280"/>
    <w:rsid w:val="003975DA"/>
    <w:rsid w:val="003976A0"/>
    <w:rsid w:val="00397893"/>
    <w:rsid w:val="00397ECE"/>
    <w:rsid w:val="003A0AF6"/>
    <w:rsid w:val="003A0BA7"/>
    <w:rsid w:val="003A0CB2"/>
    <w:rsid w:val="003A185B"/>
    <w:rsid w:val="003A1A90"/>
    <w:rsid w:val="003A1F37"/>
    <w:rsid w:val="003A2407"/>
    <w:rsid w:val="003A2571"/>
    <w:rsid w:val="003A2CF0"/>
    <w:rsid w:val="003A2E52"/>
    <w:rsid w:val="003A3084"/>
    <w:rsid w:val="003A33D3"/>
    <w:rsid w:val="003A3880"/>
    <w:rsid w:val="003A39AA"/>
    <w:rsid w:val="003A3A38"/>
    <w:rsid w:val="003A3B95"/>
    <w:rsid w:val="003A3F14"/>
    <w:rsid w:val="003A472F"/>
    <w:rsid w:val="003A4B52"/>
    <w:rsid w:val="003A4CD0"/>
    <w:rsid w:val="003A4D8F"/>
    <w:rsid w:val="003A52F2"/>
    <w:rsid w:val="003A5BC5"/>
    <w:rsid w:val="003A5D55"/>
    <w:rsid w:val="003A5DB3"/>
    <w:rsid w:val="003A661B"/>
    <w:rsid w:val="003A74B8"/>
    <w:rsid w:val="003A75E6"/>
    <w:rsid w:val="003A78D7"/>
    <w:rsid w:val="003B016E"/>
    <w:rsid w:val="003B089E"/>
    <w:rsid w:val="003B0DFC"/>
    <w:rsid w:val="003B12A9"/>
    <w:rsid w:val="003B1E90"/>
    <w:rsid w:val="003B255B"/>
    <w:rsid w:val="003B31D8"/>
    <w:rsid w:val="003B3317"/>
    <w:rsid w:val="003B3717"/>
    <w:rsid w:val="003B3883"/>
    <w:rsid w:val="003B44F0"/>
    <w:rsid w:val="003B49F5"/>
    <w:rsid w:val="003B4B2F"/>
    <w:rsid w:val="003B4E79"/>
    <w:rsid w:val="003B514C"/>
    <w:rsid w:val="003B52D4"/>
    <w:rsid w:val="003B5C5B"/>
    <w:rsid w:val="003B6009"/>
    <w:rsid w:val="003B777D"/>
    <w:rsid w:val="003B7F61"/>
    <w:rsid w:val="003C082E"/>
    <w:rsid w:val="003C1CA5"/>
    <w:rsid w:val="003C1EC7"/>
    <w:rsid w:val="003C3013"/>
    <w:rsid w:val="003C3D8E"/>
    <w:rsid w:val="003C3FF9"/>
    <w:rsid w:val="003C42D4"/>
    <w:rsid w:val="003C4731"/>
    <w:rsid w:val="003C4E98"/>
    <w:rsid w:val="003C5E47"/>
    <w:rsid w:val="003C64A0"/>
    <w:rsid w:val="003C67D2"/>
    <w:rsid w:val="003C6F0B"/>
    <w:rsid w:val="003C74A9"/>
    <w:rsid w:val="003C75F6"/>
    <w:rsid w:val="003C79B7"/>
    <w:rsid w:val="003C7A7B"/>
    <w:rsid w:val="003C7BA3"/>
    <w:rsid w:val="003D123F"/>
    <w:rsid w:val="003D1B96"/>
    <w:rsid w:val="003D1EA9"/>
    <w:rsid w:val="003D1FAE"/>
    <w:rsid w:val="003D237F"/>
    <w:rsid w:val="003D300F"/>
    <w:rsid w:val="003D3030"/>
    <w:rsid w:val="003D3079"/>
    <w:rsid w:val="003D33D2"/>
    <w:rsid w:val="003D3AEF"/>
    <w:rsid w:val="003D4565"/>
    <w:rsid w:val="003D4E9C"/>
    <w:rsid w:val="003D517C"/>
    <w:rsid w:val="003D53B5"/>
    <w:rsid w:val="003D582E"/>
    <w:rsid w:val="003D5B62"/>
    <w:rsid w:val="003D641C"/>
    <w:rsid w:val="003D6A8E"/>
    <w:rsid w:val="003D7321"/>
    <w:rsid w:val="003D7641"/>
    <w:rsid w:val="003E03B6"/>
    <w:rsid w:val="003E0B44"/>
    <w:rsid w:val="003E0D78"/>
    <w:rsid w:val="003E0EB8"/>
    <w:rsid w:val="003E155D"/>
    <w:rsid w:val="003E1CB1"/>
    <w:rsid w:val="003E23BC"/>
    <w:rsid w:val="003E23D1"/>
    <w:rsid w:val="003E272C"/>
    <w:rsid w:val="003E2EAD"/>
    <w:rsid w:val="003E3A1D"/>
    <w:rsid w:val="003E3E57"/>
    <w:rsid w:val="003E4032"/>
    <w:rsid w:val="003E47A6"/>
    <w:rsid w:val="003E4860"/>
    <w:rsid w:val="003E4F22"/>
    <w:rsid w:val="003E50EF"/>
    <w:rsid w:val="003E5FB1"/>
    <w:rsid w:val="003E6303"/>
    <w:rsid w:val="003E6CA0"/>
    <w:rsid w:val="003E7D7A"/>
    <w:rsid w:val="003F0CA3"/>
    <w:rsid w:val="003F1F41"/>
    <w:rsid w:val="003F228D"/>
    <w:rsid w:val="003F2995"/>
    <w:rsid w:val="003F2C7B"/>
    <w:rsid w:val="003F2EF8"/>
    <w:rsid w:val="003F2FDE"/>
    <w:rsid w:val="003F330B"/>
    <w:rsid w:val="003F3586"/>
    <w:rsid w:val="003F3811"/>
    <w:rsid w:val="003F3E1A"/>
    <w:rsid w:val="003F3E48"/>
    <w:rsid w:val="003F4D2F"/>
    <w:rsid w:val="003F5285"/>
    <w:rsid w:val="003F64EA"/>
    <w:rsid w:val="003F671C"/>
    <w:rsid w:val="003F6905"/>
    <w:rsid w:val="003F6FDF"/>
    <w:rsid w:val="0040077F"/>
    <w:rsid w:val="00400825"/>
    <w:rsid w:val="00400C91"/>
    <w:rsid w:val="004016F5"/>
    <w:rsid w:val="00401A0B"/>
    <w:rsid w:val="00401E95"/>
    <w:rsid w:val="00403283"/>
    <w:rsid w:val="0040346C"/>
    <w:rsid w:val="004034A8"/>
    <w:rsid w:val="00403591"/>
    <w:rsid w:val="004045AA"/>
    <w:rsid w:val="004047DE"/>
    <w:rsid w:val="004049BA"/>
    <w:rsid w:val="00404A96"/>
    <w:rsid w:val="00404D13"/>
    <w:rsid w:val="0040502A"/>
    <w:rsid w:val="0040549A"/>
    <w:rsid w:val="00405AC4"/>
    <w:rsid w:val="00405CC9"/>
    <w:rsid w:val="004063B1"/>
    <w:rsid w:val="0040711E"/>
    <w:rsid w:val="00407368"/>
    <w:rsid w:val="004074E3"/>
    <w:rsid w:val="0040780A"/>
    <w:rsid w:val="00407D67"/>
    <w:rsid w:val="00411435"/>
    <w:rsid w:val="00412450"/>
    <w:rsid w:val="004128FB"/>
    <w:rsid w:val="00413654"/>
    <w:rsid w:val="004138DE"/>
    <w:rsid w:val="00413B39"/>
    <w:rsid w:val="00413F66"/>
    <w:rsid w:val="00414B2F"/>
    <w:rsid w:val="00414B9F"/>
    <w:rsid w:val="00414E16"/>
    <w:rsid w:val="0041510A"/>
    <w:rsid w:val="004152F5"/>
    <w:rsid w:val="00415E58"/>
    <w:rsid w:val="00416231"/>
    <w:rsid w:val="004163EE"/>
    <w:rsid w:val="00417B4B"/>
    <w:rsid w:val="00417EE7"/>
    <w:rsid w:val="00420422"/>
    <w:rsid w:val="004208AB"/>
    <w:rsid w:val="00421452"/>
    <w:rsid w:val="004215D6"/>
    <w:rsid w:val="004219EF"/>
    <w:rsid w:val="00421A72"/>
    <w:rsid w:val="00421AE8"/>
    <w:rsid w:val="00423486"/>
    <w:rsid w:val="00423C2A"/>
    <w:rsid w:val="00423CDA"/>
    <w:rsid w:val="00424348"/>
    <w:rsid w:val="00424749"/>
    <w:rsid w:val="00424AED"/>
    <w:rsid w:val="00424E35"/>
    <w:rsid w:val="00425121"/>
    <w:rsid w:val="0042525F"/>
    <w:rsid w:val="00426084"/>
    <w:rsid w:val="00426847"/>
    <w:rsid w:val="00426CD9"/>
    <w:rsid w:val="00426F6F"/>
    <w:rsid w:val="00427C73"/>
    <w:rsid w:val="00430019"/>
    <w:rsid w:val="00430476"/>
    <w:rsid w:val="00430627"/>
    <w:rsid w:val="00430ABA"/>
    <w:rsid w:val="00430FEB"/>
    <w:rsid w:val="004310EE"/>
    <w:rsid w:val="004315FD"/>
    <w:rsid w:val="00432C74"/>
    <w:rsid w:val="00433677"/>
    <w:rsid w:val="004338E4"/>
    <w:rsid w:val="00433B51"/>
    <w:rsid w:val="004340D5"/>
    <w:rsid w:val="004343FB"/>
    <w:rsid w:val="00434880"/>
    <w:rsid w:val="00434A21"/>
    <w:rsid w:val="0043526D"/>
    <w:rsid w:val="0043581C"/>
    <w:rsid w:val="00435BDD"/>
    <w:rsid w:val="00435C57"/>
    <w:rsid w:val="004367FA"/>
    <w:rsid w:val="00436904"/>
    <w:rsid w:val="00436910"/>
    <w:rsid w:val="00436E23"/>
    <w:rsid w:val="00437024"/>
    <w:rsid w:val="00437718"/>
    <w:rsid w:val="00440320"/>
    <w:rsid w:val="00440556"/>
    <w:rsid w:val="00440E15"/>
    <w:rsid w:val="0044162C"/>
    <w:rsid w:val="004417D6"/>
    <w:rsid w:val="00441FB2"/>
    <w:rsid w:val="00442122"/>
    <w:rsid w:val="004423A6"/>
    <w:rsid w:val="00442A82"/>
    <w:rsid w:val="00443D25"/>
    <w:rsid w:val="004443DB"/>
    <w:rsid w:val="004443F2"/>
    <w:rsid w:val="0044596C"/>
    <w:rsid w:val="00445BAE"/>
    <w:rsid w:val="004460E9"/>
    <w:rsid w:val="00446240"/>
    <w:rsid w:val="004464AB"/>
    <w:rsid w:val="00446D8B"/>
    <w:rsid w:val="00446E34"/>
    <w:rsid w:val="004474D5"/>
    <w:rsid w:val="00447662"/>
    <w:rsid w:val="00447B6F"/>
    <w:rsid w:val="00447F40"/>
    <w:rsid w:val="00450475"/>
    <w:rsid w:val="00450A4A"/>
    <w:rsid w:val="004519EE"/>
    <w:rsid w:val="00451DAA"/>
    <w:rsid w:val="00452142"/>
    <w:rsid w:val="00452A2B"/>
    <w:rsid w:val="00452A51"/>
    <w:rsid w:val="00452ADA"/>
    <w:rsid w:val="00453623"/>
    <w:rsid w:val="004537D2"/>
    <w:rsid w:val="00453C11"/>
    <w:rsid w:val="004551EF"/>
    <w:rsid w:val="004557B0"/>
    <w:rsid w:val="00455AF0"/>
    <w:rsid w:val="00455FE6"/>
    <w:rsid w:val="00456F0D"/>
    <w:rsid w:val="00457188"/>
    <w:rsid w:val="004571FD"/>
    <w:rsid w:val="00457323"/>
    <w:rsid w:val="00457946"/>
    <w:rsid w:val="00457D8B"/>
    <w:rsid w:val="00460655"/>
    <w:rsid w:val="00460A17"/>
    <w:rsid w:val="00462F79"/>
    <w:rsid w:val="0046388E"/>
    <w:rsid w:val="0046389A"/>
    <w:rsid w:val="00463BFD"/>
    <w:rsid w:val="00463ECE"/>
    <w:rsid w:val="0046447F"/>
    <w:rsid w:val="00464DF8"/>
    <w:rsid w:val="00464FD3"/>
    <w:rsid w:val="00465542"/>
    <w:rsid w:val="0046566B"/>
    <w:rsid w:val="00466315"/>
    <w:rsid w:val="0046694E"/>
    <w:rsid w:val="0046699D"/>
    <w:rsid w:val="004678D0"/>
    <w:rsid w:val="00467A19"/>
    <w:rsid w:val="00467CF4"/>
    <w:rsid w:val="00470038"/>
    <w:rsid w:val="004703B4"/>
    <w:rsid w:val="00470CB5"/>
    <w:rsid w:val="00470E6B"/>
    <w:rsid w:val="00470F71"/>
    <w:rsid w:val="0047151D"/>
    <w:rsid w:val="00471849"/>
    <w:rsid w:val="0047188F"/>
    <w:rsid w:val="00471EAB"/>
    <w:rsid w:val="00472354"/>
    <w:rsid w:val="004723EE"/>
    <w:rsid w:val="004726F7"/>
    <w:rsid w:val="00472F0B"/>
    <w:rsid w:val="0047369B"/>
    <w:rsid w:val="00474605"/>
    <w:rsid w:val="00474A40"/>
    <w:rsid w:val="00474E99"/>
    <w:rsid w:val="004756AC"/>
    <w:rsid w:val="00475742"/>
    <w:rsid w:val="00475A92"/>
    <w:rsid w:val="00475AEC"/>
    <w:rsid w:val="004767B1"/>
    <w:rsid w:val="00476AB9"/>
    <w:rsid w:val="00476EE6"/>
    <w:rsid w:val="00477BB9"/>
    <w:rsid w:val="0048073B"/>
    <w:rsid w:val="00481134"/>
    <w:rsid w:val="004814BF"/>
    <w:rsid w:val="004814CC"/>
    <w:rsid w:val="0048211C"/>
    <w:rsid w:val="0048223F"/>
    <w:rsid w:val="00482420"/>
    <w:rsid w:val="00482EA9"/>
    <w:rsid w:val="0048331C"/>
    <w:rsid w:val="0048361B"/>
    <w:rsid w:val="004838A8"/>
    <w:rsid w:val="0048452A"/>
    <w:rsid w:val="00484C7B"/>
    <w:rsid w:val="0048556D"/>
    <w:rsid w:val="004859EE"/>
    <w:rsid w:val="00485C61"/>
    <w:rsid w:val="00486439"/>
    <w:rsid w:val="004867AC"/>
    <w:rsid w:val="00486E02"/>
    <w:rsid w:val="004870F3"/>
    <w:rsid w:val="00487366"/>
    <w:rsid w:val="004873E4"/>
    <w:rsid w:val="00487417"/>
    <w:rsid w:val="0048796A"/>
    <w:rsid w:val="00490336"/>
    <w:rsid w:val="0049072C"/>
    <w:rsid w:val="00490748"/>
    <w:rsid w:val="00490982"/>
    <w:rsid w:val="00490F1C"/>
    <w:rsid w:val="00490FD1"/>
    <w:rsid w:val="00491AD2"/>
    <w:rsid w:val="00492353"/>
    <w:rsid w:val="00492C0E"/>
    <w:rsid w:val="00492E6A"/>
    <w:rsid w:val="004932E4"/>
    <w:rsid w:val="004935C0"/>
    <w:rsid w:val="00493B43"/>
    <w:rsid w:val="004949DF"/>
    <w:rsid w:val="00494EB1"/>
    <w:rsid w:val="004953C1"/>
    <w:rsid w:val="004953EA"/>
    <w:rsid w:val="0049557A"/>
    <w:rsid w:val="00495A8E"/>
    <w:rsid w:val="00496053"/>
    <w:rsid w:val="00496414"/>
    <w:rsid w:val="00496DDB"/>
    <w:rsid w:val="00497038"/>
    <w:rsid w:val="0049725E"/>
    <w:rsid w:val="0049770D"/>
    <w:rsid w:val="00497936"/>
    <w:rsid w:val="00497A38"/>
    <w:rsid w:val="00497A4C"/>
    <w:rsid w:val="004A003E"/>
    <w:rsid w:val="004A0617"/>
    <w:rsid w:val="004A063A"/>
    <w:rsid w:val="004A0C7E"/>
    <w:rsid w:val="004A1077"/>
    <w:rsid w:val="004A1D28"/>
    <w:rsid w:val="004A263E"/>
    <w:rsid w:val="004A2748"/>
    <w:rsid w:val="004A279F"/>
    <w:rsid w:val="004A2E47"/>
    <w:rsid w:val="004A3744"/>
    <w:rsid w:val="004A45BD"/>
    <w:rsid w:val="004A4656"/>
    <w:rsid w:val="004A487C"/>
    <w:rsid w:val="004A4C3E"/>
    <w:rsid w:val="004A4F9A"/>
    <w:rsid w:val="004A588C"/>
    <w:rsid w:val="004A5B6B"/>
    <w:rsid w:val="004A6490"/>
    <w:rsid w:val="004A6A1B"/>
    <w:rsid w:val="004A6B20"/>
    <w:rsid w:val="004A756F"/>
    <w:rsid w:val="004A77B0"/>
    <w:rsid w:val="004A7901"/>
    <w:rsid w:val="004B0495"/>
    <w:rsid w:val="004B073A"/>
    <w:rsid w:val="004B08A9"/>
    <w:rsid w:val="004B0BE9"/>
    <w:rsid w:val="004B139D"/>
    <w:rsid w:val="004B142C"/>
    <w:rsid w:val="004B1CED"/>
    <w:rsid w:val="004B2DCB"/>
    <w:rsid w:val="004B34A7"/>
    <w:rsid w:val="004B3740"/>
    <w:rsid w:val="004B3B06"/>
    <w:rsid w:val="004B3EA0"/>
    <w:rsid w:val="004B4643"/>
    <w:rsid w:val="004B474E"/>
    <w:rsid w:val="004B4CAB"/>
    <w:rsid w:val="004B5D3C"/>
    <w:rsid w:val="004B6095"/>
    <w:rsid w:val="004B635D"/>
    <w:rsid w:val="004B7479"/>
    <w:rsid w:val="004B7F45"/>
    <w:rsid w:val="004B7F67"/>
    <w:rsid w:val="004C06BE"/>
    <w:rsid w:val="004C0742"/>
    <w:rsid w:val="004C0938"/>
    <w:rsid w:val="004C0ACA"/>
    <w:rsid w:val="004C0DF3"/>
    <w:rsid w:val="004C1120"/>
    <w:rsid w:val="004C15E6"/>
    <w:rsid w:val="004C1994"/>
    <w:rsid w:val="004C1C32"/>
    <w:rsid w:val="004C354B"/>
    <w:rsid w:val="004C3869"/>
    <w:rsid w:val="004C45DF"/>
    <w:rsid w:val="004C53A4"/>
    <w:rsid w:val="004C54CA"/>
    <w:rsid w:val="004C580E"/>
    <w:rsid w:val="004C5D01"/>
    <w:rsid w:val="004C5D5C"/>
    <w:rsid w:val="004C64EA"/>
    <w:rsid w:val="004C6786"/>
    <w:rsid w:val="004C70FC"/>
    <w:rsid w:val="004C7590"/>
    <w:rsid w:val="004C775E"/>
    <w:rsid w:val="004D0279"/>
    <w:rsid w:val="004D0DF5"/>
    <w:rsid w:val="004D1B51"/>
    <w:rsid w:val="004D2675"/>
    <w:rsid w:val="004D3256"/>
    <w:rsid w:val="004D341B"/>
    <w:rsid w:val="004D3BDC"/>
    <w:rsid w:val="004D4080"/>
    <w:rsid w:val="004D4155"/>
    <w:rsid w:val="004D48CD"/>
    <w:rsid w:val="004D4B3F"/>
    <w:rsid w:val="004D4C97"/>
    <w:rsid w:val="004D50D7"/>
    <w:rsid w:val="004D5610"/>
    <w:rsid w:val="004D5884"/>
    <w:rsid w:val="004D5A2B"/>
    <w:rsid w:val="004D5CDC"/>
    <w:rsid w:val="004D6084"/>
    <w:rsid w:val="004D616A"/>
    <w:rsid w:val="004D6DA3"/>
    <w:rsid w:val="004D6DD3"/>
    <w:rsid w:val="004D7D1D"/>
    <w:rsid w:val="004E05FD"/>
    <w:rsid w:val="004E0AB4"/>
    <w:rsid w:val="004E0BE4"/>
    <w:rsid w:val="004E0CEF"/>
    <w:rsid w:val="004E0DAE"/>
    <w:rsid w:val="004E0E65"/>
    <w:rsid w:val="004E1A0D"/>
    <w:rsid w:val="004E1D2B"/>
    <w:rsid w:val="004E23F5"/>
    <w:rsid w:val="004E2630"/>
    <w:rsid w:val="004E3238"/>
    <w:rsid w:val="004E3427"/>
    <w:rsid w:val="004E3630"/>
    <w:rsid w:val="004E4106"/>
    <w:rsid w:val="004E460F"/>
    <w:rsid w:val="004E4A15"/>
    <w:rsid w:val="004E4FB5"/>
    <w:rsid w:val="004E5418"/>
    <w:rsid w:val="004E56F1"/>
    <w:rsid w:val="004E5767"/>
    <w:rsid w:val="004E5E17"/>
    <w:rsid w:val="004E5E1F"/>
    <w:rsid w:val="004E63E5"/>
    <w:rsid w:val="004E6B76"/>
    <w:rsid w:val="004E6EE3"/>
    <w:rsid w:val="004E7C60"/>
    <w:rsid w:val="004E7F88"/>
    <w:rsid w:val="004F05A4"/>
    <w:rsid w:val="004F0A84"/>
    <w:rsid w:val="004F0E1A"/>
    <w:rsid w:val="004F10F7"/>
    <w:rsid w:val="004F1437"/>
    <w:rsid w:val="004F2EDE"/>
    <w:rsid w:val="004F3540"/>
    <w:rsid w:val="004F38B2"/>
    <w:rsid w:val="004F3E0D"/>
    <w:rsid w:val="004F4295"/>
    <w:rsid w:val="004F513B"/>
    <w:rsid w:val="004F52DB"/>
    <w:rsid w:val="004F5624"/>
    <w:rsid w:val="004F5C55"/>
    <w:rsid w:val="004F5DA4"/>
    <w:rsid w:val="004F62B2"/>
    <w:rsid w:val="004F6331"/>
    <w:rsid w:val="004F6424"/>
    <w:rsid w:val="004F65F1"/>
    <w:rsid w:val="004F6ADD"/>
    <w:rsid w:val="004F70FE"/>
    <w:rsid w:val="004F7164"/>
    <w:rsid w:val="004F7278"/>
    <w:rsid w:val="004F78EC"/>
    <w:rsid w:val="004F7FA6"/>
    <w:rsid w:val="005003F0"/>
    <w:rsid w:val="00500BE1"/>
    <w:rsid w:val="00501829"/>
    <w:rsid w:val="00501941"/>
    <w:rsid w:val="005019B4"/>
    <w:rsid w:val="00501A0D"/>
    <w:rsid w:val="005026D9"/>
    <w:rsid w:val="00502859"/>
    <w:rsid w:val="00502A20"/>
    <w:rsid w:val="00502D41"/>
    <w:rsid w:val="00502E73"/>
    <w:rsid w:val="005032FA"/>
    <w:rsid w:val="0050390C"/>
    <w:rsid w:val="005039C9"/>
    <w:rsid w:val="00503F30"/>
    <w:rsid w:val="005040CD"/>
    <w:rsid w:val="00504819"/>
    <w:rsid w:val="00504B2B"/>
    <w:rsid w:val="00504F03"/>
    <w:rsid w:val="005051E6"/>
    <w:rsid w:val="00505229"/>
    <w:rsid w:val="00505954"/>
    <w:rsid w:val="00506F51"/>
    <w:rsid w:val="0050793F"/>
    <w:rsid w:val="00507F98"/>
    <w:rsid w:val="005108A3"/>
    <w:rsid w:val="00510B2E"/>
    <w:rsid w:val="00510DAE"/>
    <w:rsid w:val="00510F6E"/>
    <w:rsid w:val="00511422"/>
    <w:rsid w:val="00511625"/>
    <w:rsid w:val="005118AE"/>
    <w:rsid w:val="0051240F"/>
    <w:rsid w:val="005127D6"/>
    <w:rsid w:val="00513237"/>
    <w:rsid w:val="00513D35"/>
    <w:rsid w:val="005143D4"/>
    <w:rsid w:val="00514720"/>
    <w:rsid w:val="00514BD4"/>
    <w:rsid w:val="00514CC4"/>
    <w:rsid w:val="0051587A"/>
    <w:rsid w:val="005158FA"/>
    <w:rsid w:val="0051650C"/>
    <w:rsid w:val="005169AD"/>
    <w:rsid w:val="00516BE6"/>
    <w:rsid w:val="00516DEB"/>
    <w:rsid w:val="005173CE"/>
    <w:rsid w:val="00517A3E"/>
    <w:rsid w:val="00517C12"/>
    <w:rsid w:val="005201C2"/>
    <w:rsid w:val="005204BC"/>
    <w:rsid w:val="005204C0"/>
    <w:rsid w:val="0052080D"/>
    <w:rsid w:val="005208B9"/>
    <w:rsid w:val="00520AAA"/>
    <w:rsid w:val="00520B6D"/>
    <w:rsid w:val="00521042"/>
    <w:rsid w:val="005221F0"/>
    <w:rsid w:val="00522351"/>
    <w:rsid w:val="005226BD"/>
    <w:rsid w:val="005226FC"/>
    <w:rsid w:val="005234E1"/>
    <w:rsid w:val="00524807"/>
    <w:rsid w:val="00525263"/>
    <w:rsid w:val="005252FE"/>
    <w:rsid w:val="00525924"/>
    <w:rsid w:val="00525FF9"/>
    <w:rsid w:val="00526E87"/>
    <w:rsid w:val="00527A68"/>
    <w:rsid w:val="00527E57"/>
    <w:rsid w:val="00527F06"/>
    <w:rsid w:val="00530314"/>
    <w:rsid w:val="00530815"/>
    <w:rsid w:val="0053106D"/>
    <w:rsid w:val="005310A6"/>
    <w:rsid w:val="00531B98"/>
    <w:rsid w:val="0053227F"/>
    <w:rsid w:val="0053260C"/>
    <w:rsid w:val="0053276C"/>
    <w:rsid w:val="005329AA"/>
    <w:rsid w:val="00532C41"/>
    <w:rsid w:val="00532D1C"/>
    <w:rsid w:val="00532D3F"/>
    <w:rsid w:val="0053386D"/>
    <w:rsid w:val="00533A65"/>
    <w:rsid w:val="00534114"/>
    <w:rsid w:val="00534438"/>
    <w:rsid w:val="00534700"/>
    <w:rsid w:val="00534926"/>
    <w:rsid w:val="005350A6"/>
    <w:rsid w:val="00535D4F"/>
    <w:rsid w:val="00536C03"/>
    <w:rsid w:val="00537299"/>
    <w:rsid w:val="0053791F"/>
    <w:rsid w:val="00537E6D"/>
    <w:rsid w:val="00540BCE"/>
    <w:rsid w:val="00540F96"/>
    <w:rsid w:val="00543119"/>
    <w:rsid w:val="0054344C"/>
    <w:rsid w:val="005439B2"/>
    <w:rsid w:val="005444AF"/>
    <w:rsid w:val="00544F13"/>
    <w:rsid w:val="00545621"/>
    <w:rsid w:val="005459D8"/>
    <w:rsid w:val="00545C6A"/>
    <w:rsid w:val="00546429"/>
    <w:rsid w:val="0054643D"/>
    <w:rsid w:val="005464FC"/>
    <w:rsid w:val="00547538"/>
    <w:rsid w:val="00547E9C"/>
    <w:rsid w:val="005513D6"/>
    <w:rsid w:val="00553BFA"/>
    <w:rsid w:val="005540E3"/>
    <w:rsid w:val="00554581"/>
    <w:rsid w:val="00554A67"/>
    <w:rsid w:val="00554D05"/>
    <w:rsid w:val="00554E3B"/>
    <w:rsid w:val="00555749"/>
    <w:rsid w:val="005559A8"/>
    <w:rsid w:val="00555DC3"/>
    <w:rsid w:val="00556839"/>
    <w:rsid w:val="00556F46"/>
    <w:rsid w:val="00556F63"/>
    <w:rsid w:val="00556FAF"/>
    <w:rsid w:val="0056052F"/>
    <w:rsid w:val="0056077E"/>
    <w:rsid w:val="00560806"/>
    <w:rsid w:val="005608E8"/>
    <w:rsid w:val="00560EDA"/>
    <w:rsid w:val="005611D8"/>
    <w:rsid w:val="0056134C"/>
    <w:rsid w:val="00562150"/>
    <w:rsid w:val="005629EE"/>
    <w:rsid w:val="0056310D"/>
    <w:rsid w:val="00563174"/>
    <w:rsid w:val="00564874"/>
    <w:rsid w:val="005648FA"/>
    <w:rsid w:val="00564C2C"/>
    <w:rsid w:val="00564D50"/>
    <w:rsid w:val="00565855"/>
    <w:rsid w:val="005658C6"/>
    <w:rsid w:val="00565900"/>
    <w:rsid w:val="00565ABB"/>
    <w:rsid w:val="00565F41"/>
    <w:rsid w:val="00566C49"/>
    <w:rsid w:val="00567346"/>
    <w:rsid w:val="00567714"/>
    <w:rsid w:val="005677F8"/>
    <w:rsid w:val="00570E7A"/>
    <w:rsid w:val="00570E97"/>
    <w:rsid w:val="00571134"/>
    <w:rsid w:val="005712E1"/>
    <w:rsid w:val="00572C5B"/>
    <w:rsid w:val="00572F40"/>
    <w:rsid w:val="0057371B"/>
    <w:rsid w:val="00573FF5"/>
    <w:rsid w:val="00574199"/>
    <w:rsid w:val="00574811"/>
    <w:rsid w:val="005750EB"/>
    <w:rsid w:val="00575240"/>
    <w:rsid w:val="005753D3"/>
    <w:rsid w:val="005755A1"/>
    <w:rsid w:val="00575925"/>
    <w:rsid w:val="00575C0E"/>
    <w:rsid w:val="00575EB8"/>
    <w:rsid w:val="00576111"/>
    <w:rsid w:val="005761C5"/>
    <w:rsid w:val="00577A13"/>
    <w:rsid w:val="00577D17"/>
    <w:rsid w:val="00577F6D"/>
    <w:rsid w:val="00580082"/>
    <w:rsid w:val="005807D1"/>
    <w:rsid w:val="00580A22"/>
    <w:rsid w:val="005814AA"/>
    <w:rsid w:val="00582007"/>
    <w:rsid w:val="0058275F"/>
    <w:rsid w:val="00582A9B"/>
    <w:rsid w:val="00582B82"/>
    <w:rsid w:val="005832AB"/>
    <w:rsid w:val="0058437C"/>
    <w:rsid w:val="0058463F"/>
    <w:rsid w:val="00585067"/>
    <w:rsid w:val="0058561F"/>
    <w:rsid w:val="00585B7F"/>
    <w:rsid w:val="00585EF2"/>
    <w:rsid w:val="00585F62"/>
    <w:rsid w:val="005863F3"/>
    <w:rsid w:val="0058682E"/>
    <w:rsid w:val="00586B27"/>
    <w:rsid w:val="005876B2"/>
    <w:rsid w:val="005912B3"/>
    <w:rsid w:val="005916E1"/>
    <w:rsid w:val="00591C03"/>
    <w:rsid w:val="00592C95"/>
    <w:rsid w:val="00592EC6"/>
    <w:rsid w:val="005933F3"/>
    <w:rsid w:val="005933F9"/>
    <w:rsid w:val="005935F4"/>
    <w:rsid w:val="00593E0A"/>
    <w:rsid w:val="00594DC1"/>
    <w:rsid w:val="005950E4"/>
    <w:rsid w:val="00595280"/>
    <w:rsid w:val="005958D1"/>
    <w:rsid w:val="0059623F"/>
    <w:rsid w:val="00596DCA"/>
    <w:rsid w:val="00597251"/>
    <w:rsid w:val="005A06A0"/>
    <w:rsid w:val="005A100B"/>
    <w:rsid w:val="005A1408"/>
    <w:rsid w:val="005A167F"/>
    <w:rsid w:val="005A189F"/>
    <w:rsid w:val="005A1AFF"/>
    <w:rsid w:val="005A1C07"/>
    <w:rsid w:val="005A20A7"/>
    <w:rsid w:val="005A216E"/>
    <w:rsid w:val="005A2CB1"/>
    <w:rsid w:val="005A346E"/>
    <w:rsid w:val="005A3850"/>
    <w:rsid w:val="005A3913"/>
    <w:rsid w:val="005A3C10"/>
    <w:rsid w:val="005A3F4C"/>
    <w:rsid w:val="005A4ECE"/>
    <w:rsid w:val="005A5071"/>
    <w:rsid w:val="005A6D1B"/>
    <w:rsid w:val="005A6E5F"/>
    <w:rsid w:val="005A73CF"/>
    <w:rsid w:val="005A78FA"/>
    <w:rsid w:val="005B0533"/>
    <w:rsid w:val="005B0B32"/>
    <w:rsid w:val="005B1C2E"/>
    <w:rsid w:val="005B1D5A"/>
    <w:rsid w:val="005B1D8C"/>
    <w:rsid w:val="005B27F2"/>
    <w:rsid w:val="005B2B8D"/>
    <w:rsid w:val="005B3181"/>
    <w:rsid w:val="005B3F6F"/>
    <w:rsid w:val="005B430B"/>
    <w:rsid w:val="005B468D"/>
    <w:rsid w:val="005B4F93"/>
    <w:rsid w:val="005B5705"/>
    <w:rsid w:val="005B58DF"/>
    <w:rsid w:val="005B5A92"/>
    <w:rsid w:val="005B608A"/>
    <w:rsid w:val="005B60BB"/>
    <w:rsid w:val="005B64B5"/>
    <w:rsid w:val="005B65C7"/>
    <w:rsid w:val="005B6D39"/>
    <w:rsid w:val="005B6E08"/>
    <w:rsid w:val="005B7280"/>
    <w:rsid w:val="005B798B"/>
    <w:rsid w:val="005B7CF6"/>
    <w:rsid w:val="005C00A7"/>
    <w:rsid w:val="005C0AF0"/>
    <w:rsid w:val="005C1244"/>
    <w:rsid w:val="005C1638"/>
    <w:rsid w:val="005C1A00"/>
    <w:rsid w:val="005C1FAE"/>
    <w:rsid w:val="005C2445"/>
    <w:rsid w:val="005C2982"/>
    <w:rsid w:val="005C301C"/>
    <w:rsid w:val="005C32D6"/>
    <w:rsid w:val="005C376C"/>
    <w:rsid w:val="005C39E8"/>
    <w:rsid w:val="005C4256"/>
    <w:rsid w:val="005C48DC"/>
    <w:rsid w:val="005C5660"/>
    <w:rsid w:val="005C5960"/>
    <w:rsid w:val="005C72E3"/>
    <w:rsid w:val="005D0911"/>
    <w:rsid w:val="005D0A9B"/>
    <w:rsid w:val="005D10B1"/>
    <w:rsid w:val="005D1196"/>
    <w:rsid w:val="005D13D1"/>
    <w:rsid w:val="005D1422"/>
    <w:rsid w:val="005D19B8"/>
    <w:rsid w:val="005D1CC4"/>
    <w:rsid w:val="005D1E6A"/>
    <w:rsid w:val="005D1ECE"/>
    <w:rsid w:val="005D2613"/>
    <w:rsid w:val="005D2643"/>
    <w:rsid w:val="005D290A"/>
    <w:rsid w:val="005D2A8D"/>
    <w:rsid w:val="005D3790"/>
    <w:rsid w:val="005D3E3D"/>
    <w:rsid w:val="005D4B68"/>
    <w:rsid w:val="005D4FB8"/>
    <w:rsid w:val="005D5248"/>
    <w:rsid w:val="005D5761"/>
    <w:rsid w:val="005D5B46"/>
    <w:rsid w:val="005D6236"/>
    <w:rsid w:val="005D63C8"/>
    <w:rsid w:val="005D6595"/>
    <w:rsid w:val="005D786A"/>
    <w:rsid w:val="005D7BE5"/>
    <w:rsid w:val="005E0371"/>
    <w:rsid w:val="005E0B05"/>
    <w:rsid w:val="005E0E7D"/>
    <w:rsid w:val="005E11C1"/>
    <w:rsid w:val="005E14FB"/>
    <w:rsid w:val="005E1AC5"/>
    <w:rsid w:val="005E2563"/>
    <w:rsid w:val="005E2BE0"/>
    <w:rsid w:val="005E2CBE"/>
    <w:rsid w:val="005E394C"/>
    <w:rsid w:val="005E3CAF"/>
    <w:rsid w:val="005E3CD0"/>
    <w:rsid w:val="005E3FDC"/>
    <w:rsid w:val="005E42BF"/>
    <w:rsid w:val="005E4E70"/>
    <w:rsid w:val="005E5B23"/>
    <w:rsid w:val="005E5B5B"/>
    <w:rsid w:val="005E5C0F"/>
    <w:rsid w:val="005E5C55"/>
    <w:rsid w:val="005E5D5B"/>
    <w:rsid w:val="005E5FD1"/>
    <w:rsid w:val="005E6596"/>
    <w:rsid w:val="005E65BB"/>
    <w:rsid w:val="005E7455"/>
    <w:rsid w:val="005E774F"/>
    <w:rsid w:val="005E7F04"/>
    <w:rsid w:val="005F05CD"/>
    <w:rsid w:val="005F0DA0"/>
    <w:rsid w:val="005F102B"/>
    <w:rsid w:val="005F1684"/>
    <w:rsid w:val="005F22D9"/>
    <w:rsid w:val="005F2767"/>
    <w:rsid w:val="005F3451"/>
    <w:rsid w:val="005F383D"/>
    <w:rsid w:val="005F3992"/>
    <w:rsid w:val="005F3A75"/>
    <w:rsid w:val="005F3B23"/>
    <w:rsid w:val="005F437C"/>
    <w:rsid w:val="005F4914"/>
    <w:rsid w:val="005F62B7"/>
    <w:rsid w:val="005F6869"/>
    <w:rsid w:val="005F6BB9"/>
    <w:rsid w:val="00600C6F"/>
    <w:rsid w:val="00600EB7"/>
    <w:rsid w:val="0060159A"/>
    <w:rsid w:val="00601A39"/>
    <w:rsid w:val="00601D73"/>
    <w:rsid w:val="00601F2F"/>
    <w:rsid w:val="00602033"/>
    <w:rsid w:val="00602433"/>
    <w:rsid w:val="00602854"/>
    <w:rsid w:val="00602CC0"/>
    <w:rsid w:val="00603148"/>
    <w:rsid w:val="00603456"/>
    <w:rsid w:val="00603956"/>
    <w:rsid w:val="0060474F"/>
    <w:rsid w:val="00604B72"/>
    <w:rsid w:val="006056CB"/>
    <w:rsid w:val="0060581B"/>
    <w:rsid w:val="00606640"/>
    <w:rsid w:val="006068B6"/>
    <w:rsid w:val="006068F7"/>
    <w:rsid w:val="00606FC7"/>
    <w:rsid w:val="0060719E"/>
    <w:rsid w:val="0060765B"/>
    <w:rsid w:val="00607B26"/>
    <w:rsid w:val="00610456"/>
    <w:rsid w:val="0061079E"/>
    <w:rsid w:val="00610AF7"/>
    <w:rsid w:val="00611353"/>
    <w:rsid w:val="006113EA"/>
    <w:rsid w:val="00611473"/>
    <w:rsid w:val="00611B36"/>
    <w:rsid w:val="00611D9F"/>
    <w:rsid w:val="006121B2"/>
    <w:rsid w:val="00612330"/>
    <w:rsid w:val="00612958"/>
    <w:rsid w:val="006130F2"/>
    <w:rsid w:val="00613A34"/>
    <w:rsid w:val="00613ABA"/>
    <w:rsid w:val="00613B9F"/>
    <w:rsid w:val="006146AC"/>
    <w:rsid w:val="006149E7"/>
    <w:rsid w:val="00614AB0"/>
    <w:rsid w:val="00614BE0"/>
    <w:rsid w:val="00614F73"/>
    <w:rsid w:val="006155B7"/>
    <w:rsid w:val="00615ADA"/>
    <w:rsid w:val="0061680D"/>
    <w:rsid w:val="00616BB4"/>
    <w:rsid w:val="0061710B"/>
    <w:rsid w:val="00617CE9"/>
    <w:rsid w:val="0062036C"/>
    <w:rsid w:val="00620E47"/>
    <w:rsid w:val="00620E8E"/>
    <w:rsid w:val="006212A5"/>
    <w:rsid w:val="00621316"/>
    <w:rsid w:val="006215C3"/>
    <w:rsid w:val="00621979"/>
    <w:rsid w:val="006219ED"/>
    <w:rsid w:val="00621BF4"/>
    <w:rsid w:val="00621C23"/>
    <w:rsid w:val="006221CD"/>
    <w:rsid w:val="00622618"/>
    <w:rsid w:val="00622A93"/>
    <w:rsid w:val="00622B56"/>
    <w:rsid w:val="00623482"/>
    <w:rsid w:val="00623872"/>
    <w:rsid w:val="006239AA"/>
    <w:rsid w:val="00623D6F"/>
    <w:rsid w:val="0062480F"/>
    <w:rsid w:val="00624D60"/>
    <w:rsid w:val="006253EC"/>
    <w:rsid w:val="00625410"/>
    <w:rsid w:val="00625415"/>
    <w:rsid w:val="00625CA8"/>
    <w:rsid w:val="00625F8D"/>
    <w:rsid w:val="006266A9"/>
    <w:rsid w:val="00627069"/>
    <w:rsid w:val="00627899"/>
    <w:rsid w:val="00627CF8"/>
    <w:rsid w:val="00627E69"/>
    <w:rsid w:val="00630426"/>
    <w:rsid w:val="00630466"/>
    <w:rsid w:val="006312F4"/>
    <w:rsid w:val="006316C1"/>
    <w:rsid w:val="00631B85"/>
    <w:rsid w:val="00631ED4"/>
    <w:rsid w:val="006325EF"/>
    <w:rsid w:val="00633BC7"/>
    <w:rsid w:val="006345C4"/>
    <w:rsid w:val="00634EB7"/>
    <w:rsid w:val="00635495"/>
    <w:rsid w:val="006359E8"/>
    <w:rsid w:val="00635AC7"/>
    <w:rsid w:val="00635E9C"/>
    <w:rsid w:val="006375AC"/>
    <w:rsid w:val="00637969"/>
    <w:rsid w:val="00637B41"/>
    <w:rsid w:val="00637FB1"/>
    <w:rsid w:val="00637FBB"/>
    <w:rsid w:val="0064055A"/>
    <w:rsid w:val="00640CCA"/>
    <w:rsid w:val="006414EE"/>
    <w:rsid w:val="00641D52"/>
    <w:rsid w:val="00642524"/>
    <w:rsid w:val="006429EF"/>
    <w:rsid w:val="00642A52"/>
    <w:rsid w:val="00642D0A"/>
    <w:rsid w:val="00642F27"/>
    <w:rsid w:val="00643988"/>
    <w:rsid w:val="00644451"/>
    <w:rsid w:val="006446C0"/>
    <w:rsid w:val="006450A4"/>
    <w:rsid w:val="00645BD6"/>
    <w:rsid w:val="0064630E"/>
    <w:rsid w:val="00646703"/>
    <w:rsid w:val="00646963"/>
    <w:rsid w:val="00646A13"/>
    <w:rsid w:val="00646EBD"/>
    <w:rsid w:val="00646FE1"/>
    <w:rsid w:val="00647075"/>
    <w:rsid w:val="0064751D"/>
    <w:rsid w:val="00647761"/>
    <w:rsid w:val="00647BB9"/>
    <w:rsid w:val="00647E55"/>
    <w:rsid w:val="00647F31"/>
    <w:rsid w:val="006507CD"/>
    <w:rsid w:val="00650E47"/>
    <w:rsid w:val="006511A4"/>
    <w:rsid w:val="00651A7B"/>
    <w:rsid w:val="00652696"/>
    <w:rsid w:val="006527E7"/>
    <w:rsid w:val="0065307F"/>
    <w:rsid w:val="006533AB"/>
    <w:rsid w:val="0065370E"/>
    <w:rsid w:val="006538E4"/>
    <w:rsid w:val="00653B64"/>
    <w:rsid w:val="00653BC1"/>
    <w:rsid w:val="00653DA3"/>
    <w:rsid w:val="0065424A"/>
    <w:rsid w:val="00654B93"/>
    <w:rsid w:val="0065581D"/>
    <w:rsid w:val="00655C2F"/>
    <w:rsid w:val="00655D45"/>
    <w:rsid w:val="006564A4"/>
    <w:rsid w:val="00657B7D"/>
    <w:rsid w:val="006600B3"/>
    <w:rsid w:val="00660403"/>
    <w:rsid w:val="00660B3F"/>
    <w:rsid w:val="00660DCB"/>
    <w:rsid w:val="00660EA5"/>
    <w:rsid w:val="00661140"/>
    <w:rsid w:val="00661EF5"/>
    <w:rsid w:val="006627F1"/>
    <w:rsid w:val="00662EF0"/>
    <w:rsid w:val="00664109"/>
    <w:rsid w:val="00664719"/>
    <w:rsid w:val="0066499A"/>
    <w:rsid w:val="00664D22"/>
    <w:rsid w:val="00664F4B"/>
    <w:rsid w:val="00665421"/>
    <w:rsid w:val="0066546B"/>
    <w:rsid w:val="00665480"/>
    <w:rsid w:val="00665FA7"/>
    <w:rsid w:val="006669AC"/>
    <w:rsid w:val="0066745A"/>
    <w:rsid w:val="00667BA1"/>
    <w:rsid w:val="00667BCB"/>
    <w:rsid w:val="00667E1E"/>
    <w:rsid w:val="00670674"/>
    <w:rsid w:val="00670E3A"/>
    <w:rsid w:val="006710DD"/>
    <w:rsid w:val="0067114B"/>
    <w:rsid w:val="00671E80"/>
    <w:rsid w:val="00672A2E"/>
    <w:rsid w:val="00673200"/>
    <w:rsid w:val="006739C5"/>
    <w:rsid w:val="00673AA1"/>
    <w:rsid w:val="00674008"/>
    <w:rsid w:val="0067402A"/>
    <w:rsid w:val="00674294"/>
    <w:rsid w:val="0067498B"/>
    <w:rsid w:val="006749A4"/>
    <w:rsid w:val="0067501E"/>
    <w:rsid w:val="00675212"/>
    <w:rsid w:val="00675431"/>
    <w:rsid w:val="00675928"/>
    <w:rsid w:val="00675AB9"/>
    <w:rsid w:val="00675C2E"/>
    <w:rsid w:val="0067671B"/>
    <w:rsid w:val="0067673F"/>
    <w:rsid w:val="00676F45"/>
    <w:rsid w:val="006773D2"/>
    <w:rsid w:val="006777CD"/>
    <w:rsid w:val="00677DB9"/>
    <w:rsid w:val="00680581"/>
    <w:rsid w:val="00680586"/>
    <w:rsid w:val="00680853"/>
    <w:rsid w:val="0068109C"/>
    <w:rsid w:val="00681603"/>
    <w:rsid w:val="00681742"/>
    <w:rsid w:val="00681800"/>
    <w:rsid w:val="00681A41"/>
    <w:rsid w:val="00681C88"/>
    <w:rsid w:val="006821B2"/>
    <w:rsid w:val="0068295A"/>
    <w:rsid w:val="00682B1A"/>
    <w:rsid w:val="006830BD"/>
    <w:rsid w:val="0068324E"/>
    <w:rsid w:val="006832C6"/>
    <w:rsid w:val="006838C0"/>
    <w:rsid w:val="00684A41"/>
    <w:rsid w:val="0068586D"/>
    <w:rsid w:val="00685901"/>
    <w:rsid w:val="00685AEF"/>
    <w:rsid w:val="00685BB9"/>
    <w:rsid w:val="0068639F"/>
    <w:rsid w:val="00686487"/>
    <w:rsid w:val="0068692C"/>
    <w:rsid w:val="00686A77"/>
    <w:rsid w:val="00686B5A"/>
    <w:rsid w:val="00687026"/>
    <w:rsid w:val="006874C6"/>
    <w:rsid w:val="00690127"/>
    <w:rsid w:val="00690958"/>
    <w:rsid w:val="00691BFF"/>
    <w:rsid w:val="00691DA5"/>
    <w:rsid w:val="0069238E"/>
    <w:rsid w:val="00692C63"/>
    <w:rsid w:val="00692D4B"/>
    <w:rsid w:val="006933A5"/>
    <w:rsid w:val="00693B09"/>
    <w:rsid w:val="00693D75"/>
    <w:rsid w:val="00694391"/>
    <w:rsid w:val="00694466"/>
    <w:rsid w:val="0069456D"/>
    <w:rsid w:val="006947E1"/>
    <w:rsid w:val="00694E26"/>
    <w:rsid w:val="006953C1"/>
    <w:rsid w:val="00696A2D"/>
    <w:rsid w:val="00696EB2"/>
    <w:rsid w:val="00697A0E"/>
    <w:rsid w:val="00697CC4"/>
    <w:rsid w:val="006A0111"/>
    <w:rsid w:val="006A022B"/>
    <w:rsid w:val="006A0DBF"/>
    <w:rsid w:val="006A168E"/>
    <w:rsid w:val="006A16E9"/>
    <w:rsid w:val="006A171E"/>
    <w:rsid w:val="006A23F2"/>
    <w:rsid w:val="006A3445"/>
    <w:rsid w:val="006A34D6"/>
    <w:rsid w:val="006A3ACB"/>
    <w:rsid w:val="006A4067"/>
    <w:rsid w:val="006A40B3"/>
    <w:rsid w:val="006A537D"/>
    <w:rsid w:val="006A5450"/>
    <w:rsid w:val="006A55C0"/>
    <w:rsid w:val="006A5C8F"/>
    <w:rsid w:val="006A5D64"/>
    <w:rsid w:val="006A5ECD"/>
    <w:rsid w:val="006A5F86"/>
    <w:rsid w:val="006A733C"/>
    <w:rsid w:val="006A7E07"/>
    <w:rsid w:val="006B0080"/>
    <w:rsid w:val="006B00DE"/>
    <w:rsid w:val="006B0199"/>
    <w:rsid w:val="006B0476"/>
    <w:rsid w:val="006B0806"/>
    <w:rsid w:val="006B0A32"/>
    <w:rsid w:val="006B0BD8"/>
    <w:rsid w:val="006B0EE8"/>
    <w:rsid w:val="006B0FEF"/>
    <w:rsid w:val="006B26E6"/>
    <w:rsid w:val="006B2984"/>
    <w:rsid w:val="006B3150"/>
    <w:rsid w:val="006B421C"/>
    <w:rsid w:val="006B4557"/>
    <w:rsid w:val="006B4BFF"/>
    <w:rsid w:val="006B51A2"/>
    <w:rsid w:val="006B5555"/>
    <w:rsid w:val="006B56D3"/>
    <w:rsid w:val="006B6C6D"/>
    <w:rsid w:val="006B6EBE"/>
    <w:rsid w:val="006B7A1D"/>
    <w:rsid w:val="006B7BF2"/>
    <w:rsid w:val="006C01A8"/>
    <w:rsid w:val="006C0251"/>
    <w:rsid w:val="006C0499"/>
    <w:rsid w:val="006C078F"/>
    <w:rsid w:val="006C07A2"/>
    <w:rsid w:val="006C0F09"/>
    <w:rsid w:val="006C10FE"/>
    <w:rsid w:val="006C160D"/>
    <w:rsid w:val="006C17A5"/>
    <w:rsid w:val="006C18B3"/>
    <w:rsid w:val="006C1CC8"/>
    <w:rsid w:val="006C2940"/>
    <w:rsid w:val="006C2B9A"/>
    <w:rsid w:val="006C2BAD"/>
    <w:rsid w:val="006C39BB"/>
    <w:rsid w:val="006C3A4E"/>
    <w:rsid w:val="006C4197"/>
    <w:rsid w:val="006C41CA"/>
    <w:rsid w:val="006C44BA"/>
    <w:rsid w:val="006C4502"/>
    <w:rsid w:val="006C46AA"/>
    <w:rsid w:val="006C5164"/>
    <w:rsid w:val="006C55E3"/>
    <w:rsid w:val="006C56AB"/>
    <w:rsid w:val="006C59A4"/>
    <w:rsid w:val="006C5A59"/>
    <w:rsid w:val="006C5C5C"/>
    <w:rsid w:val="006C5E72"/>
    <w:rsid w:val="006C6114"/>
    <w:rsid w:val="006C6287"/>
    <w:rsid w:val="006C71AD"/>
    <w:rsid w:val="006C73D0"/>
    <w:rsid w:val="006C7586"/>
    <w:rsid w:val="006C7968"/>
    <w:rsid w:val="006C7B53"/>
    <w:rsid w:val="006C7FED"/>
    <w:rsid w:val="006D0055"/>
    <w:rsid w:val="006D0A4D"/>
    <w:rsid w:val="006D12BF"/>
    <w:rsid w:val="006D2288"/>
    <w:rsid w:val="006D2881"/>
    <w:rsid w:val="006D2EF0"/>
    <w:rsid w:val="006D3C92"/>
    <w:rsid w:val="006D4464"/>
    <w:rsid w:val="006D4495"/>
    <w:rsid w:val="006D48A0"/>
    <w:rsid w:val="006D4BBF"/>
    <w:rsid w:val="006D4D05"/>
    <w:rsid w:val="006D4ED0"/>
    <w:rsid w:val="006D59F9"/>
    <w:rsid w:val="006D5E91"/>
    <w:rsid w:val="006D618D"/>
    <w:rsid w:val="006D62B5"/>
    <w:rsid w:val="006D62B7"/>
    <w:rsid w:val="006D6777"/>
    <w:rsid w:val="006D6C07"/>
    <w:rsid w:val="006D754C"/>
    <w:rsid w:val="006D783B"/>
    <w:rsid w:val="006E097D"/>
    <w:rsid w:val="006E14E6"/>
    <w:rsid w:val="006E1AEE"/>
    <w:rsid w:val="006E1B13"/>
    <w:rsid w:val="006E1C0D"/>
    <w:rsid w:val="006E1F5E"/>
    <w:rsid w:val="006E28CC"/>
    <w:rsid w:val="006E2F52"/>
    <w:rsid w:val="006E32A9"/>
    <w:rsid w:val="006E3533"/>
    <w:rsid w:val="006E38BF"/>
    <w:rsid w:val="006E3B9C"/>
    <w:rsid w:val="006E484C"/>
    <w:rsid w:val="006E519F"/>
    <w:rsid w:val="006E51A2"/>
    <w:rsid w:val="006E5687"/>
    <w:rsid w:val="006E5E69"/>
    <w:rsid w:val="006E66F4"/>
    <w:rsid w:val="006E67C4"/>
    <w:rsid w:val="006E70EE"/>
    <w:rsid w:val="006E7C71"/>
    <w:rsid w:val="006F0141"/>
    <w:rsid w:val="006F06A4"/>
    <w:rsid w:val="006F0D02"/>
    <w:rsid w:val="006F0D98"/>
    <w:rsid w:val="006F0DE2"/>
    <w:rsid w:val="006F104D"/>
    <w:rsid w:val="006F10D0"/>
    <w:rsid w:val="006F11BD"/>
    <w:rsid w:val="006F1A90"/>
    <w:rsid w:val="006F2075"/>
    <w:rsid w:val="006F25B4"/>
    <w:rsid w:val="006F2794"/>
    <w:rsid w:val="006F28EC"/>
    <w:rsid w:val="006F32C7"/>
    <w:rsid w:val="006F3495"/>
    <w:rsid w:val="006F36AF"/>
    <w:rsid w:val="006F3AEC"/>
    <w:rsid w:val="006F417D"/>
    <w:rsid w:val="006F446A"/>
    <w:rsid w:val="006F45C4"/>
    <w:rsid w:val="006F4A88"/>
    <w:rsid w:val="006F4AB2"/>
    <w:rsid w:val="006F50CA"/>
    <w:rsid w:val="006F53CD"/>
    <w:rsid w:val="006F59C0"/>
    <w:rsid w:val="006F59EC"/>
    <w:rsid w:val="006F5C83"/>
    <w:rsid w:val="006F6031"/>
    <w:rsid w:val="006F66D0"/>
    <w:rsid w:val="006F67CC"/>
    <w:rsid w:val="006F6B89"/>
    <w:rsid w:val="006F700D"/>
    <w:rsid w:val="006F7C13"/>
    <w:rsid w:val="0070041A"/>
    <w:rsid w:val="007013C6"/>
    <w:rsid w:val="00701C2D"/>
    <w:rsid w:val="00701E10"/>
    <w:rsid w:val="00702112"/>
    <w:rsid w:val="00702162"/>
    <w:rsid w:val="00702C6E"/>
    <w:rsid w:val="00702F56"/>
    <w:rsid w:val="00703930"/>
    <w:rsid w:val="00703977"/>
    <w:rsid w:val="00703A3C"/>
    <w:rsid w:val="00703A93"/>
    <w:rsid w:val="00703CED"/>
    <w:rsid w:val="0070409A"/>
    <w:rsid w:val="007041B8"/>
    <w:rsid w:val="00704266"/>
    <w:rsid w:val="00704794"/>
    <w:rsid w:val="007047BC"/>
    <w:rsid w:val="007049E8"/>
    <w:rsid w:val="00705082"/>
    <w:rsid w:val="00705145"/>
    <w:rsid w:val="007053BC"/>
    <w:rsid w:val="0070610E"/>
    <w:rsid w:val="0070614B"/>
    <w:rsid w:val="0070618E"/>
    <w:rsid w:val="00706563"/>
    <w:rsid w:val="00707759"/>
    <w:rsid w:val="00707A25"/>
    <w:rsid w:val="00707DB2"/>
    <w:rsid w:val="00707EEA"/>
    <w:rsid w:val="00710081"/>
    <w:rsid w:val="00710A03"/>
    <w:rsid w:val="00710B0D"/>
    <w:rsid w:val="007115AD"/>
    <w:rsid w:val="00711A2D"/>
    <w:rsid w:val="00712214"/>
    <w:rsid w:val="007125A0"/>
    <w:rsid w:val="0071359E"/>
    <w:rsid w:val="00713A59"/>
    <w:rsid w:val="00713CB5"/>
    <w:rsid w:val="00713FCF"/>
    <w:rsid w:val="00714085"/>
    <w:rsid w:val="00714194"/>
    <w:rsid w:val="00714398"/>
    <w:rsid w:val="00714ACF"/>
    <w:rsid w:val="00714E3F"/>
    <w:rsid w:val="00714E4A"/>
    <w:rsid w:val="00715535"/>
    <w:rsid w:val="0071558B"/>
    <w:rsid w:val="00715B0A"/>
    <w:rsid w:val="007165A3"/>
    <w:rsid w:val="007165FF"/>
    <w:rsid w:val="00716B91"/>
    <w:rsid w:val="00716CA6"/>
    <w:rsid w:val="007170BE"/>
    <w:rsid w:val="0071776A"/>
    <w:rsid w:val="00720245"/>
    <w:rsid w:val="007210F4"/>
    <w:rsid w:val="00721189"/>
    <w:rsid w:val="007214A7"/>
    <w:rsid w:val="007221C3"/>
    <w:rsid w:val="00722252"/>
    <w:rsid w:val="0072271B"/>
    <w:rsid w:val="00722DA5"/>
    <w:rsid w:val="00722F2C"/>
    <w:rsid w:val="00722F4F"/>
    <w:rsid w:val="007231F0"/>
    <w:rsid w:val="00723F17"/>
    <w:rsid w:val="007254D1"/>
    <w:rsid w:val="00725B32"/>
    <w:rsid w:val="00725B3C"/>
    <w:rsid w:val="00725DF9"/>
    <w:rsid w:val="007264C0"/>
    <w:rsid w:val="00726930"/>
    <w:rsid w:val="00726A69"/>
    <w:rsid w:val="00726E88"/>
    <w:rsid w:val="0072711C"/>
    <w:rsid w:val="00727BAE"/>
    <w:rsid w:val="007300FC"/>
    <w:rsid w:val="00730107"/>
    <w:rsid w:val="00730614"/>
    <w:rsid w:val="0073090D"/>
    <w:rsid w:val="00730B6A"/>
    <w:rsid w:val="00730C29"/>
    <w:rsid w:val="007320D7"/>
    <w:rsid w:val="00732BD3"/>
    <w:rsid w:val="00733CCB"/>
    <w:rsid w:val="00733D54"/>
    <w:rsid w:val="00734340"/>
    <w:rsid w:val="00734BB6"/>
    <w:rsid w:val="00735632"/>
    <w:rsid w:val="007356C2"/>
    <w:rsid w:val="007358CF"/>
    <w:rsid w:val="00735C3C"/>
    <w:rsid w:val="00735EAF"/>
    <w:rsid w:val="007363D5"/>
    <w:rsid w:val="0073684F"/>
    <w:rsid w:val="007369AF"/>
    <w:rsid w:val="00736A4F"/>
    <w:rsid w:val="00737753"/>
    <w:rsid w:val="00737768"/>
    <w:rsid w:val="00740568"/>
    <w:rsid w:val="00740BB8"/>
    <w:rsid w:val="00740CE9"/>
    <w:rsid w:val="00740F17"/>
    <w:rsid w:val="00740F8B"/>
    <w:rsid w:val="00741801"/>
    <w:rsid w:val="00741833"/>
    <w:rsid w:val="00741D3F"/>
    <w:rsid w:val="0074247B"/>
    <w:rsid w:val="007428E3"/>
    <w:rsid w:val="007432C4"/>
    <w:rsid w:val="0074394E"/>
    <w:rsid w:val="007439FB"/>
    <w:rsid w:val="00743DDF"/>
    <w:rsid w:val="00744004"/>
    <w:rsid w:val="0074407F"/>
    <w:rsid w:val="0074422D"/>
    <w:rsid w:val="007448BE"/>
    <w:rsid w:val="00744D61"/>
    <w:rsid w:val="007451BD"/>
    <w:rsid w:val="00745B9E"/>
    <w:rsid w:val="00746147"/>
    <w:rsid w:val="00746203"/>
    <w:rsid w:val="00746A2D"/>
    <w:rsid w:val="00747D78"/>
    <w:rsid w:val="0075024B"/>
    <w:rsid w:val="00750390"/>
    <w:rsid w:val="00750D0A"/>
    <w:rsid w:val="00751D93"/>
    <w:rsid w:val="007520BE"/>
    <w:rsid w:val="00752300"/>
    <w:rsid w:val="00752A86"/>
    <w:rsid w:val="0075330F"/>
    <w:rsid w:val="0075336E"/>
    <w:rsid w:val="00753BF5"/>
    <w:rsid w:val="00753E63"/>
    <w:rsid w:val="0075422B"/>
    <w:rsid w:val="007544FA"/>
    <w:rsid w:val="007546F8"/>
    <w:rsid w:val="00754AAD"/>
    <w:rsid w:val="00755367"/>
    <w:rsid w:val="007556FF"/>
    <w:rsid w:val="0075579B"/>
    <w:rsid w:val="00755BAB"/>
    <w:rsid w:val="00755E42"/>
    <w:rsid w:val="00755F84"/>
    <w:rsid w:val="00756C8C"/>
    <w:rsid w:val="00756E73"/>
    <w:rsid w:val="00757159"/>
    <w:rsid w:val="007572A4"/>
    <w:rsid w:val="00757AAC"/>
    <w:rsid w:val="00757FF5"/>
    <w:rsid w:val="007603FF"/>
    <w:rsid w:val="0076070F"/>
    <w:rsid w:val="0076080E"/>
    <w:rsid w:val="00761191"/>
    <w:rsid w:val="00761762"/>
    <w:rsid w:val="00761DC6"/>
    <w:rsid w:val="00761EA9"/>
    <w:rsid w:val="00761F55"/>
    <w:rsid w:val="00762182"/>
    <w:rsid w:val="007622CD"/>
    <w:rsid w:val="0076411D"/>
    <w:rsid w:val="0076412D"/>
    <w:rsid w:val="007655A0"/>
    <w:rsid w:val="0076636D"/>
    <w:rsid w:val="007664A0"/>
    <w:rsid w:val="007670F8"/>
    <w:rsid w:val="007671D4"/>
    <w:rsid w:val="0076744A"/>
    <w:rsid w:val="0076750D"/>
    <w:rsid w:val="00767CEF"/>
    <w:rsid w:val="00770755"/>
    <w:rsid w:val="0077091A"/>
    <w:rsid w:val="00770A85"/>
    <w:rsid w:val="00770E0A"/>
    <w:rsid w:val="00771330"/>
    <w:rsid w:val="007715E6"/>
    <w:rsid w:val="007717B6"/>
    <w:rsid w:val="00772090"/>
    <w:rsid w:val="00773305"/>
    <w:rsid w:val="007733AA"/>
    <w:rsid w:val="0077377A"/>
    <w:rsid w:val="007737E6"/>
    <w:rsid w:val="00773DC9"/>
    <w:rsid w:val="00774AB6"/>
    <w:rsid w:val="0077517F"/>
    <w:rsid w:val="0077572E"/>
    <w:rsid w:val="00775BF3"/>
    <w:rsid w:val="00775C10"/>
    <w:rsid w:val="0077658A"/>
    <w:rsid w:val="007765E5"/>
    <w:rsid w:val="0077768C"/>
    <w:rsid w:val="00777BE4"/>
    <w:rsid w:val="0078031B"/>
    <w:rsid w:val="00780A35"/>
    <w:rsid w:val="0078109A"/>
    <w:rsid w:val="00781A98"/>
    <w:rsid w:val="00781EB7"/>
    <w:rsid w:val="0078246F"/>
    <w:rsid w:val="00782DA5"/>
    <w:rsid w:val="0078341A"/>
    <w:rsid w:val="00783C66"/>
    <w:rsid w:val="00783CF8"/>
    <w:rsid w:val="00783EC8"/>
    <w:rsid w:val="00784ACD"/>
    <w:rsid w:val="00784F44"/>
    <w:rsid w:val="007851A8"/>
    <w:rsid w:val="0078526D"/>
    <w:rsid w:val="00785D26"/>
    <w:rsid w:val="00785F53"/>
    <w:rsid w:val="00786672"/>
    <w:rsid w:val="007868B6"/>
    <w:rsid w:val="00786BDB"/>
    <w:rsid w:val="007872CF"/>
    <w:rsid w:val="007874BE"/>
    <w:rsid w:val="007905E2"/>
    <w:rsid w:val="0079077F"/>
    <w:rsid w:val="00791243"/>
    <w:rsid w:val="0079143B"/>
    <w:rsid w:val="0079175B"/>
    <w:rsid w:val="00791863"/>
    <w:rsid w:val="00791EA7"/>
    <w:rsid w:val="0079201C"/>
    <w:rsid w:val="0079293A"/>
    <w:rsid w:val="0079307F"/>
    <w:rsid w:val="00793315"/>
    <w:rsid w:val="00793B0F"/>
    <w:rsid w:val="00793ED9"/>
    <w:rsid w:val="007940C5"/>
    <w:rsid w:val="0079418D"/>
    <w:rsid w:val="007947C4"/>
    <w:rsid w:val="007948EA"/>
    <w:rsid w:val="00794AEF"/>
    <w:rsid w:val="00794CE3"/>
    <w:rsid w:val="00795049"/>
    <w:rsid w:val="00795086"/>
    <w:rsid w:val="007951F4"/>
    <w:rsid w:val="0079531A"/>
    <w:rsid w:val="0079544A"/>
    <w:rsid w:val="007957CE"/>
    <w:rsid w:val="00795C2B"/>
    <w:rsid w:val="00795CE1"/>
    <w:rsid w:val="00795DA8"/>
    <w:rsid w:val="00796950"/>
    <w:rsid w:val="00796D99"/>
    <w:rsid w:val="0079779D"/>
    <w:rsid w:val="007977B2"/>
    <w:rsid w:val="007A02C3"/>
    <w:rsid w:val="007A0646"/>
    <w:rsid w:val="007A06AC"/>
    <w:rsid w:val="007A070A"/>
    <w:rsid w:val="007A1049"/>
    <w:rsid w:val="007A16DA"/>
    <w:rsid w:val="007A1B7A"/>
    <w:rsid w:val="007A1C75"/>
    <w:rsid w:val="007A26CF"/>
    <w:rsid w:val="007A2824"/>
    <w:rsid w:val="007A2EE7"/>
    <w:rsid w:val="007A35C7"/>
    <w:rsid w:val="007A3C61"/>
    <w:rsid w:val="007A4009"/>
    <w:rsid w:val="007A4554"/>
    <w:rsid w:val="007A4636"/>
    <w:rsid w:val="007A4C80"/>
    <w:rsid w:val="007A6122"/>
    <w:rsid w:val="007A63A6"/>
    <w:rsid w:val="007A64FA"/>
    <w:rsid w:val="007A67AB"/>
    <w:rsid w:val="007A6A48"/>
    <w:rsid w:val="007A7341"/>
    <w:rsid w:val="007A74C5"/>
    <w:rsid w:val="007A7705"/>
    <w:rsid w:val="007A7B2E"/>
    <w:rsid w:val="007B001C"/>
    <w:rsid w:val="007B0AC2"/>
    <w:rsid w:val="007B0CC7"/>
    <w:rsid w:val="007B0DF0"/>
    <w:rsid w:val="007B1014"/>
    <w:rsid w:val="007B103F"/>
    <w:rsid w:val="007B1484"/>
    <w:rsid w:val="007B17FB"/>
    <w:rsid w:val="007B1A10"/>
    <w:rsid w:val="007B1EF0"/>
    <w:rsid w:val="007B31AB"/>
    <w:rsid w:val="007B3268"/>
    <w:rsid w:val="007B3514"/>
    <w:rsid w:val="007B3CFC"/>
    <w:rsid w:val="007B42D3"/>
    <w:rsid w:val="007B46D9"/>
    <w:rsid w:val="007B47CE"/>
    <w:rsid w:val="007B50C9"/>
    <w:rsid w:val="007B567F"/>
    <w:rsid w:val="007B5764"/>
    <w:rsid w:val="007B5CA1"/>
    <w:rsid w:val="007B6659"/>
    <w:rsid w:val="007B66D8"/>
    <w:rsid w:val="007B69E4"/>
    <w:rsid w:val="007B6A6B"/>
    <w:rsid w:val="007B6C39"/>
    <w:rsid w:val="007B6D7F"/>
    <w:rsid w:val="007B722B"/>
    <w:rsid w:val="007B7400"/>
    <w:rsid w:val="007B76AB"/>
    <w:rsid w:val="007B7DBD"/>
    <w:rsid w:val="007B7F43"/>
    <w:rsid w:val="007C061A"/>
    <w:rsid w:val="007C0775"/>
    <w:rsid w:val="007C0B14"/>
    <w:rsid w:val="007C1281"/>
    <w:rsid w:val="007C1813"/>
    <w:rsid w:val="007C2AE2"/>
    <w:rsid w:val="007C2C6E"/>
    <w:rsid w:val="007C3485"/>
    <w:rsid w:val="007C3AB5"/>
    <w:rsid w:val="007C3CB8"/>
    <w:rsid w:val="007C45D3"/>
    <w:rsid w:val="007C5083"/>
    <w:rsid w:val="007C5430"/>
    <w:rsid w:val="007C57E1"/>
    <w:rsid w:val="007C597B"/>
    <w:rsid w:val="007C5D02"/>
    <w:rsid w:val="007C5EC4"/>
    <w:rsid w:val="007C6D5A"/>
    <w:rsid w:val="007C71FF"/>
    <w:rsid w:val="007C74FF"/>
    <w:rsid w:val="007C760C"/>
    <w:rsid w:val="007D08FD"/>
    <w:rsid w:val="007D0C91"/>
    <w:rsid w:val="007D1233"/>
    <w:rsid w:val="007D1584"/>
    <w:rsid w:val="007D1FA4"/>
    <w:rsid w:val="007D2044"/>
    <w:rsid w:val="007D2653"/>
    <w:rsid w:val="007D343E"/>
    <w:rsid w:val="007D45D1"/>
    <w:rsid w:val="007D4F33"/>
    <w:rsid w:val="007D5133"/>
    <w:rsid w:val="007D554B"/>
    <w:rsid w:val="007D590B"/>
    <w:rsid w:val="007D65C7"/>
    <w:rsid w:val="007D6FB0"/>
    <w:rsid w:val="007D74D2"/>
    <w:rsid w:val="007D79B5"/>
    <w:rsid w:val="007D7B38"/>
    <w:rsid w:val="007D7CDC"/>
    <w:rsid w:val="007E0200"/>
    <w:rsid w:val="007E04B5"/>
    <w:rsid w:val="007E06B2"/>
    <w:rsid w:val="007E0A38"/>
    <w:rsid w:val="007E0CCA"/>
    <w:rsid w:val="007E1674"/>
    <w:rsid w:val="007E2334"/>
    <w:rsid w:val="007E23CE"/>
    <w:rsid w:val="007E2CC7"/>
    <w:rsid w:val="007E2CE7"/>
    <w:rsid w:val="007E2DD9"/>
    <w:rsid w:val="007E3207"/>
    <w:rsid w:val="007E4074"/>
    <w:rsid w:val="007E4104"/>
    <w:rsid w:val="007E43D0"/>
    <w:rsid w:val="007E46AC"/>
    <w:rsid w:val="007E4DD7"/>
    <w:rsid w:val="007E4F00"/>
    <w:rsid w:val="007E4F85"/>
    <w:rsid w:val="007E54F8"/>
    <w:rsid w:val="007E596D"/>
    <w:rsid w:val="007E5987"/>
    <w:rsid w:val="007E5BD8"/>
    <w:rsid w:val="007E63D5"/>
    <w:rsid w:val="007E741C"/>
    <w:rsid w:val="007E7495"/>
    <w:rsid w:val="007E7BF9"/>
    <w:rsid w:val="007F02BC"/>
    <w:rsid w:val="007F04F6"/>
    <w:rsid w:val="007F0F0E"/>
    <w:rsid w:val="007F1106"/>
    <w:rsid w:val="007F1D17"/>
    <w:rsid w:val="007F1EA9"/>
    <w:rsid w:val="007F1F6C"/>
    <w:rsid w:val="007F20D7"/>
    <w:rsid w:val="007F21D7"/>
    <w:rsid w:val="007F24A4"/>
    <w:rsid w:val="007F25C9"/>
    <w:rsid w:val="007F279C"/>
    <w:rsid w:val="007F2B45"/>
    <w:rsid w:val="007F2D21"/>
    <w:rsid w:val="007F2E65"/>
    <w:rsid w:val="007F2F7F"/>
    <w:rsid w:val="007F43BA"/>
    <w:rsid w:val="007F441F"/>
    <w:rsid w:val="007F44C5"/>
    <w:rsid w:val="007F45D1"/>
    <w:rsid w:val="007F53B4"/>
    <w:rsid w:val="007F59B0"/>
    <w:rsid w:val="007F5B98"/>
    <w:rsid w:val="007F5D9D"/>
    <w:rsid w:val="007F5EEE"/>
    <w:rsid w:val="007F628F"/>
    <w:rsid w:val="007F6360"/>
    <w:rsid w:val="007F63E9"/>
    <w:rsid w:val="007F64BE"/>
    <w:rsid w:val="007F6DB7"/>
    <w:rsid w:val="007F6DC3"/>
    <w:rsid w:val="007F6EE7"/>
    <w:rsid w:val="007F70C0"/>
    <w:rsid w:val="007F717D"/>
    <w:rsid w:val="007F737F"/>
    <w:rsid w:val="007F780A"/>
    <w:rsid w:val="007F7B7F"/>
    <w:rsid w:val="008006B4"/>
    <w:rsid w:val="0080087D"/>
    <w:rsid w:val="00800B70"/>
    <w:rsid w:val="00800F90"/>
    <w:rsid w:val="00801060"/>
    <w:rsid w:val="00801455"/>
    <w:rsid w:val="008015B6"/>
    <w:rsid w:val="00802024"/>
    <w:rsid w:val="008025E9"/>
    <w:rsid w:val="008027B3"/>
    <w:rsid w:val="008037D1"/>
    <w:rsid w:val="00803824"/>
    <w:rsid w:val="00803930"/>
    <w:rsid w:val="00803FD4"/>
    <w:rsid w:val="0080481C"/>
    <w:rsid w:val="00804C54"/>
    <w:rsid w:val="0080548A"/>
    <w:rsid w:val="008056DD"/>
    <w:rsid w:val="00805770"/>
    <w:rsid w:val="0080635B"/>
    <w:rsid w:val="00806D68"/>
    <w:rsid w:val="00806F28"/>
    <w:rsid w:val="00807087"/>
    <w:rsid w:val="00807D22"/>
    <w:rsid w:val="00807F12"/>
    <w:rsid w:val="008102CB"/>
    <w:rsid w:val="0081032A"/>
    <w:rsid w:val="00810BC4"/>
    <w:rsid w:val="0081104C"/>
    <w:rsid w:val="008112F4"/>
    <w:rsid w:val="008119B9"/>
    <w:rsid w:val="00811C08"/>
    <w:rsid w:val="00811DB4"/>
    <w:rsid w:val="00811F7F"/>
    <w:rsid w:val="008121F2"/>
    <w:rsid w:val="00812AC8"/>
    <w:rsid w:val="00812D16"/>
    <w:rsid w:val="0081300D"/>
    <w:rsid w:val="0081430D"/>
    <w:rsid w:val="00814464"/>
    <w:rsid w:val="0081535A"/>
    <w:rsid w:val="00815577"/>
    <w:rsid w:val="00815ECF"/>
    <w:rsid w:val="00815EFE"/>
    <w:rsid w:val="00816484"/>
    <w:rsid w:val="00816987"/>
    <w:rsid w:val="00816C51"/>
    <w:rsid w:val="00817E82"/>
    <w:rsid w:val="00820053"/>
    <w:rsid w:val="008210AF"/>
    <w:rsid w:val="00821865"/>
    <w:rsid w:val="00821CD5"/>
    <w:rsid w:val="00822084"/>
    <w:rsid w:val="008222A7"/>
    <w:rsid w:val="00822508"/>
    <w:rsid w:val="0082259B"/>
    <w:rsid w:val="008225EB"/>
    <w:rsid w:val="00822766"/>
    <w:rsid w:val="0082307C"/>
    <w:rsid w:val="008230ED"/>
    <w:rsid w:val="0082327D"/>
    <w:rsid w:val="00823CE4"/>
    <w:rsid w:val="00824049"/>
    <w:rsid w:val="008240ED"/>
    <w:rsid w:val="0082433D"/>
    <w:rsid w:val="00825390"/>
    <w:rsid w:val="0082590E"/>
    <w:rsid w:val="00826509"/>
    <w:rsid w:val="00826E5E"/>
    <w:rsid w:val="00827173"/>
    <w:rsid w:val="008312AD"/>
    <w:rsid w:val="0083281C"/>
    <w:rsid w:val="00832959"/>
    <w:rsid w:val="00832974"/>
    <w:rsid w:val="00832D0B"/>
    <w:rsid w:val="0083303D"/>
    <w:rsid w:val="008330AB"/>
    <w:rsid w:val="0083354D"/>
    <w:rsid w:val="00833883"/>
    <w:rsid w:val="00833D1A"/>
    <w:rsid w:val="00833E39"/>
    <w:rsid w:val="00833FE5"/>
    <w:rsid w:val="0083433F"/>
    <w:rsid w:val="0083448B"/>
    <w:rsid w:val="00834755"/>
    <w:rsid w:val="00834E15"/>
    <w:rsid w:val="0083505C"/>
    <w:rsid w:val="0083561B"/>
    <w:rsid w:val="00835638"/>
    <w:rsid w:val="00836DBF"/>
    <w:rsid w:val="00837393"/>
    <w:rsid w:val="008374EE"/>
    <w:rsid w:val="0083765F"/>
    <w:rsid w:val="00837D78"/>
    <w:rsid w:val="00840029"/>
    <w:rsid w:val="00840D79"/>
    <w:rsid w:val="00842483"/>
    <w:rsid w:val="00842608"/>
    <w:rsid w:val="008426D1"/>
    <w:rsid w:val="00842A21"/>
    <w:rsid w:val="00843358"/>
    <w:rsid w:val="00844157"/>
    <w:rsid w:val="00844194"/>
    <w:rsid w:val="00844B52"/>
    <w:rsid w:val="00844F08"/>
    <w:rsid w:val="00844FB6"/>
    <w:rsid w:val="0084506F"/>
    <w:rsid w:val="008457A2"/>
    <w:rsid w:val="008457AA"/>
    <w:rsid w:val="00845DAD"/>
    <w:rsid w:val="008461C7"/>
    <w:rsid w:val="008503C5"/>
    <w:rsid w:val="00850D31"/>
    <w:rsid w:val="00851377"/>
    <w:rsid w:val="00851CBC"/>
    <w:rsid w:val="00851D1B"/>
    <w:rsid w:val="008523AC"/>
    <w:rsid w:val="008523DE"/>
    <w:rsid w:val="00852A6B"/>
    <w:rsid w:val="008537B6"/>
    <w:rsid w:val="00853867"/>
    <w:rsid w:val="0085403A"/>
    <w:rsid w:val="0085437C"/>
    <w:rsid w:val="00854474"/>
    <w:rsid w:val="008547A5"/>
    <w:rsid w:val="00854B2F"/>
    <w:rsid w:val="008551B5"/>
    <w:rsid w:val="00855481"/>
    <w:rsid w:val="00855754"/>
    <w:rsid w:val="00855A75"/>
    <w:rsid w:val="00855CE8"/>
    <w:rsid w:val="0085615C"/>
    <w:rsid w:val="00856172"/>
    <w:rsid w:val="00856354"/>
    <w:rsid w:val="008568E1"/>
    <w:rsid w:val="00856A48"/>
    <w:rsid w:val="00856BE9"/>
    <w:rsid w:val="00857781"/>
    <w:rsid w:val="008578F8"/>
    <w:rsid w:val="00857C40"/>
    <w:rsid w:val="00857DD5"/>
    <w:rsid w:val="00857F68"/>
    <w:rsid w:val="00860566"/>
    <w:rsid w:val="00860B40"/>
    <w:rsid w:val="008610B7"/>
    <w:rsid w:val="0086165C"/>
    <w:rsid w:val="00861B26"/>
    <w:rsid w:val="008625D3"/>
    <w:rsid w:val="00862EED"/>
    <w:rsid w:val="00863094"/>
    <w:rsid w:val="00863484"/>
    <w:rsid w:val="0086371C"/>
    <w:rsid w:val="008643FC"/>
    <w:rsid w:val="00864507"/>
    <w:rsid w:val="008649B9"/>
    <w:rsid w:val="00864D38"/>
    <w:rsid w:val="008652EF"/>
    <w:rsid w:val="008658FC"/>
    <w:rsid w:val="0086596E"/>
    <w:rsid w:val="008660F8"/>
    <w:rsid w:val="0086650B"/>
    <w:rsid w:val="00866632"/>
    <w:rsid w:val="00866925"/>
    <w:rsid w:val="00867467"/>
    <w:rsid w:val="00867500"/>
    <w:rsid w:val="0086784F"/>
    <w:rsid w:val="00867BD9"/>
    <w:rsid w:val="00867CD8"/>
    <w:rsid w:val="00870394"/>
    <w:rsid w:val="00870593"/>
    <w:rsid w:val="0087073B"/>
    <w:rsid w:val="0087188F"/>
    <w:rsid w:val="008721F5"/>
    <w:rsid w:val="00872E21"/>
    <w:rsid w:val="0087388A"/>
    <w:rsid w:val="00873967"/>
    <w:rsid w:val="00873BF6"/>
    <w:rsid w:val="00873C6A"/>
    <w:rsid w:val="00873E69"/>
    <w:rsid w:val="00874139"/>
    <w:rsid w:val="00876713"/>
    <w:rsid w:val="00876C40"/>
    <w:rsid w:val="008770D4"/>
    <w:rsid w:val="008772F6"/>
    <w:rsid w:val="00877544"/>
    <w:rsid w:val="008800E5"/>
    <w:rsid w:val="008801A7"/>
    <w:rsid w:val="008811C8"/>
    <w:rsid w:val="0088127F"/>
    <w:rsid w:val="00881351"/>
    <w:rsid w:val="00881460"/>
    <w:rsid w:val="008815EF"/>
    <w:rsid w:val="00881885"/>
    <w:rsid w:val="00881E20"/>
    <w:rsid w:val="008822D8"/>
    <w:rsid w:val="00882F07"/>
    <w:rsid w:val="008848EC"/>
    <w:rsid w:val="00884D8F"/>
    <w:rsid w:val="00884FE8"/>
    <w:rsid w:val="00885273"/>
    <w:rsid w:val="00885840"/>
    <w:rsid w:val="00885954"/>
    <w:rsid w:val="00885E91"/>
    <w:rsid w:val="00885EE3"/>
    <w:rsid w:val="00885F2C"/>
    <w:rsid w:val="00886386"/>
    <w:rsid w:val="00886DC0"/>
    <w:rsid w:val="00886ED8"/>
    <w:rsid w:val="0088701C"/>
    <w:rsid w:val="00887385"/>
    <w:rsid w:val="008876E2"/>
    <w:rsid w:val="00887AEA"/>
    <w:rsid w:val="00891553"/>
    <w:rsid w:val="00892459"/>
    <w:rsid w:val="00892608"/>
    <w:rsid w:val="0089281A"/>
    <w:rsid w:val="008929AA"/>
    <w:rsid w:val="00892A49"/>
    <w:rsid w:val="00892AA5"/>
    <w:rsid w:val="0089499B"/>
    <w:rsid w:val="00894ACA"/>
    <w:rsid w:val="00894B6C"/>
    <w:rsid w:val="00894C72"/>
    <w:rsid w:val="00894EC5"/>
    <w:rsid w:val="008953EE"/>
    <w:rsid w:val="00896658"/>
    <w:rsid w:val="008967B5"/>
    <w:rsid w:val="00896826"/>
    <w:rsid w:val="00896E1F"/>
    <w:rsid w:val="00896F94"/>
    <w:rsid w:val="008974ED"/>
    <w:rsid w:val="00897CCA"/>
    <w:rsid w:val="008A03AC"/>
    <w:rsid w:val="008A05FB"/>
    <w:rsid w:val="008A0717"/>
    <w:rsid w:val="008A0BDA"/>
    <w:rsid w:val="008A0F4E"/>
    <w:rsid w:val="008A1008"/>
    <w:rsid w:val="008A103C"/>
    <w:rsid w:val="008A1489"/>
    <w:rsid w:val="008A1C95"/>
    <w:rsid w:val="008A20E3"/>
    <w:rsid w:val="008A2D72"/>
    <w:rsid w:val="008A335A"/>
    <w:rsid w:val="008A345A"/>
    <w:rsid w:val="008A3DB9"/>
    <w:rsid w:val="008A3F7B"/>
    <w:rsid w:val="008A4D52"/>
    <w:rsid w:val="008A5233"/>
    <w:rsid w:val="008A6A5C"/>
    <w:rsid w:val="008A7316"/>
    <w:rsid w:val="008A7514"/>
    <w:rsid w:val="008A7572"/>
    <w:rsid w:val="008A775D"/>
    <w:rsid w:val="008B0106"/>
    <w:rsid w:val="008B065A"/>
    <w:rsid w:val="008B1231"/>
    <w:rsid w:val="008B12ED"/>
    <w:rsid w:val="008B1444"/>
    <w:rsid w:val="008B175C"/>
    <w:rsid w:val="008B1BD9"/>
    <w:rsid w:val="008B1F77"/>
    <w:rsid w:val="008B26B1"/>
    <w:rsid w:val="008B3222"/>
    <w:rsid w:val="008B3424"/>
    <w:rsid w:val="008B377E"/>
    <w:rsid w:val="008B3F42"/>
    <w:rsid w:val="008B4188"/>
    <w:rsid w:val="008B44D6"/>
    <w:rsid w:val="008B4A1C"/>
    <w:rsid w:val="008B4E85"/>
    <w:rsid w:val="008B4EF5"/>
    <w:rsid w:val="008B500A"/>
    <w:rsid w:val="008B5417"/>
    <w:rsid w:val="008B5EF8"/>
    <w:rsid w:val="008B6F26"/>
    <w:rsid w:val="008B6FF0"/>
    <w:rsid w:val="008B7294"/>
    <w:rsid w:val="008B7A65"/>
    <w:rsid w:val="008C01C5"/>
    <w:rsid w:val="008C0424"/>
    <w:rsid w:val="008C0FDF"/>
    <w:rsid w:val="008C1610"/>
    <w:rsid w:val="008C1C88"/>
    <w:rsid w:val="008C2064"/>
    <w:rsid w:val="008C219D"/>
    <w:rsid w:val="008C22EE"/>
    <w:rsid w:val="008C26B8"/>
    <w:rsid w:val="008C2F1E"/>
    <w:rsid w:val="008C30E5"/>
    <w:rsid w:val="008C3667"/>
    <w:rsid w:val="008C3B5B"/>
    <w:rsid w:val="008C3E49"/>
    <w:rsid w:val="008C409F"/>
    <w:rsid w:val="008C42C6"/>
    <w:rsid w:val="008C494A"/>
    <w:rsid w:val="008C4D91"/>
    <w:rsid w:val="008C602D"/>
    <w:rsid w:val="008C60B6"/>
    <w:rsid w:val="008C67D6"/>
    <w:rsid w:val="008C6BCC"/>
    <w:rsid w:val="008C6CCC"/>
    <w:rsid w:val="008C6DA0"/>
    <w:rsid w:val="008C7FBB"/>
    <w:rsid w:val="008D0535"/>
    <w:rsid w:val="008D05E8"/>
    <w:rsid w:val="008D0780"/>
    <w:rsid w:val="008D098D"/>
    <w:rsid w:val="008D0A60"/>
    <w:rsid w:val="008D107D"/>
    <w:rsid w:val="008D135A"/>
    <w:rsid w:val="008D2205"/>
    <w:rsid w:val="008D2331"/>
    <w:rsid w:val="008D297C"/>
    <w:rsid w:val="008D29BE"/>
    <w:rsid w:val="008D29F1"/>
    <w:rsid w:val="008D347F"/>
    <w:rsid w:val="008D35AD"/>
    <w:rsid w:val="008D36CD"/>
    <w:rsid w:val="008D3D86"/>
    <w:rsid w:val="008D3F61"/>
    <w:rsid w:val="008D4380"/>
    <w:rsid w:val="008D4405"/>
    <w:rsid w:val="008D48D1"/>
    <w:rsid w:val="008D4AFD"/>
    <w:rsid w:val="008D4E4C"/>
    <w:rsid w:val="008D4F56"/>
    <w:rsid w:val="008D50FB"/>
    <w:rsid w:val="008D5237"/>
    <w:rsid w:val="008D5312"/>
    <w:rsid w:val="008D566A"/>
    <w:rsid w:val="008D66E8"/>
    <w:rsid w:val="008D6BE8"/>
    <w:rsid w:val="008D6C76"/>
    <w:rsid w:val="008D6F9F"/>
    <w:rsid w:val="008D6FCE"/>
    <w:rsid w:val="008D7068"/>
    <w:rsid w:val="008D7582"/>
    <w:rsid w:val="008D76EF"/>
    <w:rsid w:val="008D7EB5"/>
    <w:rsid w:val="008D7FFA"/>
    <w:rsid w:val="008E0079"/>
    <w:rsid w:val="008E04DE"/>
    <w:rsid w:val="008E113E"/>
    <w:rsid w:val="008E27E9"/>
    <w:rsid w:val="008E2FAC"/>
    <w:rsid w:val="008E338E"/>
    <w:rsid w:val="008E33F4"/>
    <w:rsid w:val="008E341F"/>
    <w:rsid w:val="008E3549"/>
    <w:rsid w:val="008E3713"/>
    <w:rsid w:val="008E37AC"/>
    <w:rsid w:val="008E42DE"/>
    <w:rsid w:val="008E43E9"/>
    <w:rsid w:val="008E464B"/>
    <w:rsid w:val="008E464D"/>
    <w:rsid w:val="008E4656"/>
    <w:rsid w:val="008E4975"/>
    <w:rsid w:val="008E5584"/>
    <w:rsid w:val="008E6F22"/>
    <w:rsid w:val="008E7722"/>
    <w:rsid w:val="008E7BB4"/>
    <w:rsid w:val="008F1648"/>
    <w:rsid w:val="008F1680"/>
    <w:rsid w:val="008F1B89"/>
    <w:rsid w:val="008F2560"/>
    <w:rsid w:val="008F2C49"/>
    <w:rsid w:val="008F36F0"/>
    <w:rsid w:val="008F38EA"/>
    <w:rsid w:val="008F3987"/>
    <w:rsid w:val="008F5524"/>
    <w:rsid w:val="008F554C"/>
    <w:rsid w:val="008F55C9"/>
    <w:rsid w:val="008F5F50"/>
    <w:rsid w:val="008F66BC"/>
    <w:rsid w:val="008F6F83"/>
    <w:rsid w:val="008F73BF"/>
    <w:rsid w:val="008F77F4"/>
    <w:rsid w:val="008F79DC"/>
    <w:rsid w:val="008F7CFF"/>
    <w:rsid w:val="008F7ED1"/>
    <w:rsid w:val="00900240"/>
    <w:rsid w:val="00900328"/>
    <w:rsid w:val="009006D5"/>
    <w:rsid w:val="00901315"/>
    <w:rsid w:val="00901974"/>
    <w:rsid w:val="00901C8D"/>
    <w:rsid w:val="009021CE"/>
    <w:rsid w:val="00902271"/>
    <w:rsid w:val="00902856"/>
    <w:rsid w:val="00902D6A"/>
    <w:rsid w:val="00903854"/>
    <w:rsid w:val="00904576"/>
    <w:rsid w:val="00904A4D"/>
    <w:rsid w:val="00905643"/>
    <w:rsid w:val="00905EE9"/>
    <w:rsid w:val="009065F4"/>
    <w:rsid w:val="009075A7"/>
    <w:rsid w:val="009078DA"/>
    <w:rsid w:val="00907B96"/>
    <w:rsid w:val="00907BF4"/>
    <w:rsid w:val="00907DFB"/>
    <w:rsid w:val="00907E82"/>
    <w:rsid w:val="00910208"/>
    <w:rsid w:val="00910624"/>
    <w:rsid w:val="0091063D"/>
    <w:rsid w:val="00910FBA"/>
    <w:rsid w:val="009110C2"/>
    <w:rsid w:val="00911D39"/>
    <w:rsid w:val="00912AB8"/>
    <w:rsid w:val="00912B9F"/>
    <w:rsid w:val="0091321C"/>
    <w:rsid w:val="00913C62"/>
    <w:rsid w:val="00915503"/>
    <w:rsid w:val="009157C1"/>
    <w:rsid w:val="00915D73"/>
    <w:rsid w:val="00916D09"/>
    <w:rsid w:val="009174F0"/>
    <w:rsid w:val="00917C0F"/>
    <w:rsid w:val="0092040E"/>
    <w:rsid w:val="00920C6C"/>
    <w:rsid w:val="00920D5A"/>
    <w:rsid w:val="00921897"/>
    <w:rsid w:val="00921C6D"/>
    <w:rsid w:val="00921FCF"/>
    <w:rsid w:val="009220F1"/>
    <w:rsid w:val="009227D9"/>
    <w:rsid w:val="00922B8B"/>
    <w:rsid w:val="00923557"/>
    <w:rsid w:val="00923C44"/>
    <w:rsid w:val="00923CFC"/>
    <w:rsid w:val="00924561"/>
    <w:rsid w:val="00924FD6"/>
    <w:rsid w:val="009254C3"/>
    <w:rsid w:val="00925974"/>
    <w:rsid w:val="00926D72"/>
    <w:rsid w:val="0092769D"/>
    <w:rsid w:val="009276B4"/>
    <w:rsid w:val="00927791"/>
    <w:rsid w:val="009302BB"/>
    <w:rsid w:val="00930607"/>
    <w:rsid w:val="00930D0A"/>
    <w:rsid w:val="009315E6"/>
    <w:rsid w:val="009317BD"/>
    <w:rsid w:val="00931840"/>
    <w:rsid w:val="00931AA9"/>
    <w:rsid w:val="00932523"/>
    <w:rsid w:val="009329BA"/>
    <w:rsid w:val="00932F6E"/>
    <w:rsid w:val="0093304D"/>
    <w:rsid w:val="00933367"/>
    <w:rsid w:val="009337BF"/>
    <w:rsid w:val="00935120"/>
    <w:rsid w:val="00935F5C"/>
    <w:rsid w:val="00936939"/>
    <w:rsid w:val="00936BE9"/>
    <w:rsid w:val="00936FC6"/>
    <w:rsid w:val="00936FE4"/>
    <w:rsid w:val="00937241"/>
    <w:rsid w:val="009401F0"/>
    <w:rsid w:val="00940378"/>
    <w:rsid w:val="0094053B"/>
    <w:rsid w:val="0094134C"/>
    <w:rsid w:val="0094143B"/>
    <w:rsid w:val="00941648"/>
    <w:rsid w:val="00941A5B"/>
    <w:rsid w:val="00942040"/>
    <w:rsid w:val="00942573"/>
    <w:rsid w:val="00942C9F"/>
    <w:rsid w:val="009436C4"/>
    <w:rsid w:val="009442D5"/>
    <w:rsid w:val="00944E0D"/>
    <w:rsid w:val="00945631"/>
    <w:rsid w:val="009456AC"/>
    <w:rsid w:val="00945B5E"/>
    <w:rsid w:val="00945F8D"/>
    <w:rsid w:val="0094620E"/>
    <w:rsid w:val="00946673"/>
    <w:rsid w:val="009466CD"/>
    <w:rsid w:val="00946A48"/>
    <w:rsid w:val="00947100"/>
    <w:rsid w:val="00947549"/>
    <w:rsid w:val="00947737"/>
    <w:rsid w:val="00947857"/>
    <w:rsid w:val="00947AA0"/>
    <w:rsid w:val="00947CF3"/>
    <w:rsid w:val="0095055B"/>
    <w:rsid w:val="00950B08"/>
    <w:rsid w:val="00952005"/>
    <w:rsid w:val="0095220C"/>
    <w:rsid w:val="0095232E"/>
    <w:rsid w:val="009527AD"/>
    <w:rsid w:val="00952E49"/>
    <w:rsid w:val="009550C8"/>
    <w:rsid w:val="00955398"/>
    <w:rsid w:val="0095609D"/>
    <w:rsid w:val="00956CB3"/>
    <w:rsid w:val="0095736A"/>
    <w:rsid w:val="0095745A"/>
    <w:rsid w:val="00957476"/>
    <w:rsid w:val="009577A8"/>
    <w:rsid w:val="0095793C"/>
    <w:rsid w:val="00957CAE"/>
    <w:rsid w:val="009601B4"/>
    <w:rsid w:val="0096111E"/>
    <w:rsid w:val="00961125"/>
    <w:rsid w:val="00961CB5"/>
    <w:rsid w:val="009623D8"/>
    <w:rsid w:val="00962467"/>
    <w:rsid w:val="00963069"/>
    <w:rsid w:val="00963362"/>
    <w:rsid w:val="009634C2"/>
    <w:rsid w:val="0096385B"/>
    <w:rsid w:val="00963BD1"/>
    <w:rsid w:val="00963CF0"/>
    <w:rsid w:val="00963D51"/>
    <w:rsid w:val="00963DAE"/>
    <w:rsid w:val="0096447D"/>
    <w:rsid w:val="00964CDF"/>
    <w:rsid w:val="00965220"/>
    <w:rsid w:val="009655F4"/>
    <w:rsid w:val="009668EE"/>
    <w:rsid w:val="00966B1F"/>
    <w:rsid w:val="00967053"/>
    <w:rsid w:val="00967B80"/>
    <w:rsid w:val="00967D17"/>
    <w:rsid w:val="00970A7E"/>
    <w:rsid w:val="0097116E"/>
    <w:rsid w:val="00971707"/>
    <w:rsid w:val="00971F75"/>
    <w:rsid w:val="00972132"/>
    <w:rsid w:val="00972E35"/>
    <w:rsid w:val="009733A6"/>
    <w:rsid w:val="00974489"/>
    <w:rsid w:val="00974518"/>
    <w:rsid w:val="009750E3"/>
    <w:rsid w:val="0097551D"/>
    <w:rsid w:val="0097583D"/>
    <w:rsid w:val="00975907"/>
    <w:rsid w:val="00975A03"/>
    <w:rsid w:val="00976459"/>
    <w:rsid w:val="009767D7"/>
    <w:rsid w:val="00976975"/>
    <w:rsid w:val="009769CE"/>
    <w:rsid w:val="00977ADB"/>
    <w:rsid w:val="00977BDA"/>
    <w:rsid w:val="00977C35"/>
    <w:rsid w:val="00977E0E"/>
    <w:rsid w:val="0098037C"/>
    <w:rsid w:val="00980AA0"/>
    <w:rsid w:val="00980FE0"/>
    <w:rsid w:val="009812A1"/>
    <w:rsid w:val="00981670"/>
    <w:rsid w:val="00981779"/>
    <w:rsid w:val="00981818"/>
    <w:rsid w:val="00981C0B"/>
    <w:rsid w:val="00981E94"/>
    <w:rsid w:val="00982AFE"/>
    <w:rsid w:val="00983E37"/>
    <w:rsid w:val="00983E3D"/>
    <w:rsid w:val="0098443F"/>
    <w:rsid w:val="0098563F"/>
    <w:rsid w:val="00985689"/>
    <w:rsid w:val="00985F55"/>
    <w:rsid w:val="00985F8B"/>
    <w:rsid w:val="009865C3"/>
    <w:rsid w:val="00986E80"/>
    <w:rsid w:val="0098704C"/>
    <w:rsid w:val="00987A32"/>
    <w:rsid w:val="00987A64"/>
    <w:rsid w:val="00987C71"/>
    <w:rsid w:val="00990252"/>
    <w:rsid w:val="009907D9"/>
    <w:rsid w:val="00990BA9"/>
    <w:rsid w:val="00990C3B"/>
    <w:rsid w:val="00991266"/>
    <w:rsid w:val="009912DA"/>
    <w:rsid w:val="00991A14"/>
    <w:rsid w:val="00991CBD"/>
    <w:rsid w:val="009921E6"/>
    <w:rsid w:val="0099234C"/>
    <w:rsid w:val="00992443"/>
    <w:rsid w:val="00992665"/>
    <w:rsid w:val="00992836"/>
    <w:rsid w:val="009928B7"/>
    <w:rsid w:val="00992DE0"/>
    <w:rsid w:val="00992E7B"/>
    <w:rsid w:val="00992F23"/>
    <w:rsid w:val="0099321A"/>
    <w:rsid w:val="0099325C"/>
    <w:rsid w:val="00994431"/>
    <w:rsid w:val="009947E8"/>
    <w:rsid w:val="00994C16"/>
    <w:rsid w:val="009952E9"/>
    <w:rsid w:val="009960B7"/>
    <w:rsid w:val="0099639B"/>
    <w:rsid w:val="00996483"/>
    <w:rsid w:val="00996A30"/>
    <w:rsid w:val="00996F08"/>
    <w:rsid w:val="009972FE"/>
    <w:rsid w:val="00997AA2"/>
    <w:rsid w:val="009A0433"/>
    <w:rsid w:val="009A0A5D"/>
    <w:rsid w:val="009A0FC2"/>
    <w:rsid w:val="009A1D68"/>
    <w:rsid w:val="009A2235"/>
    <w:rsid w:val="009A2958"/>
    <w:rsid w:val="009A2A6C"/>
    <w:rsid w:val="009A2ABD"/>
    <w:rsid w:val="009A2D18"/>
    <w:rsid w:val="009A35C5"/>
    <w:rsid w:val="009A36DF"/>
    <w:rsid w:val="009A4372"/>
    <w:rsid w:val="009A537A"/>
    <w:rsid w:val="009A54CF"/>
    <w:rsid w:val="009A5A12"/>
    <w:rsid w:val="009A603F"/>
    <w:rsid w:val="009A6679"/>
    <w:rsid w:val="009A67D7"/>
    <w:rsid w:val="009A6C66"/>
    <w:rsid w:val="009A7B30"/>
    <w:rsid w:val="009A7FA3"/>
    <w:rsid w:val="009A7FE5"/>
    <w:rsid w:val="009B093A"/>
    <w:rsid w:val="009B0B0B"/>
    <w:rsid w:val="009B173C"/>
    <w:rsid w:val="009B1D8D"/>
    <w:rsid w:val="009B264E"/>
    <w:rsid w:val="009B2F8A"/>
    <w:rsid w:val="009B30AB"/>
    <w:rsid w:val="009B390F"/>
    <w:rsid w:val="009B442B"/>
    <w:rsid w:val="009B4E84"/>
    <w:rsid w:val="009B536C"/>
    <w:rsid w:val="009B5C19"/>
    <w:rsid w:val="009B6496"/>
    <w:rsid w:val="009B658E"/>
    <w:rsid w:val="009B6DDC"/>
    <w:rsid w:val="009B715C"/>
    <w:rsid w:val="009B725C"/>
    <w:rsid w:val="009B739D"/>
    <w:rsid w:val="009B7486"/>
    <w:rsid w:val="009B76F2"/>
    <w:rsid w:val="009C01DA"/>
    <w:rsid w:val="009C0F25"/>
    <w:rsid w:val="009C0F8A"/>
    <w:rsid w:val="009C1050"/>
    <w:rsid w:val="009C1528"/>
    <w:rsid w:val="009C1C32"/>
    <w:rsid w:val="009C20CC"/>
    <w:rsid w:val="009C210E"/>
    <w:rsid w:val="009C2BDF"/>
    <w:rsid w:val="009C3558"/>
    <w:rsid w:val="009C35B6"/>
    <w:rsid w:val="009C3622"/>
    <w:rsid w:val="009C3966"/>
    <w:rsid w:val="009C4752"/>
    <w:rsid w:val="009C4F4C"/>
    <w:rsid w:val="009C5056"/>
    <w:rsid w:val="009C562E"/>
    <w:rsid w:val="009C58E1"/>
    <w:rsid w:val="009C5A73"/>
    <w:rsid w:val="009C5E44"/>
    <w:rsid w:val="009C6029"/>
    <w:rsid w:val="009C67C6"/>
    <w:rsid w:val="009C6835"/>
    <w:rsid w:val="009C7531"/>
    <w:rsid w:val="009C75E8"/>
    <w:rsid w:val="009C7765"/>
    <w:rsid w:val="009C7BCE"/>
    <w:rsid w:val="009D09C0"/>
    <w:rsid w:val="009D0E7D"/>
    <w:rsid w:val="009D0F99"/>
    <w:rsid w:val="009D0FDB"/>
    <w:rsid w:val="009D1137"/>
    <w:rsid w:val="009D1774"/>
    <w:rsid w:val="009D1E1C"/>
    <w:rsid w:val="009D220C"/>
    <w:rsid w:val="009D221F"/>
    <w:rsid w:val="009D26BB"/>
    <w:rsid w:val="009D278E"/>
    <w:rsid w:val="009D34D0"/>
    <w:rsid w:val="009D3643"/>
    <w:rsid w:val="009D3819"/>
    <w:rsid w:val="009D409F"/>
    <w:rsid w:val="009D4C1B"/>
    <w:rsid w:val="009D526D"/>
    <w:rsid w:val="009D55E2"/>
    <w:rsid w:val="009D579D"/>
    <w:rsid w:val="009D59C2"/>
    <w:rsid w:val="009D5F67"/>
    <w:rsid w:val="009D63E9"/>
    <w:rsid w:val="009D68DC"/>
    <w:rsid w:val="009D6A53"/>
    <w:rsid w:val="009D6DF1"/>
    <w:rsid w:val="009E09F0"/>
    <w:rsid w:val="009E1583"/>
    <w:rsid w:val="009E19E8"/>
    <w:rsid w:val="009E1A37"/>
    <w:rsid w:val="009E1F76"/>
    <w:rsid w:val="009E2E5F"/>
    <w:rsid w:val="009E3490"/>
    <w:rsid w:val="009E377C"/>
    <w:rsid w:val="009E3E4D"/>
    <w:rsid w:val="009E411C"/>
    <w:rsid w:val="009E4178"/>
    <w:rsid w:val="009E458A"/>
    <w:rsid w:val="009E4A99"/>
    <w:rsid w:val="009E5316"/>
    <w:rsid w:val="009E5906"/>
    <w:rsid w:val="009E5D7C"/>
    <w:rsid w:val="009E5DFC"/>
    <w:rsid w:val="009E5F33"/>
    <w:rsid w:val="009E700C"/>
    <w:rsid w:val="009E7127"/>
    <w:rsid w:val="009E7517"/>
    <w:rsid w:val="009E7791"/>
    <w:rsid w:val="009E7C5A"/>
    <w:rsid w:val="009E7DC8"/>
    <w:rsid w:val="009E7DFC"/>
    <w:rsid w:val="009F074D"/>
    <w:rsid w:val="009F11BF"/>
    <w:rsid w:val="009F15E5"/>
    <w:rsid w:val="009F1612"/>
    <w:rsid w:val="009F1789"/>
    <w:rsid w:val="009F17CD"/>
    <w:rsid w:val="009F2BEE"/>
    <w:rsid w:val="009F2E3B"/>
    <w:rsid w:val="009F2E8A"/>
    <w:rsid w:val="009F36D2"/>
    <w:rsid w:val="009F3B6B"/>
    <w:rsid w:val="009F3EED"/>
    <w:rsid w:val="009F406D"/>
    <w:rsid w:val="009F4504"/>
    <w:rsid w:val="009F49DD"/>
    <w:rsid w:val="009F4A70"/>
    <w:rsid w:val="009F4ED5"/>
    <w:rsid w:val="009F502C"/>
    <w:rsid w:val="009F603B"/>
    <w:rsid w:val="009F6987"/>
    <w:rsid w:val="009F6F22"/>
    <w:rsid w:val="009F720F"/>
    <w:rsid w:val="009F7376"/>
    <w:rsid w:val="009F7FE9"/>
    <w:rsid w:val="00A0013E"/>
    <w:rsid w:val="00A004B5"/>
    <w:rsid w:val="00A00509"/>
    <w:rsid w:val="00A00B85"/>
    <w:rsid w:val="00A00B88"/>
    <w:rsid w:val="00A00F1D"/>
    <w:rsid w:val="00A00F6A"/>
    <w:rsid w:val="00A010E7"/>
    <w:rsid w:val="00A01479"/>
    <w:rsid w:val="00A01911"/>
    <w:rsid w:val="00A01A17"/>
    <w:rsid w:val="00A01A60"/>
    <w:rsid w:val="00A01C40"/>
    <w:rsid w:val="00A02451"/>
    <w:rsid w:val="00A02A71"/>
    <w:rsid w:val="00A0325D"/>
    <w:rsid w:val="00A03EBB"/>
    <w:rsid w:val="00A040B4"/>
    <w:rsid w:val="00A04648"/>
    <w:rsid w:val="00A04DF8"/>
    <w:rsid w:val="00A0545F"/>
    <w:rsid w:val="00A05630"/>
    <w:rsid w:val="00A0574D"/>
    <w:rsid w:val="00A05C93"/>
    <w:rsid w:val="00A06E6E"/>
    <w:rsid w:val="00A076F9"/>
    <w:rsid w:val="00A07997"/>
    <w:rsid w:val="00A07F87"/>
    <w:rsid w:val="00A1007E"/>
    <w:rsid w:val="00A10FFB"/>
    <w:rsid w:val="00A11692"/>
    <w:rsid w:val="00A117AB"/>
    <w:rsid w:val="00A11900"/>
    <w:rsid w:val="00A11B7C"/>
    <w:rsid w:val="00A12695"/>
    <w:rsid w:val="00A131C4"/>
    <w:rsid w:val="00A131FB"/>
    <w:rsid w:val="00A13659"/>
    <w:rsid w:val="00A13E74"/>
    <w:rsid w:val="00A147AD"/>
    <w:rsid w:val="00A14D66"/>
    <w:rsid w:val="00A151CE"/>
    <w:rsid w:val="00A152CC"/>
    <w:rsid w:val="00A15B97"/>
    <w:rsid w:val="00A1637F"/>
    <w:rsid w:val="00A16DE0"/>
    <w:rsid w:val="00A1724F"/>
    <w:rsid w:val="00A206ED"/>
    <w:rsid w:val="00A20806"/>
    <w:rsid w:val="00A209B2"/>
    <w:rsid w:val="00A20C7F"/>
    <w:rsid w:val="00A21215"/>
    <w:rsid w:val="00A21247"/>
    <w:rsid w:val="00A21309"/>
    <w:rsid w:val="00A2136E"/>
    <w:rsid w:val="00A217CA"/>
    <w:rsid w:val="00A21D41"/>
    <w:rsid w:val="00A22DBA"/>
    <w:rsid w:val="00A23063"/>
    <w:rsid w:val="00A2329D"/>
    <w:rsid w:val="00A2453E"/>
    <w:rsid w:val="00A2490E"/>
    <w:rsid w:val="00A24997"/>
    <w:rsid w:val="00A25442"/>
    <w:rsid w:val="00A25986"/>
    <w:rsid w:val="00A25B31"/>
    <w:rsid w:val="00A25BFF"/>
    <w:rsid w:val="00A25DEB"/>
    <w:rsid w:val="00A26648"/>
    <w:rsid w:val="00A26AB3"/>
    <w:rsid w:val="00A26EE4"/>
    <w:rsid w:val="00A26F79"/>
    <w:rsid w:val="00A26FCF"/>
    <w:rsid w:val="00A27354"/>
    <w:rsid w:val="00A2741C"/>
    <w:rsid w:val="00A27522"/>
    <w:rsid w:val="00A27A9A"/>
    <w:rsid w:val="00A302D6"/>
    <w:rsid w:val="00A305F9"/>
    <w:rsid w:val="00A3084F"/>
    <w:rsid w:val="00A30CCE"/>
    <w:rsid w:val="00A312D5"/>
    <w:rsid w:val="00A3136F"/>
    <w:rsid w:val="00A31632"/>
    <w:rsid w:val="00A319AA"/>
    <w:rsid w:val="00A31DA6"/>
    <w:rsid w:val="00A320A1"/>
    <w:rsid w:val="00A32E81"/>
    <w:rsid w:val="00A332B3"/>
    <w:rsid w:val="00A34923"/>
    <w:rsid w:val="00A34D0C"/>
    <w:rsid w:val="00A34D76"/>
    <w:rsid w:val="00A35941"/>
    <w:rsid w:val="00A35E37"/>
    <w:rsid w:val="00A365D0"/>
    <w:rsid w:val="00A3676C"/>
    <w:rsid w:val="00A36D91"/>
    <w:rsid w:val="00A37499"/>
    <w:rsid w:val="00A374C6"/>
    <w:rsid w:val="00A378FF"/>
    <w:rsid w:val="00A3799B"/>
    <w:rsid w:val="00A37A39"/>
    <w:rsid w:val="00A402B8"/>
    <w:rsid w:val="00A4043E"/>
    <w:rsid w:val="00A4063A"/>
    <w:rsid w:val="00A40FBE"/>
    <w:rsid w:val="00A415CF"/>
    <w:rsid w:val="00A41FAA"/>
    <w:rsid w:val="00A42779"/>
    <w:rsid w:val="00A437D9"/>
    <w:rsid w:val="00A437DF"/>
    <w:rsid w:val="00A4394B"/>
    <w:rsid w:val="00A43C06"/>
    <w:rsid w:val="00A43C16"/>
    <w:rsid w:val="00A4414C"/>
    <w:rsid w:val="00A443A6"/>
    <w:rsid w:val="00A446B7"/>
    <w:rsid w:val="00A4471C"/>
    <w:rsid w:val="00A44AC2"/>
    <w:rsid w:val="00A4550B"/>
    <w:rsid w:val="00A45603"/>
    <w:rsid w:val="00A45A1A"/>
    <w:rsid w:val="00A45B0E"/>
    <w:rsid w:val="00A45E61"/>
    <w:rsid w:val="00A47F32"/>
    <w:rsid w:val="00A50142"/>
    <w:rsid w:val="00A5034C"/>
    <w:rsid w:val="00A503A6"/>
    <w:rsid w:val="00A507F2"/>
    <w:rsid w:val="00A51B8A"/>
    <w:rsid w:val="00A53220"/>
    <w:rsid w:val="00A538E6"/>
    <w:rsid w:val="00A53E75"/>
    <w:rsid w:val="00A53F20"/>
    <w:rsid w:val="00A54676"/>
    <w:rsid w:val="00A551CD"/>
    <w:rsid w:val="00A5528E"/>
    <w:rsid w:val="00A56102"/>
    <w:rsid w:val="00A56800"/>
    <w:rsid w:val="00A56D7E"/>
    <w:rsid w:val="00A56F05"/>
    <w:rsid w:val="00A57148"/>
    <w:rsid w:val="00A57404"/>
    <w:rsid w:val="00A575BD"/>
    <w:rsid w:val="00A5768A"/>
    <w:rsid w:val="00A6033F"/>
    <w:rsid w:val="00A60A76"/>
    <w:rsid w:val="00A60EEC"/>
    <w:rsid w:val="00A61655"/>
    <w:rsid w:val="00A618A8"/>
    <w:rsid w:val="00A61AFB"/>
    <w:rsid w:val="00A61DE9"/>
    <w:rsid w:val="00A6237F"/>
    <w:rsid w:val="00A626EB"/>
    <w:rsid w:val="00A62AE8"/>
    <w:rsid w:val="00A632BD"/>
    <w:rsid w:val="00A63597"/>
    <w:rsid w:val="00A635C0"/>
    <w:rsid w:val="00A63622"/>
    <w:rsid w:val="00A63792"/>
    <w:rsid w:val="00A63842"/>
    <w:rsid w:val="00A639D3"/>
    <w:rsid w:val="00A63B83"/>
    <w:rsid w:val="00A63CD2"/>
    <w:rsid w:val="00A63E75"/>
    <w:rsid w:val="00A64E55"/>
    <w:rsid w:val="00A64FB2"/>
    <w:rsid w:val="00A654DE"/>
    <w:rsid w:val="00A659E5"/>
    <w:rsid w:val="00A65BD9"/>
    <w:rsid w:val="00A66718"/>
    <w:rsid w:val="00A66780"/>
    <w:rsid w:val="00A671EF"/>
    <w:rsid w:val="00A67F5F"/>
    <w:rsid w:val="00A70096"/>
    <w:rsid w:val="00A7085F"/>
    <w:rsid w:val="00A70AAA"/>
    <w:rsid w:val="00A70B31"/>
    <w:rsid w:val="00A71A8E"/>
    <w:rsid w:val="00A71AF0"/>
    <w:rsid w:val="00A72650"/>
    <w:rsid w:val="00A72CDE"/>
    <w:rsid w:val="00A72E6F"/>
    <w:rsid w:val="00A73279"/>
    <w:rsid w:val="00A7396E"/>
    <w:rsid w:val="00A73A74"/>
    <w:rsid w:val="00A73CD2"/>
    <w:rsid w:val="00A741C6"/>
    <w:rsid w:val="00A7528A"/>
    <w:rsid w:val="00A755DC"/>
    <w:rsid w:val="00A758AA"/>
    <w:rsid w:val="00A759FE"/>
    <w:rsid w:val="00A75D89"/>
    <w:rsid w:val="00A75FE1"/>
    <w:rsid w:val="00A76847"/>
    <w:rsid w:val="00A76D67"/>
    <w:rsid w:val="00A76ECD"/>
    <w:rsid w:val="00A77562"/>
    <w:rsid w:val="00A775A3"/>
    <w:rsid w:val="00A77634"/>
    <w:rsid w:val="00A776B8"/>
    <w:rsid w:val="00A7792F"/>
    <w:rsid w:val="00A77B4E"/>
    <w:rsid w:val="00A80319"/>
    <w:rsid w:val="00A8082E"/>
    <w:rsid w:val="00A80D4B"/>
    <w:rsid w:val="00A81EB6"/>
    <w:rsid w:val="00A82330"/>
    <w:rsid w:val="00A827E8"/>
    <w:rsid w:val="00A82E11"/>
    <w:rsid w:val="00A837FE"/>
    <w:rsid w:val="00A8396E"/>
    <w:rsid w:val="00A83F30"/>
    <w:rsid w:val="00A83F66"/>
    <w:rsid w:val="00A8484A"/>
    <w:rsid w:val="00A84C37"/>
    <w:rsid w:val="00A850FA"/>
    <w:rsid w:val="00A8519F"/>
    <w:rsid w:val="00A85357"/>
    <w:rsid w:val="00A86DD5"/>
    <w:rsid w:val="00A87A14"/>
    <w:rsid w:val="00A87C76"/>
    <w:rsid w:val="00A902DD"/>
    <w:rsid w:val="00A90470"/>
    <w:rsid w:val="00A90BBD"/>
    <w:rsid w:val="00A91617"/>
    <w:rsid w:val="00A921A6"/>
    <w:rsid w:val="00A92A9A"/>
    <w:rsid w:val="00A92DFD"/>
    <w:rsid w:val="00A92E51"/>
    <w:rsid w:val="00A947B3"/>
    <w:rsid w:val="00A94D9F"/>
    <w:rsid w:val="00A958C1"/>
    <w:rsid w:val="00A96FA8"/>
    <w:rsid w:val="00A97304"/>
    <w:rsid w:val="00A9770A"/>
    <w:rsid w:val="00A97A33"/>
    <w:rsid w:val="00A97C0D"/>
    <w:rsid w:val="00A97FF9"/>
    <w:rsid w:val="00AA002C"/>
    <w:rsid w:val="00AA0158"/>
    <w:rsid w:val="00AA0A43"/>
    <w:rsid w:val="00AA0DD3"/>
    <w:rsid w:val="00AA1002"/>
    <w:rsid w:val="00AA1C07"/>
    <w:rsid w:val="00AA20CF"/>
    <w:rsid w:val="00AA2434"/>
    <w:rsid w:val="00AA2451"/>
    <w:rsid w:val="00AA2986"/>
    <w:rsid w:val="00AA29EF"/>
    <w:rsid w:val="00AA2DB0"/>
    <w:rsid w:val="00AA3688"/>
    <w:rsid w:val="00AA4A35"/>
    <w:rsid w:val="00AA5887"/>
    <w:rsid w:val="00AA5CEB"/>
    <w:rsid w:val="00AA6322"/>
    <w:rsid w:val="00AA68F2"/>
    <w:rsid w:val="00AA737E"/>
    <w:rsid w:val="00AA7594"/>
    <w:rsid w:val="00AA7908"/>
    <w:rsid w:val="00AB0964"/>
    <w:rsid w:val="00AB0A62"/>
    <w:rsid w:val="00AB0B7B"/>
    <w:rsid w:val="00AB0DCF"/>
    <w:rsid w:val="00AB1049"/>
    <w:rsid w:val="00AB1146"/>
    <w:rsid w:val="00AB19F8"/>
    <w:rsid w:val="00AB1A6F"/>
    <w:rsid w:val="00AB1DA2"/>
    <w:rsid w:val="00AB2268"/>
    <w:rsid w:val="00AB22B4"/>
    <w:rsid w:val="00AB2A61"/>
    <w:rsid w:val="00AB2D08"/>
    <w:rsid w:val="00AB3558"/>
    <w:rsid w:val="00AB3A12"/>
    <w:rsid w:val="00AB5A8D"/>
    <w:rsid w:val="00AB5F97"/>
    <w:rsid w:val="00AB652F"/>
    <w:rsid w:val="00AB6642"/>
    <w:rsid w:val="00AB7813"/>
    <w:rsid w:val="00AC0177"/>
    <w:rsid w:val="00AC1CE8"/>
    <w:rsid w:val="00AC1F76"/>
    <w:rsid w:val="00AC22CD"/>
    <w:rsid w:val="00AC27B0"/>
    <w:rsid w:val="00AC2C4D"/>
    <w:rsid w:val="00AC2EFE"/>
    <w:rsid w:val="00AC3930"/>
    <w:rsid w:val="00AC3AB1"/>
    <w:rsid w:val="00AC3C92"/>
    <w:rsid w:val="00AC3C9D"/>
    <w:rsid w:val="00AC3DA4"/>
    <w:rsid w:val="00AC4254"/>
    <w:rsid w:val="00AC4D2D"/>
    <w:rsid w:val="00AC4D8D"/>
    <w:rsid w:val="00AC5F14"/>
    <w:rsid w:val="00AC6455"/>
    <w:rsid w:val="00AC68C6"/>
    <w:rsid w:val="00AC7903"/>
    <w:rsid w:val="00AC79C1"/>
    <w:rsid w:val="00AC7CA4"/>
    <w:rsid w:val="00AD0440"/>
    <w:rsid w:val="00AD1409"/>
    <w:rsid w:val="00AD1A39"/>
    <w:rsid w:val="00AD24C8"/>
    <w:rsid w:val="00AD2848"/>
    <w:rsid w:val="00AD29E0"/>
    <w:rsid w:val="00AD2DD9"/>
    <w:rsid w:val="00AD2F81"/>
    <w:rsid w:val="00AD370B"/>
    <w:rsid w:val="00AD493B"/>
    <w:rsid w:val="00AD4A64"/>
    <w:rsid w:val="00AD4D4E"/>
    <w:rsid w:val="00AD5910"/>
    <w:rsid w:val="00AD598F"/>
    <w:rsid w:val="00AD5C15"/>
    <w:rsid w:val="00AD5DED"/>
    <w:rsid w:val="00AD62E9"/>
    <w:rsid w:val="00AD639B"/>
    <w:rsid w:val="00AD6D09"/>
    <w:rsid w:val="00AD74C5"/>
    <w:rsid w:val="00AD7DFA"/>
    <w:rsid w:val="00AE06DB"/>
    <w:rsid w:val="00AE07DA"/>
    <w:rsid w:val="00AE098E"/>
    <w:rsid w:val="00AE0BBA"/>
    <w:rsid w:val="00AE0E04"/>
    <w:rsid w:val="00AE0F59"/>
    <w:rsid w:val="00AE0FF1"/>
    <w:rsid w:val="00AE1015"/>
    <w:rsid w:val="00AE16A8"/>
    <w:rsid w:val="00AE2291"/>
    <w:rsid w:val="00AE25C8"/>
    <w:rsid w:val="00AE2E56"/>
    <w:rsid w:val="00AE2E94"/>
    <w:rsid w:val="00AE305E"/>
    <w:rsid w:val="00AE3087"/>
    <w:rsid w:val="00AE3913"/>
    <w:rsid w:val="00AE3C1D"/>
    <w:rsid w:val="00AE4109"/>
    <w:rsid w:val="00AE4113"/>
    <w:rsid w:val="00AE41A1"/>
    <w:rsid w:val="00AE4380"/>
    <w:rsid w:val="00AE47D2"/>
    <w:rsid w:val="00AE4ECE"/>
    <w:rsid w:val="00AE4FAC"/>
    <w:rsid w:val="00AE53EF"/>
    <w:rsid w:val="00AE5525"/>
    <w:rsid w:val="00AE5775"/>
    <w:rsid w:val="00AE6381"/>
    <w:rsid w:val="00AE656F"/>
    <w:rsid w:val="00AE6632"/>
    <w:rsid w:val="00AE6651"/>
    <w:rsid w:val="00AE69CE"/>
    <w:rsid w:val="00AE757F"/>
    <w:rsid w:val="00AE7D76"/>
    <w:rsid w:val="00AE7D78"/>
    <w:rsid w:val="00AE7DBD"/>
    <w:rsid w:val="00AF074C"/>
    <w:rsid w:val="00AF090E"/>
    <w:rsid w:val="00AF0999"/>
    <w:rsid w:val="00AF0C67"/>
    <w:rsid w:val="00AF1218"/>
    <w:rsid w:val="00AF15FA"/>
    <w:rsid w:val="00AF16E0"/>
    <w:rsid w:val="00AF1A88"/>
    <w:rsid w:val="00AF28C8"/>
    <w:rsid w:val="00AF313B"/>
    <w:rsid w:val="00AF31C1"/>
    <w:rsid w:val="00AF324C"/>
    <w:rsid w:val="00AF3C27"/>
    <w:rsid w:val="00AF41F6"/>
    <w:rsid w:val="00AF438E"/>
    <w:rsid w:val="00AF45CA"/>
    <w:rsid w:val="00AF477E"/>
    <w:rsid w:val="00AF4C80"/>
    <w:rsid w:val="00AF5CEE"/>
    <w:rsid w:val="00AF5D7B"/>
    <w:rsid w:val="00AF637C"/>
    <w:rsid w:val="00AF6446"/>
    <w:rsid w:val="00AF7506"/>
    <w:rsid w:val="00AF7FE2"/>
    <w:rsid w:val="00B007DD"/>
    <w:rsid w:val="00B0098A"/>
    <w:rsid w:val="00B01016"/>
    <w:rsid w:val="00B01409"/>
    <w:rsid w:val="00B0146E"/>
    <w:rsid w:val="00B019BC"/>
    <w:rsid w:val="00B0204E"/>
    <w:rsid w:val="00B020C6"/>
    <w:rsid w:val="00B02160"/>
    <w:rsid w:val="00B0241E"/>
    <w:rsid w:val="00B027CB"/>
    <w:rsid w:val="00B032C2"/>
    <w:rsid w:val="00B03322"/>
    <w:rsid w:val="00B0352B"/>
    <w:rsid w:val="00B0376C"/>
    <w:rsid w:val="00B03A14"/>
    <w:rsid w:val="00B03D09"/>
    <w:rsid w:val="00B047C2"/>
    <w:rsid w:val="00B047CA"/>
    <w:rsid w:val="00B04ADE"/>
    <w:rsid w:val="00B04E19"/>
    <w:rsid w:val="00B04EE8"/>
    <w:rsid w:val="00B05526"/>
    <w:rsid w:val="00B0567A"/>
    <w:rsid w:val="00B05DAA"/>
    <w:rsid w:val="00B063AA"/>
    <w:rsid w:val="00B06629"/>
    <w:rsid w:val="00B073E6"/>
    <w:rsid w:val="00B074F8"/>
    <w:rsid w:val="00B0789D"/>
    <w:rsid w:val="00B07D84"/>
    <w:rsid w:val="00B10333"/>
    <w:rsid w:val="00B11A3D"/>
    <w:rsid w:val="00B11A90"/>
    <w:rsid w:val="00B11F30"/>
    <w:rsid w:val="00B121B0"/>
    <w:rsid w:val="00B12362"/>
    <w:rsid w:val="00B137A2"/>
    <w:rsid w:val="00B139F0"/>
    <w:rsid w:val="00B13B87"/>
    <w:rsid w:val="00B143DA"/>
    <w:rsid w:val="00B1473A"/>
    <w:rsid w:val="00B14C12"/>
    <w:rsid w:val="00B1528B"/>
    <w:rsid w:val="00B15829"/>
    <w:rsid w:val="00B16310"/>
    <w:rsid w:val="00B17B22"/>
    <w:rsid w:val="00B17FAB"/>
    <w:rsid w:val="00B200DB"/>
    <w:rsid w:val="00B20687"/>
    <w:rsid w:val="00B20A63"/>
    <w:rsid w:val="00B20AB0"/>
    <w:rsid w:val="00B20C43"/>
    <w:rsid w:val="00B215D2"/>
    <w:rsid w:val="00B218F4"/>
    <w:rsid w:val="00B21D7B"/>
    <w:rsid w:val="00B22419"/>
    <w:rsid w:val="00B22597"/>
    <w:rsid w:val="00B22838"/>
    <w:rsid w:val="00B228D7"/>
    <w:rsid w:val="00B22C5F"/>
    <w:rsid w:val="00B23687"/>
    <w:rsid w:val="00B2398F"/>
    <w:rsid w:val="00B23A29"/>
    <w:rsid w:val="00B242F4"/>
    <w:rsid w:val="00B24A44"/>
    <w:rsid w:val="00B251F2"/>
    <w:rsid w:val="00B25456"/>
    <w:rsid w:val="00B25710"/>
    <w:rsid w:val="00B25D11"/>
    <w:rsid w:val="00B26AB5"/>
    <w:rsid w:val="00B26B46"/>
    <w:rsid w:val="00B27B03"/>
    <w:rsid w:val="00B30796"/>
    <w:rsid w:val="00B30E39"/>
    <w:rsid w:val="00B31303"/>
    <w:rsid w:val="00B31853"/>
    <w:rsid w:val="00B319B9"/>
    <w:rsid w:val="00B31B62"/>
    <w:rsid w:val="00B3208E"/>
    <w:rsid w:val="00B327FC"/>
    <w:rsid w:val="00B32AF0"/>
    <w:rsid w:val="00B33711"/>
    <w:rsid w:val="00B337C1"/>
    <w:rsid w:val="00B338B0"/>
    <w:rsid w:val="00B33D02"/>
    <w:rsid w:val="00B33EB4"/>
    <w:rsid w:val="00B34889"/>
    <w:rsid w:val="00B36CC8"/>
    <w:rsid w:val="00B37550"/>
    <w:rsid w:val="00B37A58"/>
    <w:rsid w:val="00B402C6"/>
    <w:rsid w:val="00B40312"/>
    <w:rsid w:val="00B40D02"/>
    <w:rsid w:val="00B40FA3"/>
    <w:rsid w:val="00B41DC1"/>
    <w:rsid w:val="00B427A2"/>
    <w:rsid w:val="00B42F69"/>
    <w:rsid w:val="00B431FC"/>
    <w:rsid w:val="00B4349E"/>
    <w:rsid w:val="00B45B86"/>
    <w:rsid w:val="00B45E0F"/>
    <w:rsid w:val="00B45F20"/>
    <w:rsid w:val="00B46EC7"/>
    <w:rsid w:val="00B476DF"/>
    <w:rsid w:val="00B5052A"/>
    <w:rsid w:val="00B50A91"/>
    <w:rsid w:val="00B50F59"/>
    <w:rsid w:val="00B5160B"/>
    <w:rsid w:val="00B51726"/>
    <w:rsid w:val="00B51761"/>
    <w:rsid w:val="00B517C9"/>
    <w:rsid w:val="00B51871"/>
    <w:rsid w:val="00B51E56"/>
    <w:rsid w:val="00B51ED6"/>
    <w:rsid w:val="00B52022"/>
    <w:rsid w:val="00B52187"/>
    <w:rsid w:val="00B5231D"/>
    <w:rsid w:val="00B5258E"/>
    <w:rsid w:val="00B528C5"/>
    <w:rsid w:val="00B52EBC"/>
    <w:rsid w:val="00B5327B"/>
    <w:rsid w:val="00B54129"/>
    <w:rsid w:val="00B54664"/>
    <w:rsid w:val="00B54691"/>
    <w:rsid w:val="00B54C73"/>
    <w:rsid w:val="00B55275"/>
    <w:rsid w:val="00B56846"/>
    <w:rsid w:val="00B57435"/>
    <w:rsid w:val="00B57881"/>
    <w:rsid w:val="00B57F54"/>
    <w:rsid w:val="00B6081B"/>
    <w:rsid w:val="00B60CCD"/>
    <w:rsid w:val="00B61D4B"/>
    <w:rsid w:val="00B62854"/>
    <w:rsid w:val="00B62EF1"/>
    <w:rsid w:val="00B62FA1"/>
    <w:rsid w:val="00B63179"/>
    <w:rsid w:val="00B632A8"/>
    <w:rsid w:val="00B63496"/>
    <w:rsid w:val="00B63627"/>
    <w:rsid w:val="00B63AAA"/>
    <w:rsid w:val="00B640CC"/>
    <w:rsid w:val="00B645B6"/>
    <w:rsid w:val="00B648DB"/>
    <w:rsid w:val="00B64B2F"/>
    <w:rsid w:val="00B64D24"/>
    <w:rsid w:val="00B654D4"/>
    <w:rsid w:val="00B65615"/>
    <w:rsid w:val="00B6633F"/>
    <w:rsid w:val="00B667BF"/>
    <w:rsid w:val="00B67369"/>
    <w:rsid w:val="00B674D6"/>
    <w:rsid w:val="00B6797D"/>
    <w:rsid w:val="00B70C10"/>
    <w:rsid w:val="00B711EE"/>
    <w:rsid w:val="00B71DD4"/>
    <w:rsid w:val="00B726A7"/>
    <w:rsid w:val="00B7287B"/>
    <w:rsid w:val="00B72B5D"/>
    <w:rsid w:val="00B72EAD"/>
    <w:rsid w:val="00B730E3"/>
    <w:rsid w:val="00B73204"/>
    <w:rsid w:val="00B735B8"/>
    <w:rsid w:val="00B73F34"/>
    <w:rsid w:val="00B74401"/>
    <w:rsid w:val="00B74858"/>
    <w:rsid w:val="00B7485C"/>
    <w:rsid w:val="00B749AF"/>
    <w:rsid w:val="00B752EB"/>
    <w:rsid w:val="00B7596C"/>
    <w:rsid w:val="00B75AFB"/>
    <w:rsid w:val="00B75C0A"/>
    <w:rsid w:val="00B75C15"/>
    <w:rsid w:val="00B76901"/>
    <w:rsid w:val="00B76B1D"/>
    <w:rsid w:val="00B76FE6"/>
    <w:rsid w:val="00B77BE4"/>
    <w:rsid w:val="00B77C02"/>
    <w:rsid w:val="00B802F5"/>
    <w:rsid w:val="00B8043D"/>
    <w:rsid w:val="00B80621"/>
    <w:rsid w:val="00B80782"/>
    <w:rsid w:val="00B80C2F"/>
    <w:rsid w:val="00B80D31"/>
    <w:rsid w:val="00B81146"/>
    <w:rsid w:val="00B812BE"/>
    <w:rsid w:val="00B813D5"/>
    <w:rsid w:val="00B81737"/>
    <w:rsid w:val="00B8197E"/>
    <w:rsid w:val="00B8258D"/>
    <w:rsid w:val="00B825B4"/>
    <w:rsid w:val="00B8283E"/>
    <w:rsid w:val="00B838DE"/>
    <w:rsid w:val="00B845B8"/>
    <w:rsid w:val="00B84D5D"/>
    <w:rsid w:val="00B84E7E"/>
    <w:rsid w:val="00B8510E"/>
    <w:rsid w:val="00B8592E"/>
    <w:rsid w:val="00B860C0"/>
    <w:rsid w:val="00B861C7"/>
    <w:rsid w:val="00B86564"/>
    <w:rsid w:val="00B86608"/>
    <w:rsid w:val="00B86EED"/>
    <w:rsid w:val="00B86F8B"/>
    <w:rsid w:val="00B87847"/>
    <w:rsid w:val="00B90239"/>
    <w:rsid w:val="00B90477"/>
    <w:rsid w:val="00B90C34"/>
    <w:rsid w:val="00B91628"/>
    <w:rsid w:val="00B9173F"/>
    <w:rsid w:val="00B9212E"/>
    <w:rsid w:val="00B9285D"/>
    <w:rsid w:val="00B92AA5"/>
    <w:rsid w:val="00B93767"/>
    <w:rsid w:val="00B93904"/>
    <w:rsid w:val="00B9465A"/>
    <w:rsid w:val="00B952B4"/>
    <w:rsid w:val="00B955FE"/>
    <w:rsid w:val="00B95885"/>
    <w:rsid w:val="00B96096"/>
    <w:rsid w:val="00B96568"/>
    <w:rsid w:val="00B96744"/>
    <w:rsid w:val="00B9683C"/>
    <w:rsid w:val="00B96B65"/>
    <w:rsid w:val="00B97248"/>
    <w:rsid w:val="00B97251"/>
    <w:rsid w:val="00B97558"/>
    <w:rsid w:val="00B975A6"/>
    <w:rsid w:val="00B97C5E"/>
    <w:rsid w:val="00B97CB8"/>
    <w:rsid w:val="00B97FAE"/>
    <w:rsid w:val="00BA02E7"/>
    <w:rsid w:val="00BA067E"/>
    <w:rsid w:val="00BA0B08"/>
    <w:rsid w:val="00BA0B9F"/>
    <w:rsid w:val="00BA0D04"/>
    <w:rsid w:val="00BA1F9C"/>
    <w:rsid w:val="00BA325B"/>
    <w:rsid w:val="00BA3287"/>
    <w:rsid w:val="00BA34A2"/>
    <w:rsid w:val="00BA370D"/>
    <w:rsid w:val="00BA40F4"/>
    <w:rsid w:val="00BA4221"/>
    <w:rsid w:val="00BA48D1"/>
    <w:rsid w:val="00BA4AE4"/>
    <w:rsid w:val="00BA6133"/>
    <w:rsid w:val="00BA6155"/>
    <w:rsid w:val="00BA6419"/>
    <w:rsid w:val="00BA6550"/>
    <w:rsid w:val="00BA7019"/>
    <w:rsid w:val="00BA72BA"/>
    <w:rsid w:val="00BA765E"/>
    <w:rsid w:val="00BA7D9F"/>
    <w:rsid w:val="00BB0AB7"/>
    <w:rsid w:val="00BB1218"/>
    <w:rsid w:val="00BB1455"/>
    <w:rsid w:val="00BB18F9"/>
    <w:rsid w:val="00BB29C6"/>
    <w:rsid w:val="00BB3509"/>
    <w:rsid w:val="00BB3578"/>
    <w:rsid w:val="00BB3642"/>
    <w:rsid w:val="00BB3835"/>
    <w:rsid w:val="00BB3945"/>
    <w:rsid w:val="00BB4026"/>
    <w:rsid w:val="00BB4395"/>
    <w:rsid w:val="00BB4729"/>
    <w:rsid w:val="00BB4A3B"/>
    <w:rsid w:val="00BB4AF4"/>
    <w:rsid w:val="00BB4BAB"/>
    <w:rsid w:val="00BB5486"/>
    <w:rsid w:val="00BB589F"/>
    <w:rsid w:val="00BB59F6"/>
    <w:rsid w:val="00BB5EF0"/>
    <w:rsid w:val="00BB63EC"/>
    <w:rsid w:val="00BB65AF"/>
    <w:rsid w:val="00BB66AB"/>
    <w:rsid w:val="00BB6CE2"/>
    <w:rsid w:val="00BB6DA6"/>
    <w:rsid w:val="00BB7008"/>
    <w:rsid w:val="00BB70DF"/>
    <w:rsid w:val="00BB742A"/>
    <w:rsid w:val="00BC0924"/>
    <w:rsid w:val="00BC0AD6"/>
    <w:rsid w:val="00BC122E"/>
    <w:rsid w:val="00BC13A6"/>
    <w:rsid w:val="00BC1590"/>
    <w:rsid w:val="00BC19EF"/>
    <w:rsid w:val="00BC1F01"/>
    <w:rsid w:val="00BC258C"/>
    <w:rsid w:val="00BC25AC"/>
    <w:rsid w:val="00BC317B"/>
    <w:rsid w:val="00BC33E9"/>
    <w:rsid w:val="00BC3584"/>
    <w:rsid w:val="00BC3BB9"/>
    <w:rsid w:val="00BC3DE7"/>
    <w:rsid w:val="00BC4324"/>
    <w:rsid w:val="00BC4FBA"/>
    <w:rsid w:val="00BC57E9"/>
    <w:rsid w:val="00BC5838"/>
    <w:rsid w:val="00BC5B82"/>
    <w:rsid w:val="00BC5ECE"/>
    <w:rsid w:val="00BC6814"/>
    <w:rsid w:val="00BC69F1"/>
    <w:rsid w:val="00BC6DC2"/>
    <w:rsid w:val="00BC745A"/>
    <w:rsid w:val="00BD01ED"/>
    <w:rsid w:val="00BD0755"/>
    <w:rsid w:val="00BD097D"/>
    <w:rsid w:val="00BD0CB2"/>
    <w:rsid w:val="00BD175E"/>
    <w:rsid w:val="00BD1B52"/>
    <w:rsid w:val="00BD1E1C"/>
    <w:rsid w:val="00BD2487"/>
    <w:rsid w:val="00BD27C9"/>
    <w:rsid w:val="00BD2A0F"/>
    <w:rsid w:val="00BD2D20"/>
    <w:rsid w:val="00BD2D27"/>
    <w:rsid w:val="00BD3D2B"/>
    <w:rsid w:val="00BD4051"/>
    <w:rsid w:val="00BD48B2"/>
    <w:rsid w:val="00BD554A"/>
    <w:rsid w:val="00BD5A8E"/>
    <w:rsid w:val="00BD6776"/>
    <w:rsid w:val="00BD680D"/>
    <w:rsid w:val="00BD6AD4"/>
    <w:rsid w:val="00BD6C47"/>
    <w:rsid w:val="00BD71FE"/>
    <w:rsid w:val="00BD72CB"/>
    <w:rsid w:val="00BE18DC"/>
    <w:rsid w:val="00BE1ADB"/>
    <w:rsid w:val="00BE2BC3"/>
    <w:rsid w:val="00BE3236"/>
    <w:rsid w:val="00BE32EA"/>
    <w:rsid w:val="00BE333E"/>
    <w:rsid w:val="00BE37E0"/>
    <w:rsid w:val="00BE3BD2"/>
    <w:rsid w:val="00BE3EC9"/>
    <w:rsid w:val="00BE41C7"/>
    <w:rsid w:val="00BE454A"/>
    <w:rsid w:val="00BE4770"/>
    <w:rsid w:val="00BE4AE1"/>
    <w:rsid w:val="00BE4ED6"/>
    <w:rsid w:val="00BE54F3"/>
    <w:rsid w:val="00BE59A0"/>
    <w:rsid w:val="00BE5C7A"/>
    <w:rsid w:val="00BE5F67"/>
    <w:rsid w:val="00BE62AB"/>
    <w:rsid w:val="00BE7379"/>
    <w:rsid w:val="00BE765D"/>
    <w:rsid w:val="00BE7920"/>
    <w:rsid w:val="00BE7DA3"/>
    <w:rsid w:val="00BF01A9"/>
    <w:rsid w:val="00BF01BD"/>
    <w:rsid w:val="00BF01F4"/>
    <w:rsid w:val="00BF08AB"/>
    <w:rsid w:val="00BF0D7E"/>
    <w:rsid w:val="00BF0D95"/>
    <w:rsid w:val="00BF11C1"/>
    <w:rsid w:val="00BF127C"/>
    <w:rsid w:val="00BF14F6"/>
    <w:rsid w:val="00BF1D11"/>
    <w:rsid w:val="00BF1E46"/>
    <w:rsid w:val="00BF2680"/>
    <w:rsid w:val="00BF2C59"/>
    <w:rsid w:val="00BF2CD1"/>
    <w:rsid w:val="00BF37A8"/>
    <w:rsid w:val="00BF3846"/>
    <w:rsid w:val="00BF4B6A"/>
    <w:rsid w:val="00BF4D34"/>
    <w:rsid w:val="00BF5135"/>
    <w:rsid w:val="00BF647F"/>
    <w:rsid w:val="00BF6902"/>
    <w:rsid w:val="00BF6F72"/>
    <w:rsid w:val="00C000D6"/>
    <w:rsid w:val="00C00312"/>
    <w:rsid w:val="00C0040D"/>
    <w:rsid w:val="00C009F5"/>
    <w:rsid w:val="00C01068"/>
    <w:rsid w:val="00C01129"/>
    <w:rsid w:val="00C011B6"/>
    <w:rsid w:val="00C013C1"/>
    <w:rsid w:val="00C015D4"/>
    <w:rsid w:val="00C01631"/>
    <w:rsid w:val="00C01813"/>
    <w:rsid w:val="00C02239"/>
    <w:rsid w:val="00C022E1"/>
    <w:rsid w:val="00C024BC"/>
    <w:rsid w:val="00C029D1"/>
    <w:rsid w:val="00C033E7"/>
    <w:rsid w:val="00C03441"/>
    <w:rsid w:val="00C0398D"/>
    <w:rsid w:val="00C04D4F"/>
    <w:rsid w:val="00C04FA4"/>
    <w:rsid w:val="00C050A8"/>
    <w:rsid w:val="00C05C3D"/>
    <w:rsid w:val="00C05E71"/>
    <w:rsid w:val="00C05E87"/>
    <w:rsid w:val="00C06564"/>
    <w:rsid w:val="00C06CEC"/>
    <w:rsid w:val="00C06F86"/>
    <w:rsid w:val="00C071AC"/>
    <w:rsid w:val="00C0759C"/>
    <w:rsid w:val="00C075C9"/>
    <w:rsid w:val="00C079F0"/>
    <w:rsid w:val="00C10218"/>
    <w:rsid w:val="00C109A2"/>
    <w:rsid w:val="00C11281"/>
    <w:rsid w:val="00C1185B"/>
    <w:rsid w:val="00C11B70"/>
    <w:rsid w:val="00C11E4C"/>
    <w:rsid w:val="00C11F0C"/>
    <w:rsid w:val="00C121BA"/>
    <w:rsid w:val="00C1230E"/>
    <w:rsid w:val="00C12413"/>
    <w:rsid w:val="00C12BBC"/>
    <w:rsid w:val="00C137CC"/>
    <w:rsid w:val="00C138BA"/>
    <w:rsid w:val="00C14369"/>
    <w:rsid w:val="00C14696"/>
    <w:rsid w:val="00C14954"/>
    <w:rsid w:val="00C14CD8"/>
    <w:rsid w:val="00C155C6"/>
    <w:rsid w:val="00C1588C"/>
    <w:rsid w:val="00C15FE3"/>
    <w:rsid w:val="00C1612E"/>
    <w:rsid w:val="00C16A12"/>
    <w:rsid w:val="00C179B0"/>
    <w:rsid w:val="00C20245"/>
    <w:rsid w:val="00C20726"/>
    <w:rsid w:val="00C20927"/>
    <w:rsid w:val="00C2096D"/>
    <w:rsid w:val="00C20CA6"/>
    <w:rsid w:val="00C21119"/>
    <w:rsid w:val="00C21DF1"/>
    <w:rsid w:val="00C21DF6"/>
    <w:rsid w:val="00C22187"/>
    <w:rsid w:val="00C226F9"/>
    <w:rsid w:val="00C229C0"/>
    <w:rsid w:val="00C22AE6"/>
    <w:rsid w:val="00C22C89"/>
    <w:rsid w:val="00C23398"/>
    <w:rsid w:val="00C23B23"/>
    <w:rsid w:val="00C23C0E"/>
    <w:rsid w:val="00C24244"/>
    <w:rsid w:val="00C2428B"/>
    <w:rsid w:val="00C24368"/>
    <w:rsid w:val="00C24C66"/>
    <w:rsid w:val="00C24C88"/>
    <w:rsid w:val="00C251C6"/>
    <w:rsid w:val="00C254A7"/>
    <w:rsid w:val="00C25821"/>
    <w:rsid w:val="00C26365"/>
    <w:rsid w:val="00C26C22"/>
    <w:rsid w:val="00C2717A"/>
    <w:rsid w:val="00C27741"/>
    <w:rsid w:val="00C27B03"/>
    <w:rsid w:val="00C27B0A"/>
    <w:rsid w:val="00C30439"/>
    <w:rsid w:val="00C3089B"/>
    <w:rsid w:val="00C30943"/>
    <w:rsid w:val="00C31FA3"/>
    <w:rsid w:val="00C321CA"/>
    <w:rsid w:val="00C32FA2"/>
    <w:rsid w:val="00C32FD6"/>
    <w:rsid w:val="00C336B2"/>
    <w:rsid w:val="00C33D32"/>
    <w:rsid w:val="00C33F7D"/>
    <w:rsid w:val="00C34197"/>
    <w:rsid w:val="00C34B40"/>
    <w:rsid w:val="00C35836"/>
    <w:rsid w:val="00C35EDB"/>
    <w:rsid w:val="00C36019"/>
    <w:rsid w:val="00C369C9"/>
    <w:rsid w:val="00C36E0D"/>
    <w:rsid w:val="00C377A8"/>
    <w:rsid w:val="00C37BAC"/>
    <w:rsid w:val="00C41CD3"/>
    <w:rsid w:val="00C42215"/>
    <w:rsid w:val="00C42A76"/>
    <w:rsid w:val="00C4301B"/>
    <w:rsid w:val="00C43438"/>
    <w:rsid w:val="00C4390A"/>
    <w:rsid w:val="00C43F67"/>
    <w:rsid w:val="00C44264"/>
    <w:rsid w:val="00C4472C"/>
    <w:rsid w:val="00C44A0D"/>
    <w:rsid w:val="00C458C5"/>
    <w:rsid w:val="00C45ACD"/>
    <w:rsid w:val="00C45C8B"/>
    <w:rsid w:val="00C460EB"/>
    <w:rsid w:val="00C46251"/>
    <w:rsid w:val="00C4638B"/>
    <w:rsid w:val="00C46DFA"/>
    <w:rsid w:val="00C471B7"/>
    <w:rsid w:val="00C476C5"/>
    <w:rsid w:val="00C4790F"/>
    <w:rsid w:val="00C47BC9"/>
    <w:rsid w:val="00C47FC0"/>
    <w:rsid w:val="00C5040E"/>
    <w:rsid w:val="00C504D4"/>
    <w:rsid w:val="00C51321"/>
    <w:rsid w:val="00C5189F"/>
    <w:rsid w:val="00C528CC"/>
    <w:rsid w:val="00C52930"/>
    <w:rsid w:val="00C52F6E"/>
    <w:rsid w:val="00C53996"/>
    <w:rsid w:val="00C53ABD"/>
    <w:rsid w:val="00C53AD3"/>
    <w:rsid w:val="00C53B11"/>
    <w:rsid w:val="00C53B5A"/>
    <w:rsid w:val="00C53C94"/>
    <w:rsid w:val="00C5450E"/>
    <w:rsid w:val="00C54969"/>
    <w:rsid w:val="00C54B94"/>
    <w:rsid w:val="00C5553A"/>
    <w:rsid w:val="00C55A55"/>
    <w:rsid w:val="00C56313"/>
    <w:rsid w:val="00C56449"/>
    <w:rsid w:val="00C56E83"/>
    <w:rsid w:val="00C575EE"/>
    <w:rsid w:val="00C57741"/>
    <w:rsid w:val="00C6074F"/>
    <w:rsid w:val="00C609B6"/>
    <w:rsid w:val="00C61781"/>
    <w:rsid w:val="00C61A50"/>
    <w:rsid w:val="00C621F4"/>
    <w:rsid w:val="00C62568"/>
    <w:rsid w:val="00C62CCD"/>
    <w:rsid w:val="00C63925"/>
    <w:rsid w:val="00C64008"/>
    <w:rsid w:val="00C64143"/>
    <w:rsid w:val="00C6434D"/>
    <w:rsid w:val="00C643C6"/>
    <w:rsid w:val="00C646DF"/>
    <w:rsid w:val="00C64AB9"/>
    <w:rsid w:val="00C64E9B"/>
    <w:rsid w:val="00C652E5"/>
    <w:rsid w:val="00C65BAB"/>
    <w:rsid w:val="00C66D6A"/>
    <w:rsid w:val="00C67371"/>
    <w:rsid w:val="00C67446"/>
    <w:rsid w:val="00C675FB"/>
    <w:rsid w:val="00C7073E"/>
    <w:rsid w:val="00C70962"/>
    <w:rsid w:val="00C71674"/>
    <w:rsid w:val="00C72732"/>
    <w:rsid w:val="00C73533"/>
    <w:rsid w:val="00C739CC"/>
    <w:rsid w:val="00C7410A"/>
    <w:rsid w:val="00C74637"/>
    <w:rsid w:val="00C74653"/>
    <w:rsid w:val="00C74B6D"/>
    <w:rsid w:val="00C74DF2"/>
    <w:rsid w:val="00C75E8A"/>
    <w:rsid w:val="00C76070"/>
    <w:rsid w:val="00C760DC"/>
    <w:rsid w:val="00C763DC"/>
    <w:rsid w:val="00C768D2"/>
    <w:rsid w:val="00C7697F"/>
    <w:rsid w:val="00C76EBF"/>
    <w:rsid w:val="00C77230"/>
    <w:rsid w:val="00C77C9E"/>
    <w:rsid w:val="00C8136C"/>
    <w:rsid w:val="00C8294B"/>
    <w:rsid w:val="00C82BE9"/>
    <w:rsid w:val="00C82E06"/>
    <w:rsid w:val="00C82FAC"/>
    <w:rsid w:val="00C82FFA"/>
    <w:rsid w:val="00C83110"/>
    <w:rsid w:val="00C84046"/>
    <w:rsid w:val="00C843D1"/>
    <w:rsid w:val="00C8451F"/>
    <w:rsid w:val="00C84A1B"/>
    <w:rsid w:val="00C85521"/>
    <w:rsid w:val="00C855FA"/>
    <w:rsid w:val="00C856C0"/>
    <w:rsid w:val="00C85CCE"/>
    <w:rsid w:val="00C86131"/>
    <w:rsid w:val="00C863EE"/>
    <w:rsid w:val="00C8683D"/>
    <w:rsid w:val="00C868A9"/>
    <w:rsid w:val="00C86A90"/>
    <w:rsid w:val="00C86AD5"/>
    <w:rsid w:val="00C86F7E"/>
    <w:rsid w:val="00C871B1"/>
    <w:rsid w:val="00C87CEA"/>
    <w:rsid w:val="00C90A43"/>
    <w:rsid w:val="00C90A56"/>
    <w:rsid w:val="00C90C76"/>
    <w:rsid w:val="00C92646"/>
    <w:rsid w:val="00C9316A"/>
    <w:rsid w:val="00C93630"/>
    <w:rsid w:val="00C93B5E"/>
    <w:rsid w:val="00C94188"/>
    <w:rsid w:val="00C94728"/>
    <w:rsid w:val="00C94747"/>
    <w:rsid w:val="00C94B90"/>
    <w:rsid w:val="00C95392"/>
    <w:rsid w:val="00C95477"/>
    <w:rsid w:val="00C95489"/>
    <w:rsid w:val="00C95617"/>
    <w:rsid w:val="00C95A78"/>
    <w:rsid w:val="00C95D8D"/>
    <w:rsid w:val="00C96CB7"/>
    <w:rsid w:val="00C96F1C"/>
    <w:rsid w:val="00C97337"/>
    <w:rsid w:val="00C9747E"/>
    <w:rsid w:val="00C975F6"/>
    <w:rsid w:val="00C97C7F"/>
    <w:rsid w:val="00CA09D8"/>
    <w:rsid w:val="00CA12B0"/>
    <w:rsid w:val="00CA15D4"/>
    <w:rsid w:val="00CA1AA0"/>
    <w:rsid w:val="00CA1AA6"/>
    <w:rsid w:val="00CA1B1B"/>
    <w:rsid w:val="00CA2283"/>
    <w:rsid w:val="00CA2593"/>
    <w:rsid w:val="00CA2796"/>
    <w:rsid w:val="00CA27C0"/>
    <w:rsid w:val="00CA2AEF"/>
    <w:rsid w:val="00CA2DCF"/>
    <w:rsid w:val="00CA325F"/>
    <w:rsid w:val="00CA33B8"/>
    <w:rsid w:val="00CA3B87"/>
    <w:rsid w:val="00CA4B08"/>
    <w:rsid w:val="00CA4DA1"/>
    <w:rsid w:val="00CA576D"/>
    <w:rsid w:val="00CA5A41"/>
    <w:rsid w:val="00CA5A75"/>
    <w:rsid w:val="00CA6174"/>
    <w:rsid w:val="00CA6326"/>
    <w:rsid w:val="00CA707E"/>
    <w:rsid w:val="00CB1582"/>
    <w:rsid w:val="00CB15C1"/>
    <w:rsid w:val="00CB22B7"/>
    <w:rsid w:val="00CB24C9"/>
    <w:rsid w:val="00CB2D26"/>
    <w:rsid w:val="00CB31DA"/>
    <w:rsid w:val="00CB477F"/>
    <w:rsid w:val="00CB4BB6"/>
    <w:rsid w:val="00CB5032"/>
    <w:rsid w:val="00CB52D0"/>
    <w:rsid w:val="00CB6E13"/>
    <w:rsid w:val="00CB7792"/>
    <w:rsid w:val="00CB77D0"/>
    <w:rsid w:val="00CB7DBE"/>
    <w:rsid w:val="00CB7DF6"/>
    <w:rsid w:val="00CC0DE4"/>
    <w:rsid w:val="00CC1D06"/>
    <w:rsid w:val="00CC1EAB"/>
    <w:rsid w:val="00CC22AA"/>
    <w:rsid w:val="00CC2795"/>
    <w:rsid w:val="00CC284B"/>
    <w:rsid w:val="00CC303F"/>
    <w:rsid w:val="00CC3436"/>
    <w:rsid w:val="00CC387F"/>
    <w:rsid w:val="00CC3C96"/>
    <w:rsid w:val="00CC3F64"/>
    <w:rsid w:val="00CC42D0"/>
    <w:rsid w:val="00CC45A2"/>
    <w:rsid w:val="00CC53F5"/>
    <w:rsid w:val="00CC5586"/>
    <w:rsid w:val="00CC58A3"/>
    <w:rsid w:val="00CC629F"/>
    <w:rsid w:val="00CC67E4"/>
    <w:rsid w:val="00CC6989"/>
    <w:rsid w:val="00CC7439"/>
    <w:rsid w:val="00CC7530"/>
    <w:rsid w:val="00CC7A0A"/>
    <w:rsid w:val="00CC7A22"/>
    <w:rsid w:val="00CD012B"/>
    <w:rsid w:val="00CD05E5"/>
    <w:rsid w:val="00CD077C"/>
    <w:rsid w:val="00CD234D"/>
    <w:rsid w:val="00CD29EC"/>
    <w:rsid w:val="00CD3122"/>
    <w:rsid w:val="00CD342A"/>
    <w:rsid w:val="00CD363B"/>
    <w:rsid w:val="00CD38EF"/>
    <w:rsid w:val="00CD3940"/>
    <w:rsid w:val="00CD3D3C"/>
    <w:rsid w:val="00CD4273"/>
    <w:rsid w:val="00CD51B5"/>
    <w:rsid w:val="00CD5CAA"/>
    <w:rsid w:val="00CD5E82"/>
    <w:rsid w:val="00CD5EAA"/>
    <w:rsid w:val="00CD6018"/>
    <w:rsid w:val="00CD641F"/>
    <w:rsid w:val="00CD6D42"/>
    <w:rsid w:val="00CD74CB"/>
    <w:rsid w:val="00CD754F"/>
    <w:rsid w:val="00CE056A"/>
    <w:rsid w:val="00CE05D5"/>
    <w:rsid w:val="00CE196D"/>
    <w:rsid w:val="00CE1B04"/>
    <w:rsid w:val="00CE1C6A"/>
    <w:rsid w:val="00CE1F8D"/>
    <w:rsid w:val="00CE2161"/>
    <w:rsid w:val="00CE219C"/>
    <w:rsid w:val="00CE2536"/>
    <w:rsid w:val="00CE2E34"/>
    <w:rsid w:val="00CE3147"/>
    <w:rsid w:val="00CE3753"/>
    <w:rsid w:val="00CE3758"/>
    <w:rsid w:val="00CE3839"/>
    <w:rsid w:val="00CE3BFF"/>
    <w:rsid w:val="00CE4E85"/>
    <w:rsid w:val="00CE5038"/>
    <w:rsid w:val="00CE5197"/>
    <w:rsid w:val="00CE5A91"/>
    <w:rsid w:val="00CE5D31"/>
    <w:rsid w:val="00CE6A0B"/>
    <w:rsid w:val="00CE6CD3"/>
    <w:rsid w:val="00CE6FD1"/>
    <w:rsid w:val="00CE70B1"/>
    <w:rsid w:val="00CE7DEF"/>
    <w:rsid w:val="00CF0950"/>
    <w:rsid w:val="00CF0AFE"/>
    <w:rsid w:val="00CF166B"/>
    <w:rsid w:val="00CF18EE"/>
    <w:rsid w:val="00CF1E6A"/>
    <w:rsid w:val="00CF2C25"/>
    <w:rsid w:val="00CF2E09"/>
    <w:rsid w:val="00CF2F01"/>
    <w:rsid w:val="00CF2FA1"/>
    <w:rsid w:val="00CF2FF1"/>
    <w:rsid w:val="00CF342E"/>
    <w:rsid w:val="00CF3B07"/>
    <w:rsid w:val="00CF47B9"/>
    <w:rsid w:val="00CF4829"/>
    <w:rsid w:val="00CF4C13"/>
    <w:rsid w:val="00CF4CCC"/>
    <w:rsid w:val="00CF5023"/>
    <w:rsid w:val="00CF605B"/>
    <w:rsid w:val="00CF6293"/>
    <w:rsid w:val="00CF62E0"/>
    <w:rsid w:val="00CF6384"/>
    <w:rsid w:val="00CF6902"/>
    <w:rsid w:val="00CF6B7C"/>
    <w:rsid w:val="00CF703C"/>
    <w:rsid w:val="00CF7294"/>
    <w:rsid w:val="00CF7522"/>
    <w:rsid w:val="00D002D4"/>
    <w:rsid w:val="00D00B0D"/>
    <w:rsid w:val="00D00D98"/>
    <w:rsid w:val="00D01330"/>
    <w:rsid w:val="00D01801"/>
    <w:rsid w:val="00D01BED"/>
    <w:rsid w:val="00D0240C"/>
    <w:rsid w:val="00D02464"/>
    <w:rsid w:val="00D02A92"/>
    <w:rsid w:val="00D02E19"/>
    <w:rsid w:val="00D03083"/>
    <w:rsid w:val="00D030DE"/>
    <w:rsid w:val="00D03A58"/>
    <w:rsid w:val="00D03D17"/>
    <w:rsid w:val="00D049DC"/>
    <w:rsid w:val="00D06894"/>
    <w:rsid w:val="00D068F2"/>
    <w:rsid w:val="00D0694F"/>
    <w:rsid w:val="00D06E88"/>
    <w:rsid w:val="00D07825"/>
    <w:rsid w:val="00D07B1B"/>
    <w:rsid w:val="00D1096F"/>
    <w:rsid w:val="00D10A29"/>
    <w:rsid w:val="00D116BF"/>
    <w:rsid w:val="00D11F90"/>
    <w:rsid w:val="00D11FEB"/>
    <w:rsid w:val="00D1215A"/>
    <w:rsid w:val="00D12500"/>
    <w:rsid w:val="00D1282C"/>
    <w:rsid w:val="00D1287B"/>
    <w:rsid w:val="00D13527"/>
    <w:rsid w:val="00D136FB"/>
    <w:rsid w:val="00D143CE"/>
    <w:rsid w:val="00D14AE6"/>
    <w:rsid w:val="00D14EEE"/>
    <w:rsid w:val="00D154B4"/>
    <w:rsid w:val="00D15E30"/>
    <w:rsid w:val="00D15E4E"/>
    <w:rsid w:val="00D1609D"/>
    <w:rsid w:val="00D16889"/>
    <w:rsid w:val="00D169A1"/>
    <w:rsid w:val="00D17473"/>
    <w:rsid w:val="00D17601"/>
    <w:rsid w:val="00D17646"/>
    <w:rsid w:val="00D17E16"/>
    <w:rsid w:val="00D17EDB"/>
    <w:rsid w:val="00D2009E"/>
    <w:rsid w:val="00D20191"/>
    <w:rsid w:val="00D20C9D"/>
    <w:rsid w:val="00D20D6E"/>
    <w:rsid w:val="00D21076"/>
    <w:rsid w:val="00D21300"/>
    <w:rsid w:val="00D216E5"/>
    <w:rsid w:val="00D2250C"/>
    <w:rsid w:val="00D22F7B"/>
    <w:rsid w:val="00D230DC"/>
    <w:rsid w:val="00D2363B"/>
    <w:rsid w:val="00D236B1"/>
    <w:rsid w:val="00D23882"/>
    <w:rsid w:val="00D23C1C"/>
    <w:rsid w:val="00D23F8B"/>
    <w:rsid w:val="00D24674"/>
    <w:rsid w:val="00D24B20"/>
    <w:rsid w:val="00D24EFD"/>
    <w:rsid w:val="00D2507E"/>
    <w:rsid w:val="00D25126"/>
    <w:rsid w:val="00D254F1"/>
    <w:rsid w:val="00D265DD"/>
    <w:rsid w:val="00D26B0D"/>
    <w:rsid w:val="00D26C9A"/>
    <w:rsid w:val="00D276D2"/>
    <w:rsid w:val="00D2776B"/>
    <w:rsid w:val="00D27AF4"/>
    <w:rsid w:val="00D302D2"/>
    <w:rsid w:val="00D303E8"/>
    <w:rsid w:val="00D3055E"/>
    <w:rsid w:val="00D309C1"/>
    <w:rsid w:val="00D30FB4"/>
    <w:rsid w:val="00D313B4"/>
    <w:rsid w:val="00D31755"/>
    <w:rsid w:val="00D31BA6"/>
    <w:rsid w:val="00D322DF"/>
    <w:rsid w:val="00D3252D"/>
    <w:rsid w:val="00D3266C"/>
    <w:rsid w:val="00D32DC5"/>
    <w:rsid w:val="00D33107"/>
    <w:rsid w:val="00D33357"/>
    <w:rsid w:val="00D335E1"/>
    <w:rsid w:val="00D33806"/>
    <w:rsid w:val="00D33B45"/>
    <w:rsid w:val="00D344ED"/>
    <w:rsid w:val="00D3451B"/>
    <w:rsid w:val="00D3492B"/>
    <w:rsid w:val="00D3524D"/>
    <w:rsid w:val="00D3545E"/>
    <w:rsid w:val="00D35C9B"/>
    <w:rsid w:val="00D35FEA"/>
    <w:rsid w:val="00D361B2"/>
    <w:rsid w:val="00D366E4"/>
    <w:rsid w:val="00D36BCC"/>
    <w:rsid w:val="00D36F32"/>
    <w:rsid w:val="00D3718B"/>
    <w:rsid w:val="00D374CC"/>
    <w:rsid w:val="00D37D76"/>
    <w:rsid w:val="00D40650"/>
    <w:rsid w:val="00D406BC"/>
    <w:rsid w:val="00D409E9"/>
    <w:rsid w:val="00D40AFD"/>
    <w:rsid w:val="00D40C65"/>
    <w:rsid w:val="00D40C77"/>
    <w:rsid w:val="00D4122B"/>
    <w:rsid w:val="00D415EF"/>
    <w:rsid w:val="00D41619"/>
    <w:rsid w:val="00D41D85"/>
    <w:rsid w:val="00D41DBB"/>
    <w:rsid w:val="00D421AF"/>
    <w:rsid w:val="00D421FB"/>
    <w:rsid w:val="00D423AC"/>
    <w:rsid w:val="00D42466"/>
    <w:rsid w:val="00D42677"/>
    <w:rsid w:val="00D43B00"/>
    <w:rsid w:val="00D4448A"/>
    <w:rsid w:val="00D44B15"/>
    <w:rsid w:val="00D44DC6"/>
    <w:rsid w:val="00D46725"/>
    <w:rsid w:val="00D46734"/>
    <w:rsid w:val="00D476EA"/>
    <w:rsid w:val="00D47E07"/>
    <w:rsid w:val="00D47F66"/>
    <w:rsid w:val="00D50069"/>
    <w:rsid w:val="00D50104"/>
    <w:rsid w:val="00D502E9"/>
    <w:rsid w:val="00D513E5"/>
    <w:rsid w:val="00D514E5"/>
    <w:rsid w:val="00D5166F"/>
    <w:rsid w:val="00D5207A"/>
    <w:rsid w:val="00D523A8"/>
    <w:rsid w:val="00D526FE"/>
    <w:rsid w:val="00D527F8"/>
    <w:rsid w:val="00D528CB"/>
    <w:rsid w:val="00D52A5D"/>
    <w:rsid w:val="00D53589"/>
    <w:rsid w:val="00D539D5"/>
    <w:rsid w:val="00D544D5"/>
    <w:rsid w:val="00D544E9"/>
    <w:rsid w:val="00D54C1D"/>
    <w:rsid w:val="00D54FC5"/>
    <w:rsid w:val="00D55B7D"/>
    <w:rsid w:val="00D56F5B"/>
    <w:rsid w:val="00D57897"/>
    <w:rsid w:val="00D57B79"/>
    <w:rsid w:val="00D57BF6"/>
    <w:rsid w:val="00D57F5F"/>
    <w:rsid w:val="00D602DE"/>
    <w:rsid w:val="00D606A0"/>
    <w:rsid w:val="00D6096A"/>
    <w:rsid w:val="00D60ABE"/>
    <w:rsid w:val="00D60CE5"/>
    <w:rsid w:val="00D61811"/>
    <w:rsid w:val="00D61BEE"/>
    <w:rsid w:val="00D61C57"/>
    <w:rsid w:val="00D61F6A"/>
    <w:rsid w:val="00D62E64"/>
    <w:rsid w:val="00D630B6"/>
    <w:rsid w:val="00D6374D"/>
    <w:rsid w:val="00D63E8A"/>
    <w:rsid w:val="00D63F9F"/>
    <w:rsid w:val="00D64021"/>
    <w:rsid w:val="00D646D3"/>
    <w:rsid w:val="00D64871"/>
    <w:rsid w:val="00D64A91"/>
    <w:rsid w:val="00D64CEB"/>
    <w:rsid w:val="00D662F2"/>
    <w:rsid w:val="00D665F1"/>
    <w:rsid w:val="00D66674"/>
    <w:rsid w:val="00D666F6"/>
    <w:rsid w:val="00D66A89"/>
    <w:rsid w:val="00D6711E"/>
    <w:rsid w:val="00D67267"/>
    <w:rsid w:val="00D678B4"/>
    <w:rsid w:val="00D67A29"/>
    <w:rsid w:val="00D67D28"/>
    <w:rsid w:val="00D704CD"/>
    <w:rsid w:val="00D709AF"/>
    <w:rsid w:val="00D714B6"/>
    <w:rsid w:val="00D71742"/>
    <w:rsid w:val="00D7179C"/>
    <w:rsid w:val="00D71B37"/>
    <w:rsid w:val="00D72678"/>
    <w:rsid w:val="00D72DE3"/>
    <w:rsid w:val="00D735F7"/>
    <w:rsid w:val="00D73B08"/>
    <w:rsid w:val="00D7566B"/>
    <w:rsid w:val="00D75B14"/>
    <w:rsid w:val="00D75EE6"/>
    <w:rsid w:val="00D76B9E"/>
    <w:rsid w:val="00D774EE"/>
    <w:rsid w:val="00D778E6"/>
    <w:rsid w:val="00D77AC6"/>
    <w:rsid w:val="00D77BB5"/>
    <w:rsid w:val="00D77F2F"/>
    <w:rsid w:val="00D80071"/>
    <w:rsid w:val="00D80127"/>
    <w:rsid w:val="00D804E2"/>
    <w:rsid w:val="00D805B3"/>
    <w:rsid w:val="00D805D1"/>
    <w:rsid w:val="00D809D2"/>
    <w:rsid w:val="00D812B2"/>
    <w:rsid w:val="00D81411"/>
    <w:rsid w:val="00D8153B"/>
    <w:rsid w:val="00D817F3"/>
    <w:rsid w:val="00D8184C"/>
    <w:rsid w:val="00D81BF8"/>
    <w:rsid w:val="00D81C32"/>
    <w:rsid w:val="00D81FB3"/>
    <w:rsid w:val="00D823F0"/>
    <w:rsid w:val="00D823FE"/>
    <w:rsid w:val="00D82CC6"/>
    <w:rsid w:val="00D82FD7"/>
    <w:rsid w:val="00D83141"/>
    <w:rsid w:val="00D8391F"/>
    <w:rsid w:val="00D84239"/>
    <w:rsid w:val="00D84634"/>
    <w:rsid w:val="00D8492C"/>
    <w:rsid w:val="00D84FA6"/>
    <w:rsid w:val="00D85C5F"/>
    <w:rsid w:val="00D85E53"/>
    <w:rsid w:val="00D85ECC"/>
    <w:rsid w:val="00D861E4"/>
    <w:rsid w:val="00D864C7"/>
    <w:rsid w:val="00D86CE1"/>
    <w:rsid w:val="00D86EB7"/>
    <w:rsid w:val="00D91E24"/>
    <w:rsid w:val="00D91E9F"/>
    <w:rsid w:val="00D928ED"/>
    <w:rsid w:val="00D929D7"/>
    <w:rsid w:val="00D92B5E"/>
    <w:rsid w:val="00D93172"/>
    <w:rsid w:val="00D93266"/>
    <w:rsid w:val="00D93388"/>
    <w:rsid w:val="00D93CFF"/>
    <w:rsid w:val="00D93EAB"/>
    <w:rsid w:val="00D94050"/>
    <w:rsid w:val="00D94219"/>
    <w:rsid w:val="00D95098"/>
    <w:rsid w:val="00D95457"/>
    <w:rsid w:val="00D95703"/>
    <w:rsid w:val="00D96AFA"/>
    <w:rsid w:val="00D96FBF"/>
    <w:rsid w:val="00D97345"/>
    <w:rsid w:val="00D974D4"/>
    <w:rsid w:val="00D97516"/>
    <w:rsid w:val="00D97811"/>
    <w:rsid w:val="00D97A7B"/>
    <w:rsid w:val="00DA010F"/>
    <w:rsid w:val="00DA0113"/>
    <w:rsid w:val="00DA0269"/>
    <w:rsid w:val="00DA08ED"/>
    <w:rsid w:val="00DA1259"/>
    <w:rsid w:val="00DA1AAD"/>
    <w:rsid w:val="00DA1C23"/>
    <w:rsid w:val="00DA1E08"/>
    <w:rsid w:val="00DA1E4B"/>
    <w:rsid w:val="00DA207A"/>
    <w:rsid w:val="00DA29F6"/>
    <w:rsid w:val="00DA2EA6"/>
    <w:rsid w:val="00DA36FB"/>
    <w:rsid w:val="00DA3F46"/>
    <w:rsid w:val="00DA425A"/>
    <w:rsid w:val="00DA4A52"/>
    <w:rsid w:val="00DA4ECA"/>
    <w:rsid w:val="00DA4FBC"/>
    <w:rsid w:val="00DA557F"/>
    <w:rsid w:val="00DA7034"/>
    <w:rsid w:val="00DA7457"/>
    <w:rsid w:val="00DB02A8"/>
    <w:rsid w:val="00DB0D41"/>
    <w:rsid w:val="00DB0F3B"/>
    <w:rsid w:val="00DB1083"/>
    <w:rsid w:val="00DB10F9"/>
    <w:rsid w:val="00DB1290"/>
    <w:rsid w:val="00DB1400"/>
    <w:rsid w:val="00DB1D68"/>
    <w:rsid w:val="00DB2995"/>
    <w:rsid w:val="00DB2E85"/>
    <w:rsid w:val="00DB2ED0"/>
    <w:rsid w:val="00DB376B"/>
    <w:rsid w:val="00DB38F0"/>
    <w:rsid w:val="00DB3BFA"/>
    <w:rsid w:val="00DB3EE8"/>
    <w:rsid w:val="00DB4247"/>
    <w:rsid w:val="00DB4701"/>
    <w:rsid w:val="00DB4847"/>
    <w:rsid w:val="00DB4BE0"/>
    <w:rsid w:val="00DB4E76"/>
    <w:rsid w:val="00DB4E7E"/>
    <w:rsid w:val="00DB5049"/>
    <w:rsid w:val="00DB50C0"/>
    <w:rsid w:val="00DB5306"/>
    <w:rsid w:val="00DB59C0"/>
    <w:rsid w:val="00DB6554"/>
    <w:rsid w:val="00DB69F4"/>
    <w:rsid w:val="00DB6F05"/>
    <w:rsid w:val="00DB7E06"/>
    <w:rsid w:val="00DC0064"/>
    <w:rsid w:val="00DC0146"/>
    <w:rsid w:val="00DC03EE"/>
    <w:rsid w:val="00DC0A11"/>
    <w:rsid w:val="00DC0D0A"/>
    <w:rsid w:val="00DC1425"/>
    <w:rsid w:val="00DC149A"/>
    <w:rsid w:val="00DC15E8"/>
    <w:rsid w:val="00DC282B"/>
    <w:rsid w:val="00DC282C"/>
    <w:rsid w:val="00DC28D4"/>
    <w:rsid w:val="00DC3213"/>
    <w:rsid w:val="00DC333D"/>
    <w:rsid w:val="00DC36B8"/>
    <w:rsid w:val="00DC3BF7"/>
    <w:rsid w:val="00DC4F45"/>
    <w:rsid w:val="00DC53F2"/>
    <w:rsid w:val="00DC5A54"/>
    <w:rsid w:val="00DC5AA4"/>
    <w:rsid w:val="00DC62A4"/>
    <w:rsid w:val="00DC6B01"/>
    <w:rsid w:val="00DC70CA"/>
    <w:rsid w:val="00DC7797"/>
    <w:rsid w:val="00DC7E53"/>
    <w:rsid w:val="00DC7FA4"/>
    <w:rsid w:val="00DD0073"/>
    <w:rsid w:val="00DD0303"/>
    <w:rsid w:val="00DD078A"/>
    <w:rsid w:val="00DD0BBF"/>
    <w:rsid w:val="00DD1050"/>
    <w:rsid w:val="00DD1737"/>
    <w:rsid w:val="00DD179A"/>
    <w:rsid w:val="00DD1803"/>
    <w:rsid w:val="00DD18B4"/>
    <w:rsid w:val="00DD1BCF"/>
    <w:rsid w:val="00DD1E26"/>
    <w:rsid w:val="00DD2164"/>
    <w:rsid w:val="00DD34E1"/>
    <w:rsid w:val="00DD3D6E"/>
    <w:rsid w:val="00DD4338"/>
    <w:rsid w:val="00DD438F"/>
    <w:rsid w:val="00DD45E7"/>
    <w:rsid w:val="00DD5889"/>
    <w:rsid w:val="00DD633A"/>
    <w:rsid w:val="00DD6E8C"/>
    <w:rsid w:val="00DD6EBC"/>
    <w:rsid w:val="00DD71F6"/>
    <w:rsid w:val="00DD749A"/>
    <w:rsid w:val="00DD7667"/>
    <w:rsid w:val="00DD777C"/>
    <w:rsid w:val="00DD79B0"/>
    <w:rsid w:val="00DD7C10"/>
    <w:rsid w:val="00DE02B9"/>
    <w:rsid w:val="00DE0D2F"/>
    <w:rsid w:val="00DE0D48"/>
    <w:rsid w:val="00DE0D75"/>
    <w:rsid w:val="00DE1366"/>
    <w:rsid w:val="00DE19EB"/>
    <w:rsid w:val="00DE1F1F"/>
    <w:rsid w:val="00DE216D"/>
    <w:rsid w:val="00DE21D2"/>
    <w:rsid w:val="00DE2470"/>
    <w:rsid w:val="00DE32EE"/>
    <w:rsid w:val="00DE39CD"/>
    <w:rsid w:val="00DE3B30"/>
    <w:rsid w:val="00DE3D1A"/>
    <w:rsid w:val="00DE401E"/>
    <w:rsid w:val="00DE4B7B"/>
    <w:rsid w:val="00DE4DDE"/>
    <w:rsid w:val="00DE52E3"/>
    <w:rsid w:val="00DE5B0F"/>
    <w:rsid w:val="00DE5B2A"/>
    <w:rsid w:val="00DE602A"/>
    <w:rsid w:val="00DE628D"/>
    <w:rsid w:val="00DE75A4"/>
    <w:rsid w:val="00DF02E1"/>
    <w:rsid w:val="00DF041D"/>
    <w:rsid w:val="00DF09A4"/>
    <w:rsid w:val="00DF0BA4"/>
    <w:rsid w:val="00DF0FE3"/>
    <w:rsid w:val="00DF1194"/>
    <w:rsid w:val="00DF1422"/>
    <w:rsid w:val="00DF1D9E"/>
    <w:rsid w:val="00DF1DF3"/>
    <w:rsid w:val="00DF1EF1"/>
    <w:rsid w:val="00DF26FF"/>
    <w:rsid w:val="00DF2AD1"/>
    <w:rsid w:val="00DF2CB1"/>
    <w:rsid w:val="00DF396B"/>
    <w:rsid w:val="00DF3FD2"/>
    <w:rsid w:val="00DF5A8F"/>
    <w:rsid w:val="00DF60D5"/>
    <w:rsid w:val="00DF6138"/>
    <w:rsid w:val="00DF626E"/>
    <w:rsid w:val="00DF69F9"/>
    <w:rsid w:val="00DF6E24"/>
    <w:rsid w:val="00E00438"/>
    <w:rsid w:val="00E0126C"/>
    <w:rsid w:val="00E0170A"/>
    <w:rsid w:val="00E01C4B"/>
    <w:rsid w:val="00E02579"/>
    <w:rsid w:val="00E025EC"/>
    <w:rsid w:val="00E02B50"/>
    <w:rsid w:val="00E037A4"/>
    <w:rsid w:val="00E04506"/>
    <w:rsid w:val="00E046F2"/>
    <w:rsid w:val="00E04B3F"/>
    <w:rsid w:val="00E05B15"/>
    <w:rsid w:val="00E05E63"/>
    <w:rsid w:val="00E05FF8"/>
    <w:rsid w:val="00E05FFD"/>
    <w:rsid w:val="00E060C1"/>
    <w:rsid w:val="00E0619E"/>
    <w:rsid w:val="00E0642F"/>
    <w:rsid w:val="00E0675F"/>
    <w:rsid w:val="00E06B1E"/>
    <w:rsid w:val="00E0746E"/>
    <w:rsid w:val="00E07787"/>
    <w:rsid w:val="00E0793E"/>
    <w:rsid w:val="00E103DC"/>
    <w:rsid w:val="00E1073F"/>
    <w:rsid w:val="00E10AAF"/>
    <w:rsid w:val="00E10C1B"/>
    <w:rsid w:val="00E11774"/>
    <w:rsid w:val="00E11E65"/>
    <w:rsid w:val="00E11EB4"/>
    <w:rsid w:val="00E11F1A"/>
    <w:rsid w:val="00E129C7"/>
    <w:rsid w:val="00E12EA1"/>
    <w:rsid w:val="00E135A9"/>
    <w:rsid w:val="00E137B5"/>
    <w:rsid w:val="00E137F9"/>
    <w:rsid w:val="00E147D5"/>
    <w:rsid w:val="00E14C0E"/>
    <w:rsid w:val="00E14E37"/>
    <w:rsid w:val="00E14ECA"/>
    <w:rsid w:val="00E156D4"/>
    <w:rsid w:val="00E15B86"/>
    <w:rsid w:val="00E15CF1"/>
    <w:rsid w:val="00E15D3A"/>
    <w:rsid w:val="00E15E51"/>
    <w:rsid w:val="00E16642"/>
    <w:rsid w:val="00E1787C"/>
    <w:rsid w:val="00E20529"/>
    <w:rsid w:val="00E215B7"/>
    <w:rsid w:val="00E21773"/>
    <w:rsid w:val="00E21924"/>
    <w:rsid w:val="00E2249E"/>
    <w:rsid w:val="00E22A2E"/>
    <w:rsid w:val="00E22B76"/>
    <w:rsid w:val="00E22E29"/>
    <w:rsid w:val="00E23307"/>
    <w:rsid w:val="00E234F1"/>
    <w:rsid w:val="00E23B8F"/>
    <w:rsid w:val="00E241ED"/>
    <w:rsid w:val="00E24B60"/>
    <w:rsid w:val="00E24E3A"/>
    <w:rsid w:val="00E2586B"/>
    <w:rsid w:val="00E25991"/>
    <w:rsid w:val="00E25AF8"/>
    <w:rsid w:val="00E26014"/>
    <w:rsid w:val="00E26C55"/>
    <w:rsid w:val="00E26F6C"/>
    <w:rsid w:val="00E27083"/>
    <w:rsid w:val="00E27185"/>
    <w:rsid w:val="00E27E15"/>
    <w:rsid w:val="00E302F3"/>
    <w:rsid w:val="00E30432"/>
    <w:rsid w:val="00E304DF"/>
    <w:rsid w:val="00E307B1"/>
    <w:rsid w:val="00E3148F"/>
    <w:rsid w:val="00E3158B"/>
    <w:rsid w:val="00E318DC"/>
    <w:rsid w:val="00E31BD0"/>
    <w:rsid w:val="00E32373"/>
    <w:rsid w:val="00E326C4"/>
    <w:rsid w:val="00E33146"/>
    <w:rsid w:val="00E34430"/>
    <w:rsid w:val="00E34656"/>
    <w:rsid w:val="00E34CA3"/>
    <w:rsid w:val="00E35C4A"/>
    <w:rsid w:val="00E3632C"/>
    <w:rsid w:val="00E36469"/>
    <w:rsid w:val="00E37341"/>
    <w:rsid w:val="00E375ED"/>
    <w:rsid w:val="00E37A0F"/>
    <w:rsid w:val="00E37DA6"/>
    <w:rsid w:val="00E37E2F"/>
    <w:rsid w:val="00E37F43"/>
    <w:rsid w:val="00E37FE3"/>
    <w:rsid w:val="00E40DE2"/>
    <w:rsid w:val="00E40EB7"/>
    <w:rsid w:val="00E415CD"/>
    <w:rsid w:val="00E42902"/>
    <w:rsid w:val="00E42FB7"/>
    <w:rsid w:val="00E431E4"/>
    <w:rsid w:val="00E43AAA"/>
    <w:rsid w:val="00E4433F"/>
    <w:rsid w:val="00E44786"/>
    <w:rsid w:val="00E44C62"/>
    <w:rsid w:val="00E4558B"/>
    <w:rsid w:val="00E464B1"/>
    <w:rsid w:val="00E46D46"/>
    <w:rsid w:val="00E472EC"/>
    <w:rsid w:val="00E47758"/>
    <w:rsid w:val="00E47D81"/>
    <w:rsid w:val="00E47ECA"/>
    <w:rsid w:val="00E501D0"/>
    <w:rsid w:val="00E508C3"/>
    <w:rsid w:val="00E5128E"/>
    <w:rsid w:val="00E518E5"/>
    <w:rsid w:val="00E51C19"/>
    <w:rsid w:val="00E51EEB"/>
    <w:rsid w:val="00E522C3"/>
    <w:rsid w:val="00E529AC"/>
    <w:rsid w:val="00E52D5F"/>
    <w:rsid w:val="00E535DD"/>
    <w:rsid w:val="00E5387C"/>
    <w:rsid w:val="00E54EF2"/>
    <w:rsid w:val="00E55781"/>
    <w:rsid w:val="00E55C74"/>
    <w:rsid w:val="00E56991"/>
    <w:rsid w:val="00E56C94"/>
    <w:rsid w:val="00E57553"/>
    <w:rsid w:val="00E57952"/>
    <w:rsid w:val="00E57ED3"/>
    <w:rsid w:val="00E57F10"/>
    <w:rsid w:val="00E6086A"/>
    <w:rsid w:val="00E609A6"/>
    <w:rsid w:val="00E60DC5"/>
    <w:rsid w:val="00E610B3"/>
    <w:rsid w:val="00E6141E"/>
    <w:rsid w:val="00E614BF"/>
    <w:rsid w:val="00E61756"/>
    <w:rsid w:val="00E61B25"/>
    <w:rsid w:val="00E62770"/>
    <w:rsid w:val="00E627D5"/>
    <w:rsid w:val="00E62A91"/>
    <w:rsid w:val="00E62FD0"/>
    <w:rsid w:val="00E63012"/>
    <w:rsid w:val="00E63369"/>
    <w:rsid w:val="00E63559"/>
    <w:rsid w:val="00E64717"/>
    <w:rsid w:val="00E64A03"/>
    <w:rsid w:val="00E65D3C"/>
    <w:rsid w:val="00E65D7E"/>
    <w:rsid w:val="00E65F8D"/>
    <w:rsid w:val="00E667AB"/>
    <w:rsid w:val="00E66906"/>
    <w:rsid w:val="00E66C3A"/>
    <w:rsid w:val="00E67180"/>
    <w:rsid w:val="00E67255"/>
    <w:rsid w:val="00E676E2"/>
    <w:rsid w:val="00E67A9F"/>
    <w:rsid w:val="00E67DD7"/>
    <w:rsid w:val="00E701EC"/>
    <w:rsid w:val="00E7081F"/>
    <w:rsid w:val="00E724B7"/>
    <w:rsid w:val="00E72BBD"/>
    <w:rsid w:val="00E73178"/>
    <w:rsid w:val="00E73D4F"/>
    <w:rsid w:val="00E73F84"/>
    <w:rsid w:val="00E74FA5"/>
    <w:rsid w:val="00E756A8"/>
    <w:rsid w:val="00E758FA"/>
    <w:rsid w:val="00E75A44"/>
    <w:rsid w:val="00E7602A"/>
    <w:rsid w:val="00E76032"/>
    <w:rsid w:val="00E7676E"/>
    <w:rsid w:val="00E768F2"/>
    <w:rsid w:val="00E76AD4"/>
    <w:rsid w:val="00E777F8"/>
    <w:rsid w:val="00E77C6D"/>
    <w:rsid w:val="00E77E9E"/>
    <w:rsid w:val="00E800F6"/>
    <w:rsid w:val="00E80316"/>
    <w:rsid w:val="00E80592"/>
    <w:rsid w:val="00E80A74"/>
    <w:rsid w:val="00E80AE3"/>
    <w:rsid w:val="00E814D1"/>
    <w:rsid w:val="00E819B2"/>
    <w:rsid w:val="00E81DED"/>
    <w:rsid w:val="00E82316"/>
    <w:rsid w:val="00E82465"/>
    <w:rsid w:val="00E825B3"/>
    <w:rsid w:val="00E82D2A"/>
    <w:rsid w:val="00E83D6E"/>
    <w:rsid w:val="00E849DE"/>
    <w:rsid w:val="00E84E85"/>
    <w:rsid w:val="00E8562C"/>
    <w:rsid w:val="00E85948"/>
    <w:rsid w:val="00E85E27"/>
    <w:rsid w:val="00E86536"/>
    <w:rsid w:val="00E86694"/>
    <w:rsid w:val="00E86B2A"/>
    <w:rsid w:val="00E877D4"/>
    <w:rsid w:val="00E87C1E"/>
    <w:rsid w:val="00E87DE1"/>
    <w:rsid w:val="00E90BF6"/>
    <w:rsid w:val="00E90C33"/>
    <w:rsid w:val="00E91537"/>
    <w:rsid w:val="00E9167E"/>
    <w:rsid w:val="00E91F02"/>
    <w:rsid w:val="00E922A4"/>
    <w:rsid w:val="00E92402"/>
    <w:rsid w:val="00E92445"/>
    <w:rsid w:val="00E925CE"/>
    <w:rsid w:val="00E925F1"/>
    <w:rsid w:val="00E93A9B"/>
    <w:rsid w:val="00E93F3F"/>
    <w:rsid w:val="00E94198"/>
    <w:rsid w:val="00E94EFE"/>
    <w:rsid w:val="00E95749"/>
    <w:rsid w:val="00E95985"/>
    <w:rsid w:val="00E95AC5"/>
    <w:rsid w:val="00E95AD5"/>
    <w:rsid w:val="00E9632A"/>
    <w:rsid w:val="00E97170"/>
    <w:rsid w:val="00E9759C"/>
    <w:rsid w:val="00EA0511"/>
    <w:rsid w:val="00EA05D9"/>
    <w:rsid w:val="00EA0FF8"/>
    <w:rsid w:val="00EA1104"/>
    <w:rsid w:val="00EA12C5"/>
    <w:rsid w:val="00EA1BFC"/>
    <w:rsid w:val="00EA1E19"/>
    <w:rsid w:val="00EA2945"/>
    <w:rsid w:val="00EA2CEA"/>
    <w:rsid w:val="00EA38C2"/>
    <w:rsid w:val="00EA3EAF"/>
    <w:rsid w:val="00EA469A"/>
    <w:rsid w:val="00EA49EC"/>
    <w:rsid w:val="00EA4E60"/>
    <w:rsid w:val="00EA5158"/>
    <w:rsid w:val="00EA5257"/>
    <w:rsid w:val="00EA55A7"/>
    <w:rsid w:val="00EA59B6"/>
    <w:rsid w:val="00EA5EF9"/>
    <w:rsid w:val="00EA67F9"/>
    <w:rsid w:val="00EA6A21"/>
    <w:rsid w:val="00EA6EA7"/>
    <w:rsid w:val="00EA70C1"/>
    <w:rsid w:val="00EA7415"/>
    <w:rsid w:val="00EB040B"/>
    <w:rsid w:val="00EB0433"/>
    <w:rsid w:val="00EB1168"/>
    <w:rsid w:val="00EB1B8B"/>
    <w:rsid w:val="00EB1D17"/>
    <w:rsid w:val="00EB251B"/>
    <w:rsid w:val="00EB27D7"/>
    <w:rsid w:val="00EB2BDD"/>
    <w:rsid w:val="00EB2F4F"/>
    <w:rsid w:val="00EB30A9"/>
    <w:rsid w:val="00EB3C54"/>
    <w:rsid w:val="00EB462B"/>
    <w:rsid w:val="00EB4855"/>
    <w:rsid w:val="00EB4861"/>
    <w:rsid w:val="00EB4951"/>
    <w:rsid w:val="00EB4BD1"/>
    <w:rsid w:val="00EB5774"/>
    <w:rsid w:val="00EB595B"/>
    <w:rsid w:val="00EB5B2F"/>
    <w:rsid w:val="00EB5C08"/>
    <w:rsid w:val="00EB67D9"/>
    <w:rsid w:val="00EB7519"/>
    <w:rsid w:val="00EB753A"/>
    <w:rsid w:val="00EC027C"/>
    <w:rsid w:val="00EC0535"/>
    <w:rsid w:val="00EC098E"/>
    <w:rsid w:val="00EC0BCB"/>
    <w:rsid w:val="00EC0E71"/>
    <w:rsid w:val="00EC13BF"/>
    <w:rsid w:val="00EC1421"/>
    <w:rsid w:val="00EC15A4"/>
    <w:rsid w:val="00EC1D7A"/>
    <w:rsid w:val="00EC2268"/>
    <w:rsid w:val="00EC258A"/>
    <w:rsid w:val="00EC2B8C"/>
    <w:rsid w:val="00EC2F65"/>
    <w:rsid w:val="00EC3101"/>
    <w:rsid w:val="00EC3918"/>
    <w:rsid w:val="00EC3FF4"/>
    <w:rsid w:val="00EC43C2"/>
    <w:rsid w:val="00EC4A92"/>
    <w:rsid w:val="00EC4C6D"/>
    <w:rsid w:val="00EC4F98"/>
    <w:rsid w:val="00EC4FA3"/>
    <w:rsid w:val="00EC5772"/>
    <w:rsid w:val="00EC5AF7"/>
    <w:rsid w:val="00EC5B24"/>
    <w:rsid w:val="00EC61BF"/>
    <w:rsid w:val="00EC63D9"/>
    <w:rsid w:val="00EC67EB"/>
    <w:rsid w:val="00EC6D55"/>
    <w:rsid w:val="00EC726C"/>
    <w:rsid w:val="00EC78C4"/>
    <w:rsid w:val="00ED090E"/>
    <w:rsid w:val="00ED285D"/>
    <w:rsid w:val="00ED303B"/>
    <w:rsid w:val="00ED37BD"/>
    <w:rsid w:val="00ED3800"/>
    <w:rsid w:val="00ED3882"/>
    <w:rsid w:val="00ED3921"/>
    <w:rsid w:val="00ED4F04"/>
    <w:rsid w:val="00ED5243"/>
    <w:rsid w:val="00ED58DB"/>
    <w:rsid w:val="00ED5974"/>
    <w:rsid w:val="00ED613A"/>
    <w:rsid w:val="00ED66F4"/>
    <w:rsid w:val="00ED6CFA"/>
    <w:rsid w:val="00ED6D53"/>
    <w:rsid w:val="00ED6FCF"/>
    <w:rsid w:val="00ED7AD0"/>
    <w:rsid w:val="00ED7C2C"/>
    <w:rsid w:val="00EE01AE"/>
    <w:rsid w:val="00EE03C8"/>
    <w:rsid w:val="00EE0A02"/>
    <w:rsid w:val="00EE16C3"/>
    <w:rsid w:val="00EE1855"/>
    <w:rsid w:val="00EE1945"/>
    <w:rsid w:val="00EE2387"/>
    <w:rsid w:val="00EE2645"/>
    <w:rsid w:val="00EE2B68"/>
    <w:rsid w:val="00EE2F8B"/>
    <w:rsid w:val="00EE3733"/>
    <w:rsid w:val="00EE3854"/>
    <w:rsid w:val="00EE387F"/>
    <w:rsid w:val="00EE395E"/>
    <w:rsid w:val="00EE40DD"/>
    <w:rsid w:val="00EE4896"/>
    <w:rsid w:val="00EE49F6"/>
    <w:rsid w:val="00EE5138"/>
    <w:rsid w:val="00EE5E2A"/>
    <w:rsid w:val="00EE5F07"/>
    <w:rsid w:val="00EE6081"/>
    <w:rsid w:val="00EE64DF"/>
    <w:rsid w:val="00EE6602"/>
    <w:rsid w:val="00EE6D70"/>
    <w:rsid w:val="00EE78E3"/>
    <w:rsid w:val="00EF0BFF"/>
    <w:rsid w:val="00EF1386"/>
    <w:rsid w:val="00EF170E"/>
    <w:rsid w:val="00EF2491"/>
    <w:rsid w:val="00EF256B"/>
    <w:rsid w:val="00EF3013"/>
    <w:rsid w:val="00EF39EE"/>
    <w:rsid w:val="00EF407C"/>
    <w:rsid w:val="00EF42E1"/>
    <w:rsid w:val="00EF4661"/>
    <w:rsid w:val="00EF5147"/>
    <w:rsid w:val="00EF5277"/>
    <w:rsid w:val="00EF5CAD"/>
    <w:rsid w:val="00EF611F"/>
    <w:rsid w:val="00EF6D25"/>
    <w:rsid w:val="00EF6DA5"/>
    <w:rsid w:val="00EF76E1"/>
    <w:rsid w:val="00EF7782"/>
    <w:rsid w:val="00F00E88"/>
    <w:rsid w:val="00F00FA4"/>
    <w:rsid w:val="00F01A2A"/>
    <w:rsid w:val="00F01A69"/>
    <w:rsid w:val="00F01B9B"/>
    <w:rsid w:val="00F01C58"/>
    <w:rsid w:val="00F025E9"/>
    <w:rsid w:val="00F029AF"/>
    <w:rsid w:val="00F03372"/>
    <w:rsid w:val="00F04587"/>
    <w:rsid w:val="00F05089"/>
    <w:rsid w:val="00F051A0"/>
    <w:rsid w:val="00F05DE4"/>
    <w:rsid w:val="00F05E58"/>
    <w:rsid w:val="00F06679"/>
    <w:rsid w:val="00F06A89"/>
    <w:rsid w:val="00F06AB5"/>
    <w:rsid w:val="00F0707F"/>
    <w:rsid w:val="00F1030E"/>
    <w:rsid w:val="00F1055F"/>
    <w:rsid w:val="00F10925"/>
    <w:rsid w:val="00F11207"/>
    <w:rsid w:val="00F121B2"/>
    <w:rsid w:val="00F1262C"/>
    <w:rsid w:val="00F12F6C"/>
    <w:rsid w:val="00F13213"/>
    <w:rsid w:val="00F137DB"/>
    <w:rsid w:val="00F13CA0"/>
    <w:rsid w:val="00F13D1D"/>
    <w:rsid w:val="00F13DAE"/>
    <w:rsid w:val="00F1442B"/>
    <w:rsid w:val="00F14FB9"/>
    <w:rsid w:val="00F157D8"/>
    <w:rsid w:val="00F15874"/>
    <w:rsid w:val="00F15F43"/>
    <w:rsid w:val="00F17668"/>
    <w:rsid w:val="00F176EE"/>
    <w:rsid w:val="00F17771"/>
    <w:rsid w:val="00F201AD"/>
    <w:rsid w:val="00F2067C"/>
    <w:rsid w:val="00F2113E"/>
    <w:rsid w:val="00F213B4"/>
    <w:rsid w:val="00F2140F"/>
    <w:rsid w:val="00F21481"/>
    <w:rsid w:val="00F2152A"/>
    <w:rsid w:val="00F21911"/>
    <w:rsid w:val="00F21AE1"/>
    <w:rsid w:val="00F21B21"/>
    <w:rsid w:val="00F222BB"/>
    <w:rsid w:val="00F22532"/>
    <w:rsid w:val="00F230AB"/>
    <w:rsid w:val="00F234DA"/>
    <w:rsid w:val="00F23F6C"/>
    <w:rsid w:val="00F24870"/>
    <w:rsid w:val="00F2491A"/>
    <w:rsid w:val="00F24EF6"/>
    <w:rsid w:val="00F253E9"/>
    <w:rsid w:val="00F254E4"/>
    <w:rsid w:val="00F2565E"/>
    <w:rsid w:val="00F2660B"/>
    <w:rsid w:val="00F2695F"/>
    <w:rsid w:val="00F26F5D"/>
    <w:rsid w:val="00F27351"/>
    <w:rsid w:val="00F27591"/>
    <w:rsid w:val="00F275E8"/>
    <w:rsid w:val="00F27A41"/>
    <w:rsid w:val="00F302DA"/>
    <w:rsid w:val="00F30513"/>
    <w:rsid w:val="00F30EB5"/>
    <w:rsid w:val="00F31223"/>
    <w:rsid w:val="00F312AA"/>
    <w:rsid w:val="00F321C5"/>
    <w:rsid w:val="00F32619"/>
    <w:rsid w:val="00F330D2"/>
    <w:rsid w:val="00F3373C"/>
    <w:rsid w:val="00F3410C"/>
    <w:rsid w:val="00F343A4"/>
    <w:rsid w:val="00F34A5F"/>
    <w:rsid w:val="00F34C20"/>
    <w:rsid w:val="00F34C92"/>
    <w:rsid w:val="00F350B1"/>
    <w:rsid w:val="00F35BD3"/>
    <w:rsid w:val="00F35D19"/>
    <w:rsid w:val="00F36135"/>
    <w:rsid w:val="00F365D2"/>
    <w:rsid w:val="00F36714"/>
    <w:rsid w:val="00F36749"/>
    <w:rsid w:val="00F36FED"/>
    <w:rsid w:val="00F37247"/>
    <w:rsid w:val="00F37601"/>
    <w:rsid w:val="00F377AE"/>
    <w:rsid w:val="00F400AF"/>
    <w:rsid w:val="00F400B3"/>
    <w:rsid w:val="00F405FE"/>
    <w:rsid w:val="00F40692"/>
    <w:rsid w:val="00F408EC"/>
    <w:rsid w:val="00F41269"/>
    <w:rsid w:val="00F41319"/>
    <w:rsid w:val="00F41DDA"/>
    <w:rsid w:val="00F4210F"/>
    <w:rsid w:val="00F427E5"/>
    <w:rsid w:val="00F43900"/>
    <w:rsid w:val="00F44011"/>
    <w:rsid w:val="00F44B13"/>
    <w:rsid w:val="00F44C84"/>
    <w:rsid w:val="00F45A1C"/>
    <w:rsid w:val="00F45BE7"/>
    <w:rsid w:val="00F463D7"/>
    <w:rsid w:val="00F468D1"/>
    <w:rsid w:val="00F470E7"/>
    <w:rsid w:val="00F477A5"/>
    <w:rsid w:val="00F477BF"/>
    <w:rsid w:val="00F50163"/>
    <w:rsid w:val="00F50897"/>
    <w:rsid w:val="00F510E2"/>
    <w:rsid w:val="00F515F1"/>
    <w:rsid w:val="00F51742"/>
    <w:rsid w:val="00F51BF9"/>
    <w:rsid w:val="00F51C50"/>
    <w:rsid w:val="00F523AD"/>
    <w:rsid w:val="00F5273A"/>
    <w:rsid w:val="00F52D05"/>
    <w:rsid w:val="00F52D6B"/>
    <w:rsid w:val="00F52E18"/>
    <w:rsid w:val="00F5440B"/>
    <w:rsid w:val="00F544E8"/>
    <w:rsid w:val="00F546FB"/>
    <w:rsid w:val="00F54857"/>
    <w:rsid w:val="00F54B9F"/>
    <w:rsid w:val="00F551A9"/>
    <w:rsid w:val="00F55335"/>
    <w:rsid w:val="00F55CF7"/>
    <w:rsid w:val="00F563A6"/>
    <w:rsid w:val="00F56BF6"/>
    <w:rsid w:val="00F57ABA"/>
    <w:rsid w:val="00F57D1C"/>
    <w:rsid w:val="00F60711"/>
    <w:rsid w:val="00F6086A"/>
    <w:rsid w:val="00F60F29"/>
    <w:rsid w:val="00F61090"/>
    <w:rsid w:val="00F61193"/>
    <w:rsid w:val="00F615F6"/>
    <w:rsid w:val="00F6169B"/>
    <w:rsid w:val="00F61A0F"/>
    <w:rsid w:val="00F62824"/>
    <w:rsid w:val="00F62887"/>
    <w:rsid w:val="00F62AEC"/>
    <w:rsid w:val="00F62CE4"/>
    <w:rsid w:val="00F62D7C"/>
    <w:rsid w:val="00F634A0"/>
    <w:rsid w:val="00F634C8"/>
    <w:rsid w:val="00F63DF8"/>
    <w:rsid w:val="00F653B2"/>
    <w:rsid w:val="00F65744"/>
    <w:rsid w:val="00F65E19"/>
    <w:rsid w:val="00F660EA"/>
    <w:rsid w:val="00F66D4F"/>
    <w:rsid w:val="00F67155"/>
    <w:rsid w:val="00F67312"/>
    <w:rsid w:val="00F673D0"/>
    <w:rsid w:val="00F67766"/>
    <w:rsid w:val="00F67AE5"/>
    <w:rsid w:val="00F7058F"/>
    <w:rsid w:val="00F70D21"/>
    <w:rsid w:val="00F70F94"/>
    <w:rsid w:val="00F70FEF"/>
    <w:rsid w:val="00F7133F"/>
    <w:rsid w:val="00F713DD"/>
    <w:rsid w:val="00F715EA"/>
    <w:rsid w:val="00F71767"/>
    <w:rsid w:val="00F72B78"/>
    <w:rsid w:val="00F72DB7"/>
    <w:rsid w:val="00F72EB3"/>
    <w:rsid w:val="00F7319E"/>
    <w:rsid w:val="00F732A1"/>
    <w:rsid w:val="00F73EB9"/>
    <w:rsid w:val="00F73F06"/>
    <w:rsid w:val="00F74C26"/>
    <w:rsid w:val="00F74F3A"/>
    <w:rsid w:val="00F752A3"/>
    <w:rsid w:val="00F757C9"/>
    <w:rsid w:val="00F75A6C"/>
    <w:rsid w:val="00F75C02"/>
    <w:rsid w:val="00F75FF9"/>
    <w:rsid w:val="00F76662"/>
    <w:rsid w:val="00F76AC7"/>
    <w:rsid w:val="00F76DF7"/>
    <w:rsid w:val="00F77137"/>
    <w:rsid w:val="00F77ECB"/>
    <w:rsid w:val="00F805BD"/>
    <w:rsid w:val="00F81482"/>
    <w:rsid w:val="00F81ADB"/>
    <w:rsid w:val="00F81BF8"/>
    <w:rsid w:val="00F81DDF"/>
    <w:rsid w:val="00F81E47"/>
    <w:rsid w:val="00F824EF"/>
    <w:rsid w:val="00F82943"/>
    <w:rsid w:val="00F82CE2"/>
    <w:rsid w:val="00F82EED"/>
    <w:rsid w:val="00F83021"/>
    <w:rsid w:val="00F84140"/>
    <w:rsid w:val="00F84408"/>
    <w:rsid w:val="00F84D85"/>
    <w:rsid w:val="00F854BD"/>
    <w:rsid w:val="00F85610"/>
    <w:rsid w:val="00F85F82"/>
    <w:rsid w:val="00F86463"/>
    <w:rsid w:val="00F86474"/>
    <w:rsid w:val="00F868B4"/>
    <w:rsid w:val="00F86AC4"/>
    <w:rsid w:val="00F8730A"/>
    <w:rsid w:val="00F87CCD"/>
    <w:rsid w:val="00F87FB1"/>
    <w:rsid w:val="00F9016F"/>
    <w:rsid w:val="00F90415"/>
    <w:rsid w:val="00F9059C"/>
    <w:rsid w:val="00F90601"/>
    <w:rsid w:val="00F90C15"/>
    <w:rsid w:val="00F91470"/>
    <w:rsid w:val="00F91849"/>
    <w:rsid w:val="00F92A54"/>
    <w:rsid w:val="00F92A92"/>
    <w:rsid w:val="00F92C75"/>
    <w:rsid w:val="00F93428"/>
    <w:rsid w:val="00F93703"/>
    <w:rsid w:val="00F944B0"/>
    <w:rsid w:val="00F94BD0"/>
    <w:rsid w:val="00F94D3E"/>
    <w:rsid w:val="00F952DA"/>
    <w:rsid w:val="00F95364"/>
    <w:rsid w:val="00F964EC"/>
    <w:rsid w:val="00F96F51"/>
    <w:rsid w:val="00FA0471"/>
    <w:rsid w:val="00FA068F"/>
    <w:rsid w:val="00FA06D6"/>
    <w:rsid w:val="00FA0CBD"/>
    <w:rsid w:val="00FA137E"/>
    <w:rsid w:val="00FA167D"/>
    <w:rsid w:val="00FA1C31"/>
    <w:rsid w:val="00FA265C"/>
    <w:rsid w:val="00FA2A14"/>
    <w:rsid w:val="00FA31D2"/>
    <w:rsid w:val="00FA3724"/>
    <w:rsid w:val="00FA50F1"/>
    <w:rsid w:val="00FA5261"/>
    <w:rsid w:val="00FA5877"/>
    <w:rsid w:val="00FA608B"/>
    <w:rsid w:val="00FA67AA"/>
    <w:rsid w:val="00FA76E4"/>
    <w:rsid w:val="00FA78FD"/>
    <w:rsid w:val="00FA7FC1"/>
    <w:rsid w:val="00FA7FDD"/>
    <w:rsid w:val="00FB02AE"/>
    <w:rsid w:val="00FB02E4"/>
    <w:rsid w:val="00FB0FEF"/>
    <w:rsid w:val="00FB1162"/>
    <w:rsid w:val="00FB11BE"/>
    <w:rsid w:val="00FB1357"/>
    <w:rsid w:val="00FB15BE"/>
    <w:rsid w:val="00FB15CF"/>
    <w:rsid w:val="00FB1799"/>
    <w:rsid w:val="00FB1B56"/>
    <w:rsid w:val="00FB27F1"/>
    <w:rsid w:val="00FB29E7"/>
    <w:rsid w:val="00FB339F"/>
    <w:rsid w:val="00FB473B"/>
    <w:rsid w:val="00FB4B46"/>
    <w:rsid w:val="00FB4C6F"/>
    <w:rsid w:val="00FB6188"/>
    <w:rsid w:val="00FB6942"/>
    <w:rsid w:val="00FB6EB0"/>
    <w:rsid w:val="00FC0062"/>
    <w:rsid w:val="00FC02A5"/>
    <w:rsid w:val="00FC0498"/>
    <w:rsid w:val="00FC0909"/>
    <w:rsid w:val="00FC0E16"/>
    <w:rsid w:val="00FC151B"/>
    <w:rsid w:val="00FC19EE"/>
    <w:rsid w:val="00FC2505"/>
    <w:rsid w:val="00FC2B39"/>
    <w:rsid w:val="00FC2FC1"/>
    <w:rsid w:val="00FC3179"/>
    <w:rsid w:val="00FC338B"/>
    <w:rsid w:val="00FC3598"/>
    <w:rsid w:val="00FC3AF4"/>
    <w:rsid w:val="00FC3B84"/>
    <w:rsid w:val="00FC3C50"/>
    <w:rsid w:val="00FC4284"/>
    <w:rsid w:val="00FC5270"/>
    <w:rsid w:val="00FC5E76"/>
    <w:rsid w:val="00FC659B"/>
    <w:rsid w:val="00FC69CF"/>
    <w:rsid w:val="00FC6F47"/>
    <w:rsid w:val="00FC7214"/>
    <w:rsid w:val="00FC73CE"/>
    <w:rsid w:val="00FC7621"/>
    <w:rsid w:val="00FC7C47"/>
    <w:rsid w:val="00FD0389"/>
    <w:rsid w:val="00FD0531"/>
    <w:rsid w:val="00FD058F"/>
    <w:rsid w:val="00FD08EB"/>
    <w:rsid w:val="00FD0B70"/>
    <w:rsid w:val="00FD0D6C"/>
    <w:rsid w:val="00FD11B8"/>
    <w:rsid w:val="00FD1440"/>
    <w:rsid w:val="00FD1489"/>
    <w:rsid w:val="00FD17D7"/>
    <w:rsid w:val="00FD18F3"/>
    <w:rsid w:val="00FD2B44"/>
    <w:rsid w:val="00FD2B7E"/>
    <w:rsid w:val="00FD2CAE"/>
    <w:rsid w:val="00FD2DA9"/>
    <w:rsid w:val="00FD2F45"/>
    <w:rsid w:val="00FD35FA"/>
    <w:rsid w:val="00FD39E5"/>
    <w:rsid w:val="00FD4505"/>
    <w:rsid w:val="00FD47C2"/>
    <w:rsid w:val="00FD489A"/>
    <w:rsid w:val="00FD49B5"/>
    <w:rsid w:val="00FD4D31"/>
    <w:rsid w:val="00FD59F1"/>
    <w:rsid w:val="00FD5F8E"/>
    <w:rsid w:val="00FD671F"/>
    <w:rsid w:val="00FD6F07"/>
    <w:rsid w:val="00FD6FE1"/>
    <w:rsid w:val="00FD6FE2"/>
    <w:rsid w:val="00FD72F9"/>
    <w:rsid w:val="00FD74CB"/>
    <w:rsid w:val="00FD7543"/>
    <w:rsid w:val="00FD7BF5"/>
    <w:rsid w:val="00FE03B7"/>
    <w:rsid w:val="00FE10CC"/>
    <w:rsid w:val="00FE185C"/>
    <w:rsid w:val="00FE1BB8"/>
    <w:rsid w:val="00FE29A4"/>
    <w:rsid w:val="00FE2D47"/>
    <w:rsid w:val="00FE3C5F"/>
    <w:rsid w:val="00FE401B"/>
    <w:rsid w:val="00FE4705"/>
    <w:rsid w:val="00FE4B96"/>
    <w:rsid w:val="00FE5463"/>
    <w:rsid w:val="00FE557C"/>
    <w:rsid w:val="00FE59AC"/>
    <w:rsid w:val="00FE5C1D"/>
    <w:rsid w:val="00FE623E"/>
    <w:rsid w:val="00FE6623"/>
    <w:rsid w:val="00FE7164"/>
    <w:rsid w:val="00FE741D"/>
    <w:rsid w:val="00FE74C8"/>
    <w:rsid w:val="00FE74D3"/>
    <w:rsid w:val="00FE74FF"/>
    <w:rsid w:val="00FF1135"/>
    <w:rsid w:val="00FF1E88"/>
    <w:rsid w:val="00FF22C5"/>
    <w:rsid w:val="00FF2561"/>
    <w:rsid w:val="00FF2BE9"/>
    <w:rsid w:val="00FF3362"/>
    <w:rsid w:val="00FF38BA"/>
    <w:rsid w:val="00FF403E"/>
    <w:rsid w:val="00FF4C3A"/>
    <w:rsid w:val="00FF4C93"/>
    <w:rsid w:val="00FF5134"/>
    <w:rsid w:val="00FF580D"/>
    <w:rsid w:val="00FF5ECC"/>
    <w:rsid w:val="00FF5FCC"/>
    <w:rsid w:val="00FF62F4"/>
    <w:rsid w:val="00FF6519"/>
    <w:rsid w:val="00FF709F"/>
    <w:rsid w:val="00FF72CD"/>
    <w:rsid w:val="00FF75EB"/>
    <w:rsid w:val="00FF7F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9BC2C"/>
  <w15:docId w15:val="{25513281-6E2A-4D8F-8635-E0623DA9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29"/>
    <w:lsdException w:name="Medium Shading 2 Accent 3" w:uiPriority="30"/>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C40"/>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rsid w:val="00971F75"/>
    <w:pPr>
      <w:keepNext/>
      <w:tabs>
        <w:tab w:val="clear" w:pos="567"/>
      </w:tabs>
      <w:spacing w:before="240" w:after="60" w:line="240" w:lineRule="auto"/>
      <w:outlineLvl w:val="0"/>
    </w:pPr>
    <w:rPr>
      <w:rFonts w:ascii="Arial" w:eastAsia="MS Mincho" w:hAnsi="Arial" w:cs="Arial"/>
      <w:b/>
      <w:bCs/>
      <w:kern w:val="32"/>
      <w:sz w:val="32"/>
      <w:szCs w:val="32"/>
      <w:lang w:val="en-US" w:eastAsia="ja-JP"/>
    </w:rPr>
  </w:style>
  <w:style w:type="paragraph" w:styleId="Heading2">
    <w:name w:val="heading 2"/>
    <w:basedOn w:val="Normal"/>
    <w:next w:val="Normal"/>
    <w:link w:val="Heading2Char"/>
    <w:qFormat/>
    <w:rsid w:val="00BB383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5C2982"/>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5C2982"/>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5C298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5C2982"/>
    <w:pPr>
      <w:spacing w:before="240" w:after="60"/>
      <w:outlineLvl w:val="5"/>
    </w:pPr>
    <w:rPr>
      <w:rFonts w:ascii="Calibri" w:hAnsi="Calibri"/>
      <w:b/>
      <w:bCs/>
      <w:szCs w:val="22"/>
    </w:rPr>
  </w:style>
  <w:style w:type="paragraph" w:styleId="Heading7">
    <w:name w:val="heading 7"/>
    <w:basedOn w:val="Normal"/>
    <w:next w:val="Normal"/>
    <w:link w:val="Heading7Char"/>
    <w:qFormat/>
    <w:rsid w:val="005C2982"/>
    <w:pPr>
      <w:spacing w:before="240" w:after="60"/>
      <w:outlineLvl w:val="6"/>
    </w:pPr>
    <w:rPr>
      <w:rFonts w:ascii="Calibri" w:hAnsi="Calibri"/>
      <w:sz w:val="24"/>
      <w:szCs w:val="24"/>
    </w:rPr>
  </w:style>
  <w:style w:type="paragraph" w:styleId="Heading8">
    <w:name w:val="heading 8"/>
    <w:basedOn w:val="Normal"/>
    <w:next w:val="Normal"/>
    <w:link w:val="Heading8Char"/>
    <w:qFormat/>
    <w:rsid w:val="005C2982"/>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5C2982"/>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aliases w:val="Comment Text Char Char,Comment Text Char Char Char Char,Comment Text Char Char1,Comment Text Char1 Char Char"/>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link w:val="BalloonTextChar"/>
    <w:uiPriority w:val="99"/>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MS Mincho" w:hAnsi="MS Mincho"/>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Comment Text Char Char Char,Comment Text Char Char Char Char Char,Comment Text Char Char1 Char,Comment Text Char1 Char Char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character" w:customStyle="1" w:styleId="Heading1Char">
    <w:name w:val="Heading 1 Char"/>
    <w:link w:val="Heading1"/>
    <w:rsid w:val="00971F75"/>
    <w:rPr>
      <w:rFonts w:ascii="Arial" w:eastAsia="MS Mincho" w:hAnsi="Arial" w:cs="Arial"/>
      <w:b/>
      <w:bCs/>
      <w:kern w:val="32"/>
      <w:sz w:val="32"/>
      <w:szCs w:val="32"/>
      <w:lang w:eastAsia="ja-JP"/>
    </w:rPr>
  </w:style>
  <w:style w:type="character" w:customStyle="1" w:styleId="Heading2Char">
    <w:name w:val="Heading 2 Char"/>
    <w:link w:val="Heading2"/>
    <w:uiPriority w:val="9"/>
    <w:semiHidden/>
    <w:rsid w:val="00BB3835"/>
    <w:rPr>
      <w:rFonts w:ascii="Cambria" w:eastAsia="Times New Roman" w:hAnsi="Cambria" w:cs="Times New Roman"/>
      <w:b/>
      <w:bCs/>
      <w:i/>
      <w:iCs/>
      <w:sz w:val="28"/>
      <w:szCs w:val="28"/>
      <w:lang w:val="en-GB"/>
    </w:rPr>
  </w:style>
  <w:style w:type="paragraph" w:styleId="NormalWeb">
    <w:name w:val="Normal (Web)"/>
    <w:basedOn w:val="Normal"/>
    <w:rsid w:val="00D67D28"/>
    <w:rPr>
      <w:sz w:val="24"/>
      <w:szCs w:val="24"/>
    </w:rPr>
  </w:style>
  <w:style w:type="paragraph" w:customStyle="1" w:styleId="ColorfulShading-Accent11">
    <w:name w:val="Colorful Shading - Accent 11"/>
    <w:hidden/>
    <w:uiPriority w:val="99"/>
    <w:semiHidden/>
    <w:rsid w:val="00FF709F"/>
    <w:rPr>
      <w:rFonts w:eastAsia="Times New Roman"/>
      <w:sz w:val="22"/>
      <w:lang w:val="en-GB"/>
    </w:rPr>
  </w:style>
  <w:style w:type="table" w:styleId="TableGrid">
    <w:name w:val="Table Grid"/>
    <w:basedOn w:val="TableNormal"/>
    <w:rsid w:val="00EA1E1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Char">
    <w:name w:val="Paragraph Char"/>
    <w:link w:val="Paragraph"/>
    <w:rsid w:val="00AB3558"/>
    <w:rPr>
      <w:rFonts w:eastAsia="MS Mincho"/>
      <w:sz w:val="24"/>
      <w:szCs w:val="24"/>
      <w:lang w:eastAsia="ja-JP"/>
    </w:rPr>
  </w:style>
  <w:style w:type="paragraph" w:customStyle="1" w:styleId="Paragraph">
    <w:name w:val="Paragraph"/>
    <w:link w:val="ParagraphChar"/>
    <w:rsid w:val="00AB3558"/>
    <w:pPr>
      <w:spacing w:after="240" w:line="360" w:lineRule="exact"/>
    </w:pPr>
    <w:rPr>
      <w:rFonts w:eastAsia="MS Mincho"/>
      <w:sz w:val="24"/>
      <w:szCs w:val="24"/>
      <w:lang w:eastAsia="ja-JP"/>
    </w:rPr>
  </w:style>
  <w:style w:type="paragraph" w:customStyle="1" w:styleId="Default">
    <w:name w:val="Default"/>
    <w:rsid w:val="003449B4"/>
    <w:pPr>
      <w:autoSpaceDE w:val="0"/>
      <w:autoSpaceDN w:val="0"/>
      <w:adjustRightInd w:val="0"/>
    </w:pPr>
    <w:rPr>
      <w:rFonts w:ascii="Verdana" w:hAnsi="Verdana" w:cs="Verdana"/>
      <w:color w:val="000000"/>
      <w:sz w:val="24"/>
      <w:szCs w:val="24"/>
      <w:lang w:val="en-GB" w:eastAsia="en-GB"/>
    </w:rPr>
  </w:style>
  <w:style w:type="paragraph" w:customStyle="1" w:styleId="BMCENTRED">
    <w:name w:val="BM CENTRED"/>
    <w:basedOn w:val="Normal"/>
    <w:qFormat/>
    <w:rsid w:val="00FC0909"/>
    <w:pPr>
      <w:jc w:val="center"/>
      <w:outlineLvl w:val="0"/>
    </w:pPr>
    <w:rPr>
      <w:b/>
    </w:rPr>
  </w:style>
  <w:style w:type="paragraph" w:customStyle="1" w:styleId="BMLeftAligned">
    <w:name w:val="BM Left Aligned"/>
    <w:basedOn w:val="Normal"/>
    <w:qFormat/>
    <w:rsid w:val="00A11900"/>
    <w:pPr>
      <w:ind w:left="567" w:hanging="567"/>
    </w:pPr>
    <w:rPr>
      <w:b/>
      <w:noProof/>
      <w:szCs w:val="22"/>
    </w:rPr>
  </w:style>
  <w:style w:type="paragraph" w:styleId="Bibliography">
    <w:name w:val="Bibliography"/>
    <w:basedOn w:val="Normal"/>
    <w:next w:val="Normal"/>
    <w:uiPriority w:val="37"/>
    <w:semiHidden/>
    <w:unhideWhenUsed/>
    <w:rsid w:val="005C2982"/>
  </w:style>
  <w:style w:type="paragraph" w:styleId="BlockText">
    <w:name w:val="Block Text"/>
    <w:basedOn w:val="Normal"/>
    <w:rsid w:val="005C2982"/>
    <w:pPr>
      <w:spacing w:after="120"/>
      <w:ind w:left="1440" w:right="1440"/>
    </w:pPr>
  </w:style>
  <w:style w:type="paragraph" w:styleId="BodyText2">
    <w:name w:val="Body Text 2"/>
    <w:basedOn w:val="Normal"/>
    <w:link w:val="BodyText2Char"/>
    <w:rsid w:val="005C2982"/>
    <w:pPr>
      <w:spacing w:after="120" w:line="480" w:lineRule="auto"/>
    </w:pPr>
  </w:style>
  <w:style w:type="character" w:customStyle="1" w:styleId="BodyText2Char">
    <w:name w:val="Body Text 2 Char"/>
    <w:link w:val="BodyText2"/>
    <w:rsid w:val="005C2982"/>
    <w:rPr>
      <w:rFonts w:eastAsia="Times New Roman"/>
      <w:sz w:val="22"/>
      <w:lang w:eastAsia="en-US"/>
    </w:rPr>
  </w:style>
  <w:style w:type="paragraph" w:styleId="BodyText3">
    <w:name w:val="Body Text 3"/>
    <w:basedOn w:val="Normal"/>
    <w:link w:val="BodyText3Char"/>
    <w:rsid w:val="005C2982"/>
    <w:pPr>
      <w:spacing w:after="120"/>
    </w:pPr>
    <w:rPr>
      <w:sz w:val="16"/>
      <w:szCs w:val="16"/>
    </w:rPr>
  </w:style>
  <w:style w:type="character" w:customStyle="1" w:styleId="BodyText3Char">
    <w:name w:val="Body Text 3 Char"/>
    <w:link w:val="BodyText3"/>
    <w:rsid w:val="005C2982"/>
    <w:rPr>
      <w:rFonts w:eastAsia="Times New Roman"/>
      <w:sz w:val="16"/>
      <w:szCs w:val="16"/>
      <w:lang w:eastAsia="en-US"/>
    </w:rPr>
  </w:style>
  <w:style w:type="paragraph" w:styleId="BodyTextFirstIndent">
    <w:name w:val="Body Text First Indent"/>
    <w:basedOn w:val="BodyText"/>
    <w:link w:val="BodyTextFirstIndentChar"/>
    <w:rsid w:val="005C2982"/>
    <w:pPr>
      <w:tabs>
        <w:tab w:val="left" w:pos="567"/>
      </w:tabs>
      <w:spacing w:after="120" w:line="260" w:lineRule="exact"/>
      <w:ind w:firstLine="210"/>
    </w:pPr>
    <w:rPr>
      <w:i w:val="0"/>
      <w:color w:val="auto"/>
    </w:rPr>
  </w:style>
  <w:style w:type="character" w:customStyle="1" w:styleId="BodyTextChar">
    <w:name w:val="Body Text Char"/>
    <w:link w:val="BodyText"/>
    <w:rsid w:val="005C2982"/>
    <w:rPr>
      <w:rFonts w:eastAsia="Times New Roman"/>
      <w:i/>
      <w:color w:val="008000"/>
      <w:sz w:val="22"/>
      <w:lang w:eastAsia="en-US"/>
    </w:rPr>
  </w:style>
  <w:style w:type="character" w:customStyle="1" w:styleId="BodyTextFirstIndentChar">
    <w:name w:val="Body Text First Indent Char"/>
    <w:link w:val="BodyTextFirstIndent"/>
    <w:rsid w:val="005C2982"/>
    <w:rPr>
      <w:rFonts w:eastAsia="Times New Roman"/>
      <w:i w:val="0"/>
      <w:color w:val="008000"/>
      <w:sz w:val="22"/>
      <w:lang w:eastAsia="en-US"/>
    </w:rPr>
  </w:style>
  <w:style w:type="paragraph" w:styleId="BodyTextIndent">
    <w:name w:val="Body Text Indent"/>
    <w:basedOn w:val="Normal"/>
    <w:link w:val="BodyTextIndentChar"/>
    <w:rsid w:val="005C2982"/>
    <w:pPr>
      <w:spacing w:after="120"/>
      <w:ind w:left="283"/>
    </w:pPr>
  </w:style>
  <w:style w:type="character" w:customStyle="1" w:styleId="BodyTextIndentChar">
    <w:name w:val="Body Text Indent Char"/>
    <w:link w:val="BodyTextIndent"/>
    <w:rsid w:val="005C2982"/>
    <w:rPr>
      <w:rFonts w:eastAsia="Times New Roman"/>
      <w:sz w:val="22"/>
      <w:lang w:eastAsia="en-US"/>
    </w:rPr>
  </w:style>
  <w:style w:type="paragraph" w:styleId="BodyTextFirstIndent2">
    <w:name w:val="Body Text First Indent 2"/>
    <w:basedOn w:val="BodyTextIndent"/>
    <w:link w:val="BodyTextFirstIndent2Char"/>
    <w:rsid w:val="005C2982"/>
    <w:pPr>
      <w:ind w:firstLine="210"/>
    </w:pPr>
  </w:style>
  <w:style w:type="character" w:customStyle="1" w:styleId="BodyTextFirstIndent2Char">
    <w:name w:val="Body Text First Indent 2 Char"/>
    <w:basedOn w:val="BodyTextIndentChar"/>
    <w:link w:val="BodyTextFirstIndent2"/>
    <w:rsid w:val="005C2982"/>
    <w:rPr>
      <w:rFonts w:eastAsia="Times New Roman"/>
      <w:sz w:val="22"/>
      <w:lang w:eastAsia="en-US"/>
    </w:rPr>
  </w:style>
  <w:style w:type="paragraph" w:styleId="BodyTextIndent2">
    <w:name w:val="Body Text Indent 2"/>
    <w:basedOn w:val="Normal"/>
    <w:link w:val="BodyTextIndent2Char"/>
    <w:rsid w:val="005C2982"/>
    <w:pPr>
      <w:spacing w:after="120" w:line="480" w:lineRule="auto"/>
      <w:ind w:left="283"/>
    </w:pPr>
  </w:style>
  <w:style w:type="character" w:customStyle="1" w:styleId="BodyTextIndent2Char">
    <w:name w:val="Body Text Indent 2 Char"/>
    <w:link w:val="BodyTextIndent2"/>
    <w:rsid w:val="005C2982"/>
    <w:rPr>
      <w:rFonts w:eastAsia="Times New Roman"/>
      <w:sz w:val="22"/>
      <w:lang w:eastAsia="en-US"/>
    </w:rPr>
  </w:style>
  <w:style w:type="paragraph" w:styleId="BodyTextIndent3">
    <w:name w:val="Body Text Indent 3"/>
    <w:basedOn w:val="Normal"/>
    <w:link w:val="BodyTextIndent3Char"/>
    <w:rsid w:val="005C2982"/>
    <w:pPr>
      <w:spacing w:after="120"/>
      <w:ind w:left="283"/>
    </w:pPr>
    <w:rPr>
      <w:sz w:val="16"/>
      <w:szCs w:val="16"/>
    </w:rPr>
  </w:style>
  <w:style w:type="character" w:customStyle="1" w:styleId="BodyTextIndent3Char">
    <w:name w:val="Body Text Indent 3 Char"/>
    <w:link w:val="BodyTextIndent3"/>
    <w:rsid w:val="005C2982"/>
    <w:rPr>
      <w:rFonts w:eastAsia="Times New Roman"/>
      <w:sz w:val="16"/>
      <w:szCs w:val="16"/>
      <w:lang w:eastAsia="en-US"/>
    </w:rPr>
  </w:style>
  <w:style w:type="paragraph" w:styleId="Caption">
    <w:name w:val="caption"/>
    <w:basedOn w:val="Normal"/>
    <w:next w:val="Normal"/>
    <w:qFormat/>
    <w:rsid w:val="005C2982"/>
    <w:rPr>
      <w:b/>
      <w:bCs/>
      <w:sz w:val="20"/>
    </w:rPr>
  </w:style>
  <w:style w:type="paragraph" w:styleId="Closing">
    <w:name w:val="Closing"/>
    <w:basedOn w:val="Normal"/>
    <w:link w:val="ClosingChar"/>
    <w:rsid w:val="005C2982"/>
    <w:pPr>
      <w:ind w:left="4252"/>
    </w:pPr>
  </w:style>
  <w:style w:type="character" w:customStyle="1" w:styleId="ClosingChar">
    <w:name w:val="Closing Char"/>
    <w:link w:val="Closing"/>
    <w:rsid w:val="005C2982"/>
    <w:rPr>
      <w:rFonts w:eastAsia="Times New Roman"/>
      <w:sz w:val="22"/>
      <w:lang w:eastAsia="en-US"/>
    </w:rPr>
  </w:style>
  <w:style w:type="paragraph" w:styleId="Date">
    <w:name w:val="Date"/>
    <w:basedOn w:val="Normal"/>
    <w:next w:val="Normal"/>
    <w:link w:val="DateChar"/>
    <w:rsid w:val="005C2982"/>
  </w:style>
  <w:style w:type="character" w:customStyle="1" w:styleId="DateChar">
    <w:name w:val="Date Char"/>
    <w:link w:val="Date"/>
    <w:rsid w:val="005C2982"/>
    <w:rPr>
      <w:rFonts w:eastAsia="Times New Roman"/>
      <w:sz w:val="22"/>
      <w:lang w:eastAsia="en-US"/>
    </w:rPr>
  </w:style>
  <w:style w:type="paragraph" w:styleId="DocumentMap">
    <w:name w:val="Document Map"/>
    <w:basedOn w:val="Normal"/>
    <w:link w:val="DocumentMapChar"/>
    <w:rsid w:val="005C2982"/>
    <w:rPr>
      <w:rFonts w:ascii="Tahoma" w:hAnsi="Tahoma" w:cs="Tahoma"/>
      <w:sz w:val="16"/>
      <w:szCs w:val="16"/>
    </w:rPr>
  </w:style>
  <w:style w:type="character" w:customStyle="1" w:styleId="DocumentMapChar">
    <w:name w:val="Document Map Char"/>
    <w:link w:val="DocumentMap"/>
    <w:rsid w:val="005C2982"/>
    <w:rPr>
      <w:rFonts w:ascii="Tahoma" w:eastAsia="Times New Roman" w:hAnsi="Tahoma" w:cs="Tahoma"/>
      <w:sz w:val="16"/>
      <w:szCs w:val="16"/>
      <w:lang w:eastAsia="en-US"/>
    </w:rPr>
  </w:style>
  <w:style w:type="paragraph" w:styleId="E-mailSignature">
    <w:name w:val="E-mail Signature"/>
    <w:basedOn w:val="Normal"/>
    <w:link w:val="E-mailSignatureChar"/>
    <w:rsid w:val="005C2982"/>
  </w:style>
  <w:style w:type="character" w:customStyle="1" w:styleId="E-mailSignatureChar">
    <w:name w:val="E-mail Signature Char"/>
    <w:link w:val="E-mailSignature"/>
    <w:rsid w:val="005C2982"/>
    <w:rPr>
      <w:rFonts w:eastAsia="Times New Roman"/>
      <w:sz w:val="22"/>
      <w:lang w:eastAsia="en-US"/>
    </w:rPr>
  </w:style>
  <w:style w:type="paragraph" w:styleId="EndnoteText">
    <w:name w:val="endnote text"/>
    <w:basedOn w:val="Normal"/>
    <w:link w:val="EndnoteTextChar"/>
    <w:rsid w:val="005C2982"/>
    <w:rPr>
      <w:sz w:val="20"/>
    </w:rPr>
  </w:style>
  <w:style w:type="character" w:customStyle="1" w:styleId="EndnoteTextChar">
    <w:name w:val="Endnote Text Char"/>
    <w:link w:val="EndnoteText"/>
    <w:rsid w:val="005C2982"/>
    <w:rPr>
      <w:rFonts w:eastAsia="Times New Roman"/>
      <w:lang w:eastAsia="en-US"/>
    </w:rPr>
  </w:style>
  <w:style w:type="paragraph" w:styleId="EnvelopeAddress">
    <w:name w:val="envelope address"/>
    <w:basedOn w:val="Normal"/>
    <w:rsid w:val="005C2982"/>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5C2982"/>
    <w:rPr>
      <w:rFonts w:ascii="Cambria" w:hAnsi="Cambria"/>
      <w:sz w:val="20"/>
    </w:rPr>
  </w:style>
  <w:style w:type="paragraph" w:styleId="FootnoteText">
    <w:name w:val="footnote text"/>
    <w:basedOn w:val="Normal"/>
    <w:link w:val="FootnoteTextChar"/>
    <w:rsid w:val="005C2982"/>
    <w:rPr>
      <w:sz w:val="20"/>
    </w:rPr>
  </w:style>
  <w:style w:type="character" w:customStyle="1" w:styleId="FootnoteTextChar">
    <w:name w:val="Footnote Text Char"/>
    <w:link w:val="FootnoteText"/>
    <w:rsid w:val="005C2982"/>
    <w:rPr>
      <w:rFonts w:eastAsia="Times New Roman"/>
      <w:lang w:eastAsia="en-US"/>
    </w:rPr>
  </w:style>
  <w:style w:type="character" w:customStyle="1" w:styleId="Heading3Char">
    <w:name w:val="Heading 3 Char"/>
    <w:link w:val="Heading3"/>
    <w:semiHidden/>
    <w:rsid w:val="005C2982"/>
    <w:rPr>
      <w:rFonts w:ascii="Cambria" w:eastAsia="Times New Roman" w:hAnsi="Cambria" w:cs="Times New Roman"/>
      <w:b/>
      <w:bCs/>
      <w:sz w:val="26"/>
      <w:szCs w:val="26"/>
      <w:lang w:eastAsia="en-US"/>
    </w:rPr>
  </w:style>
  <w:style w:type="character" w:customStyle="1" w:styleId="Heading4Char">
    <w:name w:val="Heading 4 Char"/>
    <w:link w:val="Heading4"/>
    <w:semiHidden/>
    <w:rsid w:val="005C2982"/>
    <w:rPr>
      <w:rFonts w:ascii="Calibri" w:eastAsia="Times New Roman" w:hAnsi="Calibri" w:cs="Times New Roman"/>
      <w:b/>
      <w:bCs/>
      <w:sz w:val="28"/>
      <w:szCs w:val="28"/>
      <w:lang w:eastAsia="en-US"/>
    </w:rPr>
  </w:style>
  <w:style w:type="character" w:customStyle="1" w:styleId="Heading5Char">
    <w:name w:val="Heading 5 Char"/>
    <w:link w:val="Heading5"/>
    <w:semiHidden/>
    <w:rsid w:val="005C2982"/>
    <w:rPr>
      <w:rFonts w:ascii="Calibri" w:eastAsia="Times New Roman" w:hAnsi="Calibri" w:cs="Times New Roman"/>
      <w:b/>
      <w:bCs/>
      <w:i/>
      <w:iCs/>
      <w:sz w:val="26"/>
      <w:szCs w:val="26"/>
      <w:lang w:eastAsia="en-US"/>
    </w:rPr>
  </w:style>
  <w:style w:type="character" w:customStyle="1" w:styleId="Heading6Char">
    <w:name w:val="Heading 6 Char"/>
    <w:link w:val="Heading6"/>
    <w:semiHidden/>
    <w:rsid w:val="005C2982"/>
    <w:rPr>
      <w:rFonts w:ascii="Calibri" w:eastAsia="Times New Roman" w:hAnsi="Calibri" w:cs="Times New Roman"/>
      <w:b/>
      <w:bCs/>
      <w:sz w:val="22"/>
      <w:szCs w:val="22"/>
      <w:lang w:eastAsia="en-US"/>
    </w:rPr>
  </w:style>
  <w:style w:type="character" w:customStyle="1" w:styleId="Heading7Char">
    <w:name w:val="Heading 7 Char"/>
    <w:link w:val="Heading7"/>
    <w:semiHidden/>
    <w:rsid w:val="005C2982"/>
    <w:rPr>
      <w:rFonts w:ascii="Calibri" w:eastAsia="Times New Roman" w:hAnsi="Calibri" w:cs="Times New Roman"/>
      <w:sz w:val="24"/>
      <w:szCs w:val="24"/>
      <w:lang w:eastAsia="en-US"/>
    </w:rPr>
  </w:style>
  <w:style w:type="character" w:customStyle="1" w:styleId="Heading8Char">
    <w:name w:val="Heading 8 Char"/>
    <w:link w:val="Heading8"/>
    <w:semiHidden/>
    <w:rsid w:val="005C2982"/>
    <w:rPr>
      <w:rFonts w:ascii="Calibri" w:eastAsia="Times New Roman" w:hAnsi="Calibri" w:cs="Times New Roman"/>
      <w:i/>
      <w:iCs/>
      <w:sz w:val="24"/>
      <w:szCs w:val="24"/>
      <w:lang w:eastAsia="en-US"/>
    </w:rPr>
  </w:style>
  <w:style w:type="character" w:customStyle="1" w:styleId="Heading9Char">
    <w:name w:val="Heading 9 Char"/>
    <w:link w:val="Heading9"/>
    <w:semiHidden/>
    <w:rsid w:val="005C2982"/>
    <w:rPr>
      <w:rFonts w:ascii="Cambria" w:eastAsia="Times New Roman" w:hAnsi="Cambria" w:cs="Times New Roman"/>
      <w:sz w:val="22"/>
      <w:szCs w:val="22"/>
      <w:lang w:eastAsia="en-US"/>
    </w:rPr>
  </w:style>
  <w:style w:type="paragraph" w:styleId="HTMLAddress">
    <w:name w:val="HTML Address"/>
    <w:basedOn w:val="Normal"/>
    <w:link w:val="HTMLAddressChar"/>
    <w:rsid w:val="005C2982"/>
    <w:rPr>
      <w:i/>
      <w:iCs/>
    </w:rPr>
  </w:style>
  <w:style w:type="character" w:customStyle="1" w:styleId="HTMLAddressChar">
    <w:name w:val="HTML Address Char"/>
    <w:link w:val="HTMLAddress"/>
    <w:rsid w:val="005C2982"/>
    <w:rPr>
      <w:rFonts w:eastAsia="Times New Roman"/>
      <w:i/>
      <w:iCs/>
      <w:sz w:val="22"/>
      <w:lang w:eastAsia="en-US"/>
    </w:rPr>
  </w:style>
  <w:style w:type="paragraph" w:styleId="HTMLPreformatted">
    <w:name w:val="HTML Preformatted"/>
    <w:basedOn w:val="Normal"/>
    <w:link w:val="HTMLPreformattedChar"/>
    <w:uiPriority w:val="99"/>
    <w:rsid w:val="005C2982"/>
    <w:rPr>
      <w:rFonts w:ascii="Courier New" w:hAnsi="Courier New" w:cs="Courier New"/>
      <w:sz w:val="20"/>
    </w:rPr>
  </w:style>
  <w:style w:type="character" w:customStyle="1" w:styleId="HTMLPreformattedChar">
    <w:name w:val="HTML Preformatted Char"/>
    <w:link w:val="HTMLPreformatted"/>
    <w:uiPriority w:val="99"/>
    <w:rsid w:val="005C2982"/>
    <w:rPr>
      <w:rFonts w:ascii="Courier New" w:eastAsia="Times New Roman" w:hAnsi="Courier New" w:cs="Courier New"/>
      <w:lang w:eastAsia="en-US"/>
    </w:rPr>
  </w:style>
  <w:style w:type="paragraph" w:styleId="Index1">
    <w:name w:val="index 1"/>
    <w:basedOn w:val="Normal"/>
    <w:next w:val="Normal"/>
    <w:autoRedefine/>
    <w:rsid w:val="005C2982"/>
    <w:pPr>
      <w:tabs>
        <w:tab w:val="clear" w:pos="567"/>
      </w:tabs>
      <w:ind w:left="220" w:hanging="220"/>
    </w:pPr>
  </w:style>
  <w:style w:type="paragraph" w:styleId="Index2">
    <w:name w:val="index 2"/>
    <w:basedOn w:val="Normal"/>
    <w:next w:val="Normal"/>
    <w:autoRedefine/>
    <w:rsid w:val="005C2982"/>
    <w:pPr>
      <w:tabs>
        <w:tab w:val="clear" w:pos="567"/>
      </w:tabs>
      <w:ind w:left="440" w:hanging="220"/>
    </w:pPr>
  </w:style>
  <w:style w:type="paragraph" w:styleId="Index3">
    <w:name w:val="index 3"/>
    <w:basedOn w:val="Normal"/>
    <w:next w:val="Normal"/>
    <w:autoRedefine/>
    <w:rsid w:val="005C2982"/>
    <w:pPr>
      <w:tabs>
        <w:tab w:val="clear" w:pos="567"/>
      </w:tabs>
      <w:ind w:left="660" w:hanging="220"/>
    </w:pPr>
  </w:style>
  <w:style w:type="paragraph" w:styleId="Index4">
    <w:name w:val="index 4"/>
    <w:basedOn w:val="Normal"/>
    <w:next w:val="Normal"/>
    <w:autoRedefine/>
    <w:rsid w:val="005C2982"/>
    <w:pPr>
      <w:tabs>
        <w:tab w:val="clear" w:pos="567"/>
      </w:tabs>
      <w:ind w:left="880" w:hanging="220"/>
    </w:pPr>
  </w:style>
  <w:style w:type="paragraph" w:styleId="Index5">
    <w:name w:val="index 5"/>
    <w:basedOn w:val="Normal"/>
    <w:next w:val="Normal"/>
    <w:autoRedefine/>
    <w:rsid w:val="005C2982"/>
    <w:pPr>
      <w:tabs>
        <w:tab w:val="clear" w:pos="567"/>
      </w:tabs>
      <w:ind w:left="1100" w:hanging="220"/>
    </w:pPr>
  </w:style>
  <w:style w:type="paragraph" w:styleId="Index6">
    <w:name w:val="index 6"/>
    <w:basedOn w:val="Normal"/>
    <w:next w:val="Normal"/>
    <w:autoRedefine/>
    <w:rsid w:val="005C2982"/>
    <w:pPr>
      <w:tabs>
        <w:tab w:val="clear" w:pos="567"/>
      </w:tabs>
      <w:ind w:left="1320" w:hanging="220"/>
    </w:pPr>
  </w:style>
  <w:style w:type="paragraph" w:styleId="Index7">
    <w:name w:val="index 7"/>
    <w:basedOn w:val="Normal"/>
    <w:next w:val="Normal"/>
    <w:autoRedefine/>
    <w:rsid w:val="005C2982"/>
    <w:pPr>
      <w:tabs>
        <w:tab w:val="clear" w:pos="567"/>
      </w:tabs>
      <w:ind w:left="1540" w:hanging="220"/>
    </w:pPr>
  </w:style>
  <w:style w:type="paragraph" w:styleId="Index8">
    <w:name w:val="index 8"/>
    <w:basedOn w:val="Normal"/>
    <w:next w:val="Normal"/>
    <w:autoRedefine/>
    <w:rsid w:val="005C2982"/>
    <w:pPr>
      <w:tabs>
        <w:tab w:val="clear" w:pos="567"/>
      </w:tabs>
      <w:ind w:left="1760" w:hanging="220"/>
    </w:pPr>
  </w:style>
  <w:style w:type="paragraph" w:styleId="Index9">
    <w:name w:val="index 9"/>
    <w:basedOn w:val="Normal"/>
    <w:next w:val="Normal"/>
    <w:autoRedefine/>
    <w:rsid w:val="005C2982"/>
    <w:pPr>
      <w:tabs>
        <w:tab w:val="clear" w:pos="567"/>
      </w:tabs>
      <w:ind w:left="1980" w:hanging="220"/>
    </w:pPr>
  </w:style>
  <w:style w:type="paragraph" w:styleId="IndexHeading">
    <w:name w:val="index heading"/>
    <w:basedOn w:val="Normal"/>
    <w:next w:val="Index1"/>
    <w:rsid w:val="005C2982"/>
    <w:rPr>
      <w:rFonts w:ascii="Cambria" w:hAnsi="Cambria"/>
      <w:b/>
      <w:bCs/>
    </w:rPr>
  </w:style>
  <w:style w:type="paragraph" w:customStyle="1" w:styleId="LightShading-Accent21">
    <w:name w:val="Light Shading - Accent 21"/>
    <w:basedOn w:val="Normal"/>
    <w:next w:val="Normal"/>
    <w:link w:val="LightShading-Accent2Char"/>
    <w:uiPriority w:val="30"/>
    <w:qFormat/>
    <w:rsid w:val="005C2982"/>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sid w:val="005C2982"/>
    <w:rPr>
      <w:rFonts w:eastAsia="Times New Roman"/>
      <w:b/>
      <w:bCs/>
      <w:i/>
      <w:iCs/>
      <w:color w:val="4F81BD"/>
      <w:sz w:val="22"/>
      <w:lang w:eastAsia="en-US"/>
    </w:rPr>
  </w:style>
  <w:style w:type="paragraph" w:styleId="List">
    <w:name w:val="List"/>
    <w:basedOn w:val="Normal"/>
    <w:rsid w:val="005C2982"/>
    <w:pPr>
      <w:ind w:left="283" w:hanging="283"/>
      <w:contextualSpacing/>
    </w:pPr>
  </w:style>
  <w:style w:type="paragraph" w:styleId="List2">
    <w:name w:val="List 2"/>
    <w:basedOn w:val="Normal"/>
    <w:rsid w:val="005C2982"/>
    <w:pPr>
      <w:ind w:left="566" w:hanging="283"/>
      <w:contextualSpacing/>
    </w:pPr>
  </w:style>
  <w:style w:type="paragraph" w:styleId="List3">
    <w:name w:val="List 3"/>
    <w:basedOn w:val="Normal"/>
    <w:rsid w:val="005C2982"/>
    <w:pPr>
      <w:ind w:left="849" w:hanging="283"/>
      <w:contextualSpacing/>
    </w:pPr>
  </w:style>
  <w:style w:type="paragraph" w:styleId="List4">
    <w:name w:val="List 4"/>
    <w:basedOn w:val="Normal"/>
    <w:rsid w:val="005C2982"/>
    <w:pPr>
      <w:ind w:left="1132" w:hanging="283"/>
      <w:contextualSpacing/>
    </w:pPr>
  </w:style>
  <w:style w:type="paragraph" w:styleId="List5">
    <w:name w:val="List 5"/>
    <w:basedOn w:val="Normal"/>
    <w:rsid w:val="005C2982"/>
    <w:pPr>
      <w:ind w:left="1415" w:hanging="283"/>
      <w:contextualSpacing/>
    </w:pPr>
  </w:style>
  <w:style w:type="paragraph" w:styleId="ListBullet">
    <w:name w:val="List Bullet"/>
    <w:basedOn w:val="Normal"/>
    <w:rsid w:val="005C2982"/>
    <w:pPr>
      <w:numPr>
        <w:numId w:val="5"/>
      </w:numPr>
      <w:contextualSpacing/>
    </w:pPr>
  </w:style>
  <w:style w:type="paragraph" w:styleId="ListBullet2">
    <w:name w:val="List Bullet 2"/>
    <w:basedOn w:val="Normal"/>
    <w:rsid w:val="005C2982"/>
    <w:pPr>
      <w:numPr>
        <w:numId w:val="6"/>
      </w:numPr>
      <w:contextualSpacing/>
    </w:pPr>
  </w:style>
  <w:style w:type="paragraph" w:styleId="ListBullet3">
    <w:name w:val="List Bullet 3"/>
    <w:basedOn w:val="Normal"/>
    <w:rsid w:val="005C2982"/>
    <w:pPr>
      <w:numPr>
        <w:numId w:val="7"/>
      </w:numPr>
      <w:contextualSpacing/>
    </w:pPr>
  </w:style>
  <w:style w:type="paragraph" w:styleId="ListBullet4">
    <w:name w:val="List Bullet 4"/>
    <w:basedOn w:val="Normal"/>
    <w:rsid w:val="005C2982"/>
    <w:pPr>
      <w:numPr>
        <w:numId w:val="8"/>
      </w:numPr>
      <w:contextualSpacing/>
    </w:pPr>
  </w:style>
  <w:style w:type="paragraph" w:styleId="ListBullet5">
    <w:name w:val="List Bullet 5"/>
    <w:basedOn w:val="Normal"/>
    <w:rsid w:val="005C2982"/>
    <w:pPr>
      <w:numPr>
        <w:numId w:val="9"/>
      </w:numPr>
      <w:contextualSpacing/>
    </w:pPr>
  </w:style>
  <w:style w:type="paragraph" w:styleId="ListContinue">
    <w:name w:val="List Continue"/>
    <w:basedOn w:val="Normal"/>
    <w:rsid w:val="005C2982"/>
    <w:pPr>
      <w:spacing w:after="120"/>
      <w:ind w:left="283"/>
      <w:contextualSpacing/>
    </w:pPr>
  </w:style>
  <w:style w:type="paragraph" w:styleId="ListContinue2">
    <w:name w:val="List Continue 2"/>
    <w:basedOn w:val="Normal"/>
    <w:rsid w:val="005C2982"/>
    <w:pPr>
      <w:spacing w:after="120"/>
      <w:ind w:left="566"/>
      <w:contextualSpacing/>
    </w:pPr>
  </w:style>
  <w:style w:type="paragraph" w:styleId="ListContinue3">
    <w:name w:val="List Continue 3"/>
    <w:basedOn w:val="Normal"/>
    <w:rsid w:val="005C2982"/>
    <w:pPr>
      <w:spacing w:after="120"/>
      <w:ind w:left="849"/>
      <w:contextualSpacing/>
    </w:pPr>
  </w:style>
  <w:style w:type="paragraph" w:styleId="ListContinue4">
    <w:name w:val="List Continue 4"/>
    <w:basedOn w:val="Normal"/>
    <w:rsid w:val="005C2982"/>
    <w:pPr>
      <w:spacing w:after="120"/>
      <w:ind w:left="1132"/>
      <w:contextualSpacing/>
    </w:pPr>
  </w:style>
  <w:style w:type="paragraph" w:styleId="ListContinue5">
    <w:name w:val="List Continue 5"/>
    <w:basedOn w:val="Normal"/>
    <w:rsid w:val="005C2982"/>
    <w:pPr>
      <w:spacing w:after="120"/>
      <w:ind w:left="1415"/>
      <w:contextualSpacing/>
    </w:pPr>
  </w:style>
  <w:style w:type="paragraph" w:styleId="ListNumber">
    <w:name w:val="List Number"/>
    <w:basedOn w:val="Normal"/>
    <w:rsid w:val="005C2982"/>
    <w:pPr>
      <w:numPr>
        <w:numId w:val="10"/>
      </w:numPr>
      <w:contextualSpacing/>
    </w:pPr>
  </w:style>
  <w:style w:type="paragraph" w:styleId="ListNumber2">
    <w:name w:val="List Number 2"/>
    <w:basedOn w:val="Normal"/>
    <w:rsid w:val="005C2982"/>
    <w:pPr>
      <w:numPr>
        <w:numId w:val="11"/>
      </w:numPr>
      <w:contextualSpacing/>
    </w:pPr>
  </w:style>
  <w:style w:type="paragraph" w:styleId="ListNumber3">
    <w:name w:val="List Number 3"/>
    <w:basedOn w:val="Normal"/>
    <w:rsid w:val="005C2982"/>
    <w:pPr>
      <w:numPr>
        <w:numId w:val="12"/>
      </w:numPr>
      <w:contextualSpacing/>
    </w:pPr>
  </w:style>
  <w:style w:type="paragraph" w:styleId="ListNumber4">
    <w:name w:val="List Number 4"/>
    <w:basedOn w:val="Normal"/>
    <w:rsid w:val="005C2982"/>
    <w:pPr>
      <w:numPr>
        <w:numId w:val="13"/>
      </w:numPr>
      <w:contextualSpacing/>
    </w:pPr>
  </w:style>
  <w:style w:type="paragraph" w:styleId="ListNumber5">
    <w:name w:val="List Number 5"/>
    <w:basedOn w:val="Normal"/>
    <w:rsid w:val="005C2982"/>
    <w:pPr>
      <w:numPr>
        <w:numId w:val="14"/>
      </w:numPr>
      <w:contextualSpacing/>
    </w:pPr>
  </w:style>
  <w:style w:type="paragraph" w:customStyle="1" w:styleId="ColorfulList-Accent11">
    <w:name w:val="Colorful List - Accent 11"/>
    <w:basedOn w:val="Normal"/>
    <w:uiPriority w:val="34"/>
    <w:qFormat/>
    <w:rsid w:val="005C2982"/>
    <w:pPr>
      <w:ind w:left="720"/>
    </w:pPr>
  </w:style>
  <w:style w:type="paragraph" w:styleId="MacroText">
    <w:name w:val="macro"/>
    <w:link w:val="MacroTextChar"/>
    <w:rsid w:val="005C2982"/>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eastAsia="Times New Roman" w:hAnsi="Courier New" w:cs="Courier New"/>
      <w:lang w:val="en-GB"/>
    </w:rPr>
  </w:style>
  <w:style w:type="character" w:customStyle="1" w:styleId="MacroTextChar">
    <w:name w:val="Macro Text Char"/>
    <w:link w:val="MacroText"/>
    <w:rsid w:val="005C2982"/>
    <w:rPr>
      <w:rFonts w:ascii="Courier New" w:eastAsia="Times New Roman" w:hAnsi="Courier New" w:cs="Courier New"/>
      <w:lang w:eastAsia="en-US"/>
    </w:rPr>
  </w:style>
  <w:style w:type="paragraph" w:styleId="MessageHeader">
    <w:name w:val="Message Header"/>
    <w:basedOn w:val="Normal"/>
    <w:link w:val="MessageHeaderChar"/>
    <w:rsid w:val="005C298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5C2982"/>
    <w:rPr>
      <w:rFonts w:ascii="Cambria" w:eastAsia="Times New Roman" w:hAnsi="Cambria" w:cs="Times New Roman"/>
      <w:sz w:val="24"/>
      <w:szCs w:val="24"/>
      <w:shd w:val="pct20" w:color="auto" w:fill="auto"/>
      <w:lang w:eastAsia="en-US"/>
    </w:rPr>
  </w:style>
  <w:style w:type="paragraph" w:customStyle="1" w:styleId="MediumGrid21">
    <w:name w:val="Medium Grid 21"/>
    <w:uiPriority w:val="1"/>
    <w:qFormat/>
    <w:rsid w:val="005C2982"/>
    <w:pPr>
      <w:tabs>
        <w:tab w:val="left" w:pos="567"/>
      </w:tabs>
    </w:pPr>
    <w:rPr>
      <w:rFonts w:eastAsia="Times New Roman"/>
      <w:sz w:val="22"/>
      <w:lang w:val="en-GB"/>
    </w:rPr>
  </w:style>
  <w:style w:type="paragraph" w:styleId="NormalIndent">
    <w:name w:val="Normal Indent"/>
    <w:basedOn w:val="Normal"/>
    <w:rsid w:val="005C2982"/>
    <w:pPr>
      <w:ind w:left="720"/>
    </w:pPr>
  </w:style>
  <w:style w:type="paragraph" w:styleId="NoteHeading">
    <w:name w:val="Note Heading"/>
    <w:basedOn w:val="Normal"/>
    <w:next w:val="Normal"/>
    <w:link w:val="NoteHeadingChar"/>
    <w:rsid w:val="005C2982"/>
  </w:style>
  <w:style w:type="character" w:customStyle="1" w:styleId="NoteHeadingChar">
    <w:name w:val="Note Heading Char"/>
    <w:link w:val="NoteHeading"/>
    <w:rsid w:val="005C2982"/>
    <w:rPr>
      <w:rFonts w:eastAsia="Times New Roman"/>
      <w:sz w:val="22"/>
      <w:lang w:eastAsia="en-US"/>
    </w:rPr>
  </w:style>
  <w:style w:type="paragraph" w:styleId="PlainText">
    <w:name w:val="Plain Text"/>
    <w:basedOn w:val="Normal"/>
    <w:link w:val="PlainTextChar"/>
    <w:uiPriority w:val="99"/>
    <w:rsid w:val="005C2982"/>
    <w:rPr>
      <w:rFonts w:ascii="Courier New" w:hAnsi="Courier New" w:cs="Courier New"/>
      <w:sz w:val="20"/>
    </w:rPr>
  </w:style>
  <w:style w:type="character" w:customStyle="1" w:styleId="PlainTextChar">
    <w:name w:val="Plain Text Char"/>
    <w:link w:val="PlainText"/>
    <w:uiPriority w:val="99"/>
    <w:rsid w:val="005C2982"/>
    <w:rPr>
      <w:rFonts w:ascii="Courier New" w:eastAsia="Times New Roman" w:hAnsi="Courier New" w:cs="Courier New"/>
      <w:lang w:eastAsia="en-US"/>
    </w:rPr>
  </w:style>
  <w:style w:type="paragraph" w:customStyle="1" w:styleId="ColorfulGrid-Accent11">
    <w:name w:val="Colorful Grid - Accent 11"/>
    <w:basedOn w:val="Normal"/>
    <w:next w:val="Normal"/>
    <w:link w:val="ColorfulGrid-Accent1Char"/>
    <w:uiPriority w:val="29"/>
    <w:qFormat/>
    <w:rsid w:val="005C2982"/>
    <w:rPr>
      <w:i/>
      <w:iCs/>
      <w:color w:val="000000"/>
    </w:rPr>
  </w:style>
  <w:style w:type="character" w:customStyle="1" w:styleId="ColorfulGrid-Accent1Char">
    <w:name w:val="Colorful Grid - Accent 1 Char"/>
    <w:link w:val="ColorfulGrid-Accent11"/>
    <w:uiPriority w:val="29"/>
    <w:rsid w:val="005C2982"/>
    <w:rPr>
      <w:rFonts w:eastAsia="Times New Roman"/>
      <w:i/>
      <w:iCs/>
      <w:color w:val="000000"/>
      <w:sz w:val="22"/>
      <w:lang w:eastAsia="en-US"/>
    </w:rPr>
  </w:style>
  <w:style w:type="paragraph" w:styleId="Salutation">
    <w:name w:val="Salutation"/>
    <w:basedOn w:val="Normal"/>
    <w:next w:val="Normal"/>
    <w:link w:val="SalutationChar"/>
    <w:rsid w:val="005C2982"/>
  </w:style>
  <w:style w:type="character" w:customStyle="1" w:styleId="SalutationChar">
    <w:name w:val="Salutation Char"/>
    <w:link w:val="Salutation"/>
    <w:rsid w:val="005C2982"/>
    <w:rPr>
      <w:rFonts w:eastAsia="Times New Roman"/>
      <w:sz w:val="22"/>
      <w:lang w:eastAsia="en-US"/>
    </w:rPr>
  </w:style>
  <w:style w:type="paragraph" w:styleId="Signature">
    <w:name w:val="Signature"/>
    <w:basedOn w:val="Normal"/>
    <w:link w:val="SignatureChar"/>
    <w:rsid w:val="005C2982"/>
    <w:pPr>
      <w:ind w:left="4252"/>
    </w:pPr>
  </w:style>
  <w:style w:type="character" w:customStyle="1" w:styleId="SignatureChar">
    <w:name w:val="Signature Char"/>
    <w:link w:val="Signature"/>
    <w:rsid w:val="005C2982"/>
    <w:rPr>
      <w:rFonts w:eastAsia="Times New Roman"/>
      <w:sz w:val="22"/>
      <w:lang w:eastAsia="en-US"/>
    </w:rPr>
  </w:style>
  <w:style w:type="paragraph" w:styleId="Subtitle">
    <w:name w:val="Subtitle"/>
    <w:basedOn w:val="Normal"/>
    <w:next w:val="Normal"/>
    <w:link w:val="SubtitleChar"/>
    <w:qFormat/>
    <w:rsid w:val="005C2982"/>
    <w:pPr>
      <w:spacing w:after="60"/>
      <w:jc w:val="center"/>
      <w:outlineLvl w:val="1"/>
    </w:pPr>
    <w:rPr>
      <w:rFonts w:ascii="Cambria" w:hAnsi="Cambria"/>
      <w:sz w:val="24"/>
      <w:szCs w:val="24"/>
    </w:rPr>
  </w:style>
  <w:style w:type="character" w:customStyle="1" w:styleId="SubtitleChar">
    <w:name w:val="Subtitle Char"/>
    <w:link w:val="Subtitle"/>
    <w:rsid w:val="005C2982"/>
    <w:rPr>
      <w:rFonts w:ascii="Cambria" w:eastAsia="Times New Roman" w:hAnsi="Cambria" w:cs="Times New Roman"/>
      <w:sz w:val="24"/>
      <w:szCs w:val="24"/>
      <w:lang w:eastAsia="en-US"/>
    </w:rPr>
  </w:style>
  <w:style w:type="paragraph" w:styleId="TableofAuthorities">
    <w:name w:val="table of authorities"/>
    <w:basedOn w:val="Normal"/>
    <w:next w:val="Normal"/>
    <w:rsid w:val="005C2982"/>
    <w:pPr>
      <w:tabs>
        <w:tab w:val="clear" w:pos="567"/>
      </w:tabs>
      <w:ind w:left="220" w:hanging="220"/>
    </w:pPr>
  </w:style>
  <w:style w:type="paragraph" w:styleId="TableofFigures">
    <w:name w:val="table of figures"/>
    <w:basedOn w:val="Normal"/>
    <w:next w:val="Normal"/>
    <w:rsid w:val="005C2982"/>
    <w:pPr>
      <w:tabs>
        <w:tab w:val="clear" w:pos="567"/>
      </w:tabs>
    </w:pPr>
  </w:style>
  <w:style w:type="paragraph" w:styleId="Title">
    <w:name w:val="Title"/>
    <w:basedOn w:val="Normal"/>
    <w:next w:val="Normal"/>
    <w:link w:val="TitleChar"/>
    <w:qFormat/>
    <w:rsid w:val="005C2982"/>
    <w:pPr>
      <w:spacing w:before="240" w:after="60"/>
      <w:jc w:val="center"/>
      <w:outlineLvl w:val="0"/>
    </w:pPr>
    <w:rPr>
      <w:rFonts w:ascii="Cambria" w:hAnsi="Cambria"/>
      <w:b/>
      <w:bCs/>
      <w:kern w:val="28"/>
      <w:sz w:val="32"/>
      <w:szCs w:val="32"/>
    </w:rPr>
  </w:style>
  <w:style w:type="character" w:customStyle="1" w:styleId="TitleChar">
    <w:name w:val="Title Char"/>
    <w:link w:val="Title"/>
    <w:rsid w:val="005C2982"/>
    <w:rPr>
      <w:rFonts w:ascii="Cambria" w:eastAsia="Times New Roman" w:hAnsi="Cambria" w:cs="Times New Roman"/>
      <w:b/>
      <w:bCs/>
      <w:kern w:val="28"/>
      <w:sz w:val="32"/>
      <w:szCs w:val="32"/>
      <w:lang w:eastAsia="en-US"/>
    </w:rPr>
  </w:style>
  <w:style w:type="paragraph" w:styleId="TOAHeading">
    <w:name w:val="toa heading"/>
    <w:basedOn w:val="Normal"/>
    <w:next w:val="Normal"/>
    <w:rsid w:val="005C2982"/>
    <w:pPr>
      <w:spacing w:before="120"/>
    </w:pPr>
    <w:rPr>
      <w:rFonts w:ascii="Cambria" w:hAnsi="Cambria"/>
      <w:b/>
      <w:bCs/>
      <w:sz w:val="24"/>
      <w:szCs w:val="24"/>
    </w:rPr>
  </w:style>
  <w:style w:type="paragraph" w:styleId="TOC1">
    <w:name w:val="toc 1"/>
    <w:basedOn w:val="Normal"/>
    <w:next w:val="Normal"/>
    <w:autoRedefine/>
    <w:rsid w:val="005C2982"/>
    <w:pPr>
      <w:tabs>
        <w:tab w:val="clear" w:pos="567"/>
      </w:tabs>
    </w:pPr>
  </w:style>
  <w:style w:type="paragraph" w:styleId="TOC2">
    <w:name w:val="toc 2"/>
    <w:basedOn w:val="Normal"/>
    <w:next w:val="Normal"/>
    <w:autoRedefine/>
    <w:rsid w:val="005C2982"/>
    <w:pPr>
      <w:tabs>
        <w:tab w:val="clear" w:pos="567"/>
      </w:tabs>
      <w:ind w:left="220"/>
    </w:pPr>
  </w:style>
  <w:style w:type="paragraph" w:styleId="TOC3">
    <w:name w:val="toc 3"/>
    <w:basedOn w:val="Normal"/>
    <w:next w:val="Normal"/>
    <w:autoRedefine/>
    <w:rsid w:val="005C2982"/>
    <w:pPr>
      <w:tabs>
        <w:tab w:val="clear" w:pos="567"/>
      </w:tabs>
      <w:ind w:left="440"/>
    </w:pPr>
  </w:style>
  <w:style w:type="paragraph" w:styleId="TOC4">
    <w:name w:val="toc 4"/>
    <w:basedOn w:val="Normal"/>
    <w:next w:val="Normal"/>
    <w:autoRedefine/>
    <w:rsid w:val="005C2982"/>
    <w:pPr>
      <w:tabs>
        <w:tab w:val="clear" w:pos="567"/>
      </w:tabs>
      <w:ind w:left="660"/>
    </w:pPr>
  </w:style>
  <w:style w:type="paragraph" w:styleId="TOC5">
    <w:name w:val="toc 5"/>
    <w:basedOn w:val="Normal"/>
    <w:next w:val="Normal"/>
    <w:autoRedefine/>
    <w:rsid w:val="005C2982"/>
    <w:pPr>
      <w:tabs>
        <w:tab w:val="clear" w:pos="567"/>
      </w:tabs>
      <w:ind w:left="880"/>
    </w:pPr>
  </w:style>
  <w:style w:type="paragraph" w:styleId="TOC6">
    <w:name w:val="toc 6"/>
    <w:basedOn w:val="Normal"/>
    <w:next w:val="Normal"/>
    <w:autoRedefine/>
    <w:rsid w:val="005C2982"/>
    <w:pPr>
      <w:tabs>
        <w:tab w:val="clear" w:pos="567"/>
      </w:tabs>
      <w:ind w:left="1100"/>
    </w:pPr>
  </w:style>
  <w:style w:type="paragraph" w:styleId="TOC7">
    <w:name w:val="toc 7"/>
    <w:basedOn w:val="Normal"/>
    <w:next w:val="Normal"/>
    <w:autoRedefine/>
    <w:rsid w:val="005C2982"/>
    <w:pPr>
      <w:tabs>
        <w:tab w:val="clear" w:pos="567"/>
      </w:tabs>
      <w:ind w:left="1320"/>
    </w:pPr>
  </w:style>
  <w:style w:type="paragraph" w:styleId="TOC8">
    <w:name w:val="toc 8"/>
    <w:basedOn w:val="Normal"/>
    <w:next w:val="Normal"/>
    <w:autoRedefine/>
    <w:rsid w:val="005C2982"/>
    <w:pPr>
      <w:tabs>
        <w:tab w:val="clear" w:pos="567"/>
      </w:tabs>
      <w:ind w:left="1540"/>
    </w:pPr>
  </w:style>
  <w:style w:type="paragraph" w:styleId="TOC9">
    <w:name w:val="toc 9"/>
    <w:basedOn w:val="Normal"/>
    <w:next w:val="Normal"/>
    <w:autoRedefine/>
    <w:rsid w:val="005C2982"/>
    <w:pPr>
      <w:tabs>
        <w:tab w:val="clear" w:pos="567"/>
      </w:tabs>
      <w:ind w:left="1760"/>
    </w:pPr>
  </w:style>
  <w:style w:type="paragraph" w:styleId="TOCHeading">
    <w:name w:val="TOC Heading"/>
    <w:basedOn w:val="Heading1"/>
    <w:next w:val="Normal"/>
    <w:uiPriority w:val="39"/>
    <w:semiHidden/>
    <w:unhideWhenUsed/>
    <w:qFormat/>
    <w:rsid w:val="005C2982"/>
    <w:pPr>
      <w:tabs>
        <w:tab w:val="left" w:pos="567"/>
      </w:tabs>
      <w:spacing w:line="260" w:lineRule="exact"/>
      <w:outlineLvl w:val="9"/>
    </w:pPr>
    <w:rPr>
      <w:rFonts w:ascii="Cambria" w:eastAsia="Times New Roman" w:hAnsi="Cambria" w:cs="Times New Roman"/>
      <w:lang w:val="en-GB" w:eastAsia="en-US"/>
    </w:rPr>
  </w:style>
  <w:style w:type="paragraph" w:customStyle="1" w:styleId="gtcbodytext">
    <w:name w:val="gtcbodytext"/>
    <w:basedOn w:val="Normal"/>
    <w:rsid w:val="001936FC"/>
    <w:pPr>
      <w:tabs>
        <w:tab w:val="clear" w:pos="567"/>
      </w:tabs>
      <w:spacing w:before="144" w:line="240" w:lineRule="auto"/>
    </w:pPr>
    <w:rPr>
      <w:sz w:val="24"/>
      <w:szCs w:val="24"/>
      <w:lang w:val="en-US"/>
    </w:rPr>
  </w:style>
  <w:style w:type="paragraph" w:styleId="Revision">
    <w:name w:val="Revision"/>
    <w:hidden/>
    <w:uiPriority w:val="99"/>
    <w:semiHidden/>
    <w:rsid w:val="004F0A84"/>
    <w:rPr>
      <w:rFonts w:eastAsia="Times New Roman"/>
      <w:sz w:val="22"/>
      <w:lang w:val="en-GB"/>
    </w:rPr>
  </w:style>
  <w:style w:type="paragraph" w:styleId="ListParagraph">
    <w:name w:val="List Paragraph"/>
    <w:basedOn w:val="Normal"/>
    <w:uiPriority w:val="34"/>
    <w:qFormat/>
    <w:rsid w:val="001D62B6"/>
    <w:pPr>
      <w:ind w:left="720"/>
    </w:pPr>
  </w:style>
  <w:style w:type="paragraph" w:customStyle="1" w:styleId="GridTable21">
    <w:name w:val="Grid Table 21"/>
    <w:basedOn w:val="Normal"/>
    <w:next w:val="Normal"/>
    <w:uiPriority w:val="37"/>
    <w:semiHidden/>
    <w:unhideWhenUsed/>
    <w:rsid w:val="005E14FB"/>
  </w:style>
  <w:style w:type="character" w:customStyle="1" w:styleId="MediumGrid3-Accent2Char">
    <w:name w:val="Medium Grid 3 - Accent 2 Char"/>
    <w:link w:val="MediumGrid3-Accent2"/>
    <w:uiPriority w:val="30"/>
    <w:rsid w:val="005E14FB"/>
    <w:rPr>
      <w:rFonts w:eastAsia="Times New Roman"/>
      <w:b/>
      <w:bCs/>
      <w:i/>
      <w:iCs/>
      <w:color w:val="4F81BD"/>
      <w:sz w:val="22"/>
      <w:lang w:eastAsia="en-US"/>
    </w:rPr>
  </w:style>
  <w:style w:type="character" w:customStyle="1" w:styleId="MediumGrid2-Accent2Char">
    <w:name w:val="Medium Grid 2 - Accent 2 Char"/>
    <w:link w:val="MediumGrid2-Accent2"/>
    <w:uiPriority w:val="29"/>
    <w:rsid w:val="005E14FB"/>
    <w:rPr>
      <w:rFonts w:eastAsia="Times New Roman"/>
      <w:i/>
      <w:iCs/>
      <w:color w:val="000000"/>
      <w:sz w:val="22"/>
      <w:lang w:eastAsia="en-US"/>
    </w:rPr>
  </w:style>
  <w:style w:type="paragraph" w:customStyle="1" w:styleId="GridTable31">
    <w:name w:val="Grid Table 31"/>
    <w:basedOn w:val="Heading1"/>
    <w:next w:val="Normal"/>
    <w:uiPriority w:val="39"/>
    <w:semiHidden/>
    <w:unhideWhenUsed/>
    <w:qFormat/>
    <w:rsid w:val="005E14FB"/>
    <w:pPr>
      <w:tabs>
        <w:tab w:val="left" w:pos="567"/>
      </w:tabs>
      <w:spacing w:line="260" w:lineRule="exact"/>
      <w:outlineLvl w:val="9"/>
    </w:pPr>
    <w:rPr>
      <w:rFonts w:ascii="Cambria" w:eastAsia="Times New Roman" w:hAnsi="Cambria" w:cs="Times New Roman"/>
      <w:lang w:val="en-GB" w:eastAsia="en-US"/>
    </w:rPr>
  </w:style>
  <w:style w:type="character" w:customStyle="1" w:styleId="apple-converted-space">
    <w:name w:val="apple-converted-space"/>
    <w:rsid w:val="005E14FB"/>
  </w:style>
  <w:style w:type="character" w:customStyle="1" w:styleId="highlight">
    <w:name w:val="highlight"/>
    <w:rsid w:val="005E14FB"/>
  </w:style>
  <w:style w:type="character" w:styleId="FollowedHyperlink">
    <w:name w:val="FollowedHyperlink"/>
    <w:rsid w:val="005E14FB"/>
    <w:rPr>
      <w:color w:val="800080"/>
      <w:u w:val="single"/>
    </w:rPr>
  </w:style>
  <w:style w:type="table" w:styleId="MediumGrid3-Accent2">
    <w:name w:val="Medium Grid 3 Accent 2"/>
    <w:basedOn w:val="TableNormal"/>
    <w:link w:val="MediumGrid3-Accent2Char"/>
    <w:uiPriority w:val="30"/>
    <w:rsid w:val="005E14FB"/>
    <w:rPr>
      <w:rFonts w:eastAsia="Times New Roman"/>
      <w:b/>
      <w:bCs/>
      <w:i/>
      <w:iCs/>
      <w:color w:val="4F81BD"/>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2-Accent2">
    <w:name w:val="Medium Grid 2 Accent 2"/>
    <w:basedOn w:val="TableNormal"/>
    <w:link w:val="MediumGrid2-Accent2Char"/>
    <w:uiPriority w:val="29"/>
    <w:rsid w:val="005E14FB"/>
    <w:rPr>
      <w:rFonts w:eastAsia="Times New Roman"/>
      <w:i/>
      <w:iCs/>
      <w:color w:val="000000"/>
      <w:sz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character" w:customStyle="1" w:styleId="bold">
    <w:name w:val="bold"/>
    <w:rsid w:val="00B860C0"/>
  </w:style>
  <w:style w:type="character" w:customStyle="1" w:styleId="searchinsearch">
    <w:name w:val="searchinsearch"/>
    <w:rsid w:val="00B860C0"/>
  </w:style>
  <w:style w:type="paragraph" w:customStyle="1" w:styleId="Sombreadovistoso-nfasis11">
    <w:name w:val="Sombreado vistoso - Énfasis 11"/>
    <w:hidden/>
    <w:uiPriority w:val="99"/>
    <w:semiHidden/>
    <w:rsid w:val="00C61A50"/>
    <w:rPr>
      <w:rFonts w:eastAsia="Times New Roman"/>
      <w:sz w:val="22"/>
      <w:lang w:val="en-GB"/>
    </w:rPr>
  </w:style>
  <w:style w:type="paragraph" w:customStyle="1" w:styleId="Sombreadoclaro-nfasis21">
    <w:name w:val="Sombreado claro - Énfasis 21"/>
    <w:basedOn w:val="Normal"/>
    <w:next w:val="Normal"/>
    <w:link w:val="Sombreadoclaro-nfasis2Car"/>
    <w:uiPriority w:val="30"/>
    <w:qFormat/>
    <w:rsid w:val="00C61A50"/>
    <w:pPr>
      <w:pBdr>
        <w:bottom w:val="single" w:sz="4" w:space="4" w:color="4F81BD"/>
      </w:pBdr>
      <w:spacing w:before="200" w:after="280"/>
      <w:ind w:left="936" w:right="936"/>
    </w:pPr>
    <w:rPr>
      <w:b/>
      <w:bCs/>
      <w:i/>
      <w:iCs/>
      <w:color w:val="4F81BD"/>
    </w:rPr>
  </w:style>
  <w:style w:type="character" w:customStyle="1" w:styleId="Sombreadoclaro-nfasis2Car">
    <w:name w:val="Sombreado claro - Énfasis 2 Car"/>
    <w:link w:val="Sombreadoclaro-nfasis21"/>
    <w:uiPriority w:val="30"/>
    <w:rsid w:val="00C61A50"/>
    <w:rPr>
      <w:rFonts w:eastAsia="Times New Roman"/>
      <w:b/>
      <w:bCs/>
      <w:i/>
      <w:iCs/>
      <w:color w:val="4F81BD"/>
      <w:sz w:val="22"/>
      <w:lang w:val="en-GB"/>
    </w:rPr>
  </w:style>
  <w:style w:type="paragraph" w:customStyle="1" w:styleId="Listavistosa-nfasis11">
    <w:name w:val="Lista vistosa - Énfasis 11"/>
    <w:basedOn w:val="Normal"/>
    <w:uiPriority w:val="34"/>
    <w:qFormat/>
    <w:rsid w:val="00C61A50"/>
    <w:pPr>
      <w:ind w:left="720"/>
    </w:pPr>
  </w:style>
  <w:style w:type="paragraph" w:customStyle="1" w:styleId="Cuadrculamedia21">
    <w:name w:val="Cuadrícula media 21"/>
    <w:uiPriority w:val="1"/>
    <w:qFormat/>
    <w:rsid w:val="00C61A50"/>
    <w:pPr>
      <w:tabs>
        <w:tab w:val="left" w:pos="567"/>
      </w:tabs>
    </w:pPr>
    <w:rPr>
      <w:rFonts w:eastAsia="Times New Roman"/>
      <w:sz w:val="22"/>
      <w:lang w:val="en-GB"/>
    </w:rPr>
  </w:style>
  <w:style w:type="paragraph" w:customStyle="1" w:styleId="Cuadrculavistosa-nfasis11">
    <w:name w:val="Cuadrícula vistosa - Énfasis 11"/>
    <w:basedOn w:val="Normal"/>
    <w:next w:val="Normal"/>
    <w:link w:val="Cuadrculavistosa-nfasis1Car"/>
    <w:uiPriority w:val="29"/>
    <w:qFormat/>
    <w:rsid w:val="00C61A50"/>
    <w:rPr>
      <w:i/>
      <w:iCs/>
      <w:color w:val="000000"/>
    </w:rPr>
  </w:style>
  <w:style w:type="character" w:customStyle="1" w:styleId="Cuadrculavistosa-nfasis1Car">
    <w:name w:val="Cuadrícula vistosa - Énfasis 1 Car"/>
    <w:link w:val="Cuadrculavistosa-nfasis11"/>
    <w:uiPriority w:val="29"/>
    <w:rsid w:val="00C61A50"/>
    <w:rPr>
      <w:rFonts w:eastAsia="Times New Roman"/>
      <w:i/>
      <w:iCs/>
      <w:color w:val="000000"/>
      <w:sz w:val="22"/>
      <w:lang w:val="en-GB"/>
    </w:rPr>
  </w:style>
  <w:style w:type="paragraph" w:customStyle="1" w:styleId="GridTable22">
    <w:name w:val="Grid Table 22"/>
    <w:basedOn w:val="Normal"/>
    <w:next w:val="Normal"/>
    <w:uiPriority w:val="37"/>
    <w:semiHidden/>
    <w:unhideWhenUsed/>
    <w:rsid w:val="002C149A"/>
  </w:style>
  <w:style w:type="character" w:customStyle="1" w:styleId="MediumGrid3-Accent2Char1">
    <w:name w:val="Medium Grid 3 - Accent 2 Char1"/>
    <w:uiPriority w:val="30"/>
    <w:rsid w:val="002C149A"/>
    <w:rPr>
      <w:rFonts w:eastAsia="Times New Roman"/>
      <w:b/>
      <w:bCs/>
      <w:i/>
      <w:iCs/>
      <w:color w:val="4F81BD"/>
      <w:sz w:val="22"/>
      <w:lang w:eastAsia="en-US"/>
    </w:rPr>
  </w:style>
  <w:style w:type="character" w:customStyle="1" w:styleId="MediumGrid2-Accent2Char1">
    <w:name w:val="Medium Grid 2 - Accent 2 Char1"/>
    <w:uiPriority w:val="29"/>
    <w:rsid w:val="002C149A"/>
    <w:rPr>
      <w:rFonts w:eastAsia="Times New Roman"/>
      <w:i/>
      <w:iCs/>
      <w:color w:val="000000"/>
      <w:sz w:val="22"/>
      <w:lang w:eastAsia="en-US"/>
    </w:rPr>
  </w:style>
  <w:style w:type="paragraph" w:customStyle="1" w:styleId="GridTable32">
    <w:name w:val="Grid Table 32"/>
    <w:basedOn w:val="Heading1"/>
    <w:next w:val="Normal"/>
    <w:uiPriority w:val="39"/>
    <w:semiHidden/>
    <w:unhideWhenUsed/>
    <w:qFormat/>
    <w:rsid w:val="002C149A"/>
    <w:pPr>
      <w:tabs>
        <w:tab w:val="left" w:pos="567"/>
      </w:tabs>
      <w:spacing w:line="260" w:lineRule="exact"/>
      <w:outlineLvl w:val="9"/>
    </w:pPr>
    <w:rPr>
      <w:rFonts w:ascii="Cambria" w:eastAsia="Times New Roman" w:hAnsi="Cambria" w:cs="Times New Roman"/>
      <w:lang w:val="en-GB" w:eastAsia="en-US"/>
    </w:rPr>
  </w:style>
  <w:style w:type="table" w:styleId="MediumShading2-Accent3">
    <w:name w:val="Medium Shading 2 Accent 3"/>
    <w:basedOn w:val="TableNormal"/>
    <w:uiPriority w:val="30"/>
    <w:rsid w:val="002C149A"/>
    <w:rPr>
      <w:rFonts w:eastAsia="Times New Roman"/>
      <w:b/>
      <w:bCs/>
      <w:i/>
      <w:iCs/>
      <w:color w:val="4F81BD"/>
      <w:sz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Shading1-Accent3">
    <w:name w:val="Medium Shading 1 Accent 3"/>
    <w:basedOn w:val="TableNormal"/>
    <w:uiPriority w:val="29"/>
    <w:rsid w:val="002C149A"/>
    <w:rPr>
      <w:rFonts w:eastAsia="Times New Roman"/>
      <w:i/>
      <w:iCs/>
      <w:color w:val="000000"/>
      <w:sz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paragraph" w:customStyle="1" w:styleId="gtctabletext">
    <w:name w:val="gtctabletext"/>
    <w:basedOn w:val="Normal"/>
    <w:rsid w:val="00141976"/>
    <w:pPr>
      <w:tabs>
        <w:tab w:val="clear" w:pos="567"/>
      </w:tabs>
      <w:spacing w:line="240" w:lineRule="auto"/>
    </w:pPr>
    <w:rPr>
      <w:sz w:val="24"/>
      <w:szCs w:val="24"/>
      <w:lang w:val="en-US"/>
    </w:rPr>
  </w:style>
  <w:style w:type="character" w:customStyle="1" w:styleId="A8">
    <w:name w:val="A8"/>
    <w:uiPriority w:val="99"/>
    <w:rsid w:val="00935F5C"/>
    <w:rPr>
      <w:rFonts w:cs="HelveticaNeueLT Pro 55 Roman"/>
      <w:color w:val="221E1F"/>
      <w:sz w:val="28"/>
      <w:szCs w:val="28"/>
    </w:rPr>
  </w:style>
  <w:style w:type="paragraph" w:styleId="IntenseQuote">
    <w:name w:val="Intense Quote"/>
    <w:basedOn w:val="Normal"/>
    <w:next w:val="Normal"/>
    <w:link w:val="IntenseQuoteChar"/>
    <w:uiPriority w:val="30"/>
    <w:qFormat/>
    <w:rsid w:val="001B158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B1584"/>
    <w:rPr>
      <w:rFonts w:eastAsia="Times New Roman"/>
      <w:b/>
      <w:bCs/>
      <w:i/>
      <w:iCs/>
      <w:color w:val="4F81BD" w:themeColor="accent1"/>
      <w:sz w:val="22"/>
      <w:lang w:val="en-GB"/>
    </w:rPr>
  </w:style>
  <w:style w:type="paragraph" w:styleId="NoSpacing">
    <w:name w:val="No Spacing"/>
    <w:uiPriority w:val="1"/>
    <w:qFormat/>
    <w:rsid w:val="001B1584"/>
    <w:pPr>
      <w:tabs>
        <w:tab w:val="left" w:pos="567"/>
      </w:tabs>
    </w:pPr>
    <w:rPr>
      <w:rFonts w:eastAsia="Times New Roman"/>
      <w:sz w:val="22"/>
      <w:lang w:val="en-GB"/>
    </w:rPr>
  </w:style>
  <w:style w:type="paragraph" w:styleId="Quote">
    <w:name w:val="Quote"/>
    <w:basedOn w:val="Normal"/>
    <w:next w:val="Normal"/>
    <w:link w:val="QuoteChar"/>
    <w:uiPriority w:val="29"/>
    <w:qFormat/>
    <w:rsid w:val="001B1584"/>
    <w:rPr>
      <w:i/>
      <w:iCs/>
      <w:color w:val="000000" w:themeColor="text1"/>
    </w:rPr>
  </w:style>
  <w:style w:type="character" w:customStyle="1" w:styleId="QuoteChar">
    <w:name w:val="Quote Char"/>
    <w:basedOn w:val="DefaultParagraphFont"/>
    <w:link w:val="Quote"/>
    <w:uiPriority w:val="29"/>
    <w:rsid w:val="001B1584"/>
    <w:rPr>
      <w:rFonts w:eastAsia="Times New Roman"/>
      <w:i/>
      <w:iCs/>
      <w:color w:val="000000" w:themeColor="text1"/>
      <w:sz w:val="22"/>
      <w:lang w:val="en-GB"/>
    </w:rPr>
  </w:style>
  <w:style w:type="table" w:customStyle="1" w:styleId="FootertableAgency">
    <w:name w:val="Footer table (Agency)"/>
    <w:basedOn w:val="TableNormal"/>
    <w:semiHidden/>
    <w:rsid w:val="00AA2451"/>
    <w:rPr>
      <w:rFonts w:ascii="Verdana" w:hAnsi="Verdana"/>
      <w:lang w:val="sv-SE" w:eastAsia="sv-SE"/>
    </w:rPr>
    <w:tblPr/>
    <w:tcPr>
      <w:shd w:val="clear" w:color="auto" w:fill="auto"/>
      <w:tcMar>
        <w:left w:w="0" w:type="dxa"/>
        <w:right w:w="0" w:type="dxa"/>
      </w:tcMar>
    </w:tcPr>
    <w:tblStylePr w:type="firstRow">
      <w:rPr>
        <w:rFonts w:ascii="Impact" w:hAnsi="Impact"/>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paragraph" w:customStyle="1" w:styleId="gtctabletitlealignleft">
    <w:name w:val="gtctabletitlealignleft"/>
    <w:basedOn w:val="Normal"/>
    <w:rsid w:val="00665480"/>
    <w:pPr>
      <w:tabs>
        <w:tab w:val="clear" w:pos="567"/>
      </w:tabs>
      <w:spacing w:before="120" w:line="240" w:lineRule="auto"/>
    </w:pPr>
    <w:rPr>
      <w:b/>
      <w:bCs/>
      <w:sz w:val="24"/>
      <w:szCs w:val="24"/>
      <w:lang w:val="en-US"/>
    </w:rPr>
  </w:style>
  <w:style w:type="character" w:customStyle="1" w:styleId="gtclinktext7">
    <w:name w:val="gtclinktext7"/>
    <w:rsid w:val="00D735F7"/>
    <w:rPr>
      <w:strike w:val="0"/>
      <w:dstrike w:val="0"/>
      <w:u w:val="none"/>
      <w:effect w:val="none"/>
    </w:rPr>
  </w:style>
  <w:style w:type="character" w:customStyle="1" w:styleId="BalloonTextChar">
    <w:name w:val="Balloon Text Char"/>
    <w:basedOn w:val="DefaultParagraphFont"/>
    <w:link w:val="BalloonText"/>
    <w:uiPriority w:val="99"/>
    <w:semiHidden/>
    <w:rsid w:val="004A279F"/>
    <w:rPr>
      <w:rFonts w:ascii="Tahoma" w:eastAsia="Times New Roman" w:hAnsi="Tahoma" w:cs="Tahoma"/>
      <w:sz w:val="16"/>
      <w:szCs w:val="16"/>
      <w:lang w:val="en-GB"/>
    </w:rPr>
  </w:style>
  <w:style w:type="paragraph" w:customStyle="1" w:styleId="TableLeft">
    <w:name w:val="Table Left"/>
    <w:link w:val="TableLeftChar"/>
    <w:rsid w:val="0095232E"/>
    <w:pPr>
      <w:keepNext/>
      <w:keepLines/>
      <w:tabs>
        <w:tab w:val="left" w:pos="360"/>
      </w:tabs>
      <w:spacing w:before="40" w:after="40" w:line="240" w:lineRule="exact"/>
    </w:pPr>
    <w:rPr>
      <w:rFonts w:eastAsia="MS Mincho"/>
      <w:lang w:eastAsia="ja-JP"/>
    </w:rPr>
  </w:style>
  <w:style w:type="paragraph" w:customStyle="1" w:styleId="No-TOCheadingAgency">
    <w:name w:val="No-TOC heading (Agency)"/>
    <w:basedOn w:val="Normal"/>
    <w:next w:val="BodytextAgency"/>
    <w:qFormat/>
    <w:rsid w:val="00BE3236"/>
    <w:pPr>
      <w:keepNext/>
      <w:tabs>
        <w:tab w:val="clear" w:pos="567"/>
      </w:tabs>
      <w:spacing w:before="280" w:after="220" w:line="240" w:lineRule="auto"/>
    </w:pPr>
    <w:rPr>
      <w:rFonts w:ascii="Verdana" w:hAnsi="Verdana" w:cs="Arial"/>
      <w:b/>
      <w:kern w:val="32"/>
      <w:sz w:val="27"/>
      <w:szCs w:val="27"/>
      <w:lang w:eastAsia="en-GB"/>
    </w:rPr>
  </w:style>
  <w:style w:type="paragraph" w:customStyle="1" w:styleId="TableParagraph">
    <w:name w:val="Table Paragraph"/>
    <w:basedOn w:val="Normal"/>
    <w:uiPriority w:val="1"/>
    <w:qFormat/>
    <w:rsid w:val="000306F4"/>
    <w:pPr>
      <w:widowControl w:val="0"/>
      <w:tabs>
        <w:tab w:val="clear" w:pos="567"/>
      </w:tabs>
      <w:autoSpaceDE w:val="0"/>
      <w:autoSpaceDN w:val="0"/>
      <w:spacing w:line="233" w:lineRule="exact"/>
    </w:pPr>
    <w:rPr>
      <w:szCs w:val="22"/>
      <w:lang w:val="ro-RO"/>
    </w:rPr>
  </w:style>
  <w:style w:type="character" w:customStyle="1" w:styleId="Inne">
    <w:name w:val="Inne_"/>
    <w:basedOn w:val="DefaultParagraphFont"/>
    <w:link w:val="Inne0"/>
    <w:rsid w:val="00F2067C"/>
    <w:rPr>
      <w:rFonts w:ascii="Arial" w:eastAsia="Arial" w:hAnsi="Arial" w:cs="Arial"/>
      <w:color w:val="2B2A2B"/>
      <w:sz w:val="11"/>
      <w:szCs w:val="11"/>
      <w:shd w:val="clear" w:color="auto" w:fill="FFFFFF"/>
    </w:rPr>
  </w:style>
  <w:style w:type="paragraph" w:customStyle="1" w:styleId="Inne0">
    <w:name w:val="Inne"/>
    <w:basedOn w:val="Normal"/>
    <w:link w:val="Inne"/>
    <w:rsid w:val="00F2067C"/>
    <w:pPr>
      <w:widowControl w:val="0"/>
      <w:shd w:val="clear" w:color="auto" w:fill="FFFFFF"/>
      <w:tabs>
        <w:tab w:val="clear" w:pos="567"/>
      </w:tabs>
      <w:spacing w:line="240" w:lineRule="auto"/>
    </w:pPr>
    <w:rPr>
      <w:rFonts w:ascii="Arial" w:eastAsia="Arial" w:hAnsi="Arial" w:cs="Arial"/>
      <w:color w:val="2B2A2B"/>
      <w:sz w:val="11"/>
      <w:szCs w:val="11"/>
      <w:lang w:val="en-US"/>
    </w:rPr>
  </w:style>
  <w:style w:type="paragraph" w:customStyle="1" w:styleId="No-numheading3Agency">
    <w:name w:val="No-num heading 3 (Agency)"/>
    <w:basedOn w:val="Normal"/>
    <w:next w:val="BodytextAgency"/>
    <w:rsid w:val="00891553"/>
    <w:pPr>
      <w:keepNext/>
      <w:tabs>
        <w:tab w:val="clear" w:pos="567"/>
      </w:tabs>
      <w:spacing w:before="280" w:after="220" w:line="240" w:lineRule="auto"/>
      <w:outlineLvl w:val="2"/>
    </w:pPr>
    <w:rPr>
      <w:rFonts w:ascii="Verdana" w:hAnsi="Verdana" w:cs="Verdana"/>
      <w:b/>
      <w:bCs/>
      <w:kern w:val="32"/>
      <w:szCs w:val="22"/>
      <w:lang w:eastAsia="cs-CZ"/>
    </w:rPr>
  </w:style>
  <w:style w:type="character" w:customStyle="1" w:styleId="LogoportDoNotTranslate">
    <w:name w:val="LogoportDoNotTranslate"/>
    <w:uiPriority w:val="99"/>
    <w:rsid w:val="00715535"/>
    <w:rPr>
      <w:noProof/>
      <w:color w:val="808080"/>
    </w:rPr>
  </w:style>
  <w:style w:type="character" w:customStyle="1" w:styleId="TableLeftChar">
    <w:name w:val="Table Left Char"/>
    <w:link w:val="TableLeft"/>
    <w:rsid w:val="00D46734"/>
    <w:rPr>
      <w:rFonts w:eastAsia="MS Mincho"/>
      <w:lang w:eastAsia="ja-JP"/>
    </w:rPr>
  </w:style>
  <w:style w:type="table" w:customStyle="1" w:styleId="TableGrid1">
    <w:name w:val="Table Grid1"/>
    <w:basedOn w:val="TableNormal"/>
    <w:next w:val="TableGrid"/>
    <w:uiPriority w:val="59"/>
    <w:rsid w:val="00BF08AB"/>
    <w:rPr>
      <w:rFonts w:eastAsia="Times New Roman"/>
      <w:lang w:val="ro-RO" w:eastAsia="ro-RO" w:bidi="ro-RO"/>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7F9CD37F51EC46BB67F3589D41E3A2" ma:contentTypeVersion="3" ma:contentTypeDescription="Create a new document." ma:contentTypeScope="" ma:versionID="ca4b0c06b5166834ad1a9efeafca254b">
  <xsd:schema xmlns:xsd="http://www.w3.org/2001/XMLSchema" xmlns:xs="http://www.w3.org/2001/XMLSchema" xmlns:p="http://schemas.microsoft.com/office/2006/metadata/properties" xmlns:ns2="963b7f8d-3e92-4414-abec-6f0fadf4d9ea" targetNamespace="http://schemas.microsoft.com/office/2006/metadata/properties" ma:root="true" ma:fieldsID="574bc53723eee678e432aa0e14f27660" ns2:_="">
    <xsd:import namespace="963b7f8d-3e92-4414-abec-6f0fadf4d9e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b7f8d-3e92-4414-abec-6f0fadf4d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76C45B-B180-47A1-9153-63CAB119CE26}">
  <ds:schemaRefs>
    <ds:schemaRef ds:uri="http://schemas.openxmlformats.org/officeDocument/2006/bibliography"/>
  </ds:schemaRefs>
</ds:datastoreItem>
</file>

<file path=customXml/itemProps2.xml><?xml version="1.0" encoding="utf-8"?>
<ds:datastoreItem xmlns:ds="http://schemas.openxmlformats.org/officeDocument/2006/customXml" ds:itemID="{DE9800A2-01E9-4FFE-882A-E0F9B33D44BE}">
  <ds:schemaRefs>
    <ds:schemaRef ds:uri="http://schemas.microsoft.com/sharepoint/v3/contenttype/forms"/>
  </ds:schemaRefs>
</ds:datastoreItem>
</file>

<file path=customXml/itemProps3.xml><?xml version="1.0" encoding="utf-8"?>
<ds:datastoreItem xmlns:ds="http://schemas.openxmlformats.org/officeDocument/2006/customXml" ds:itemID="{5D002F92-9584-4760-AD7D-A98BB8972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b7f8d-3e92-4414-abec-6f0fadf4d9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0E03C0-65C2-4F3F-979C-BA0447715B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887</TotalTime>
  <Pages>92</Pages>
  <Words>27854</Words>
  <Characters>158770</Characters>
  <Application>Microsoft Office Word</Application>
  <DocSecurity>0</DocSecurity>
  <Lines>1323</Lines>
  <Paragraphs>372</Paragraphs>
  <ScaleCrop>false</ScaleCrop>
  <HeadingPairs>
    <vt:vector size="6" baseType="variant">
      <vt:variant>
        <vt:lpstr>Title</vt:lpstr>
      </vt:variant>
      <vt:variant>
        <vt:i4>1</vt:i4>
      </vt:variant>
      <vt:variant>
        <vt:lpstr>Titlu</vt:lpstr>
      </vt:variant>
      <vt:variant>
        <vt:i4>1</vt:i4>
      </vt:variant>
      <vt:variant>
        <vt:lpstr>Rubrik</vt:lpstr>
      </vt:variant>
      <vt:variant>
        <vt:i4>1</vt:i4>
      </vt:variant>
    </vt:vector>
  </HeadingPairs>
  <TitlesOfParts>
    <vt:vector size="3" baseType="lpstr">
      <vt:lpstr>Venclyxto, INN-Venetoclax;</vt:lpstr>
      <vt:lpstr>Venclyxto, INN-Venetoclax;</vt:lpstr>
      <vt:lpstr>EN Venet - Day 10 Lab review</vt:lpstr>
    </vt:vector>
  </TitlesOfParts>
  <Company>EMEA</Company>
  <LinksUpToDate>false</LinksUpToDate>
  <CharactersWithSpaces>186252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Venclyxto: EPAR-Product Information-tracked changes</dc:title>
  <dc:subject>EPAR</dc:subject>
  <dc:creator>CHMP</dc:creator>
  <cp:keywords>Venclyxto, INN-Venetoclax;</cp:keywords>
  <cp:lastModifiedBy>AbbVie19</cp:lastModifiedBy>
  <cp:revision>163</cp:revision>
  <cp:lastPrinted>2016-05-09T19:15:00Z</cp:lastPrinted>
  <dcterms:created xsi:type="dcterms:W3CDTF">2026-04-24T14:16:00Z</dcterms:created>
  <dcterms:modified xsi:type="dcterms:W3CDTF">2026-05-13T07:42:00Z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0x010100FE7F9CD37F51EC46BB67F3589D41E3A2</vt:lpwstr>
  </property>
  <property fmtid="{D5CDD505-2E9C-101B-9397-08002B2CF9AE}" pid="3" name="DM_Authors">
    <vt:lpwstr/>
  </property>
  <property fmtid="{D5CDD505-2E9C-101B-9397-08002B2CF9AE}" pid="4" name="DM_Category">
    <vt:lpwstr>Product Information</vt:lpwstr>
  </property>
  <property fmtid="{D5CDD505-2E9C-101B-9397-08002B2CF9AE}" pid="5" name="DM_Creation_Date">
    <vt:lpwstr>23/03/2016 15:42:40</vt:lpwstr>
  </property>
  <property fmtid="{D5CDD505-2E9C-101B-9397-08002B2CF9AE}" pid="6" name="DM_Creator_Name">
    <vt:lpwstr>Zakutna Blanka</vt:lpwstr>
  </property>
  <property fmtid="{D5CDD505-2E9C-101B-9397-08002B2CF9AE}" pid="7" name="DM_DocRefId">
    <vt:lpwstr>EMA/224066/2016</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423415</vt:lpwstr>
  </property>
  <property fmtid="{D5CDD505-2E9C-101B-9397-08002B2CF9AE}" pid="13" name="DM_emea_doc_ref_id">
    <vt:lpwstr>EMA/224066/2016</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Zakutna Blanka</vt:lpwstr>
  </property>
  <property fmtid="{D5CDD505-2E9C-101B-9397-08002B2CF9AE}" pid="33" name="DM_Modified_Date">
    <vt:lpwstr>23/03/2016 15:45:38</vt:lpwstr>
  </property>
  <property fmtid="{D5CDD505-2E9C-101B-9397-08002B2CF9AE}" pid="34" name="DM_Modifier_Name">
    <vt:lpwstr>Zakutna Blanka</vt:lpwstr>
  </property>
  <property fmtid="{D5CDD505-2E9C-101B-9397-08002B2CF9AE}" pid="35" name="DM_Modify_Date">
    <vt:lpwstr>23/03/2016 15:45:38</vt:lpwstr>
  </property>
  <property fmtid="{D5CDD505-2E9C-101B-9397-08002B2CF9AE}" pid="36" name="DM_Name">
    <vt:lpwstr>Venetoclax 4106  -  D120 PI -SmPC PL labelling</vt:lpwstr>
  </property>
  <property fmtid="{D5CDD505-2E9C-101B-9397-08002B2CF9AE}" pid="37" name="DM_Owner">
    <vt:lpwstr>Espinasse Claire</vt:lpwstr>
  </property>
  <property fmtid="{D5CDD505-2E9C-101B-9397-08002B2CF9AE}" pid="38" name="DM_Path">
    <vt:lpwstr>/01. Evaluation of Medicines/H-C/V-X/Venetoclax - 004106/03 Evaluation/Day 0 - 120/03. D120 LoQ</vt:lpwstr>
  </property>
  <property fmtid="{D5CDD505-2E9C-101B-9397-08002B2CF9AE}" pid="39" name="DM_Status">
    <vt:lpwstr/>
  </property>
  <property fmtid="{D5CDD505-2E9C-101B-9397-08002B2CF9AE}" pid="40" name="DM_Subject">
    <vt:lpwstr>General-EMA/423415/2010</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CURRENT,1.0</vt:lpwstr>
  </property>
</Properties>
</file>