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7DF5" w14:textId="79E93B11" w:rsidR="0063398F" w:rsidRPr="009C6A5C" w:rsidRDefault="00933A27" w:rsidP="0063398F">
      <w:pPr>
        <w:widowControl w:val="0"/>
        <w:pBdr>
          <w:top w:val="single" w:sz="4" w:space="1" w:color="auto"/>
          <w:left w:val="single" w:sz="4" w:space="0" w:color="auto"/>
          <w:bottom w:val="single" w:sz="4" w:space="1" w:color="auto"/>
          <w:right w:val="single" w:sz="4" w:space="4" w:color="auto"/>
        </w:pBdr>
        <w:rPr>
          <w:lang w:val="ro-RO"/>
        </w:rPr>
      </w:pPr>
      <w:r w:rsidRPr="009C6A5C">
        <w:rPr>
          <w:lang w:val="ro-RO"/>
        </w:rPr>
        <w:t xml:space="preserve">Prezentul document conține informațiile aprobate referitoare la produs pentru </w:t>
      </w:r>
      <w:r w:rsidR="0063398F" w:rsidRPr="009C6A5C">
        <w:rPr>
          <w:lang w:val="ro-RO"/>
        </w:rPr>
        <w:t xml:space="preserve">Veoza, </w:t>
      </w:r>
      <w:r w:rsidR="00440CDA" w:rsidRPr="009C6A5C">
        <w:rPr>
          <w:lang w:val="ro-RO"/>
        </w:rPr>
        <w:t>cu evidențierea modificărilor aduse de la procedura anterioară care au afectat informațiile referitoare la produs</w:t>
      </w:r>
      <w:r w:rsidR="0063398F" w:rsidRPr="009C6A5C">
        <w:rPr>
          <w:lang w:val="ro-RO"/>
        </w:rPr>
        <w:t xml:space="preserve"> (EMA/PSUR/0000288230).</w:t>
      </w:r>
    </w:p>
    <w:p w14:paraId="7F840F1E" w14:textId="77777777" w:rsidR="0063398F" w:rsidRPr="009C6A5C" w:rsidRDefault="0063398F" w:rsidP="0063398F">
      <w:pPr>
        <w:widowControl w:val="0"/>
        <w:pBdr>
          <w:top w:val="single" w:sz="4" w:space="1" w:color="auto"/>
          <w:left w:val="single" w:sz="4" w:space="0" w:color="auto"/>
          <w:bottom w:val="single" w:sz="4" w:space="1" w:color="auto"/>
          <w:right w:val="single" w:sz="4" w:space="4" w:color="auto"/>
        </w:pBdr>
        <w:rPr>
          <w:lang w:val="ro-RO"/>
        </w:rPr>
      </w:pPr>
    </w:p>
    <w:p w14:paraId="0845007E" w14:textId="6985C74B" w:rsidR="0063398F" w:rsidRPr="009C6A5C" w:rsidRDefault="009C6A5C" w:rsidP="0063398F">
      <w:pPr>
        <w:pBdr>
          <w:top w:val="single" w:sz="4" w:space="1" w:color="auto"/>
          <w:left w:val="single" w:sz="4" w:space="0" w:color="auto"/>
          <w:bottom w:val="single" w:sz="4" w:space="1" w:color="auto"/>
          <w:right w:val="single" w:sz="4" w:space="4" w:color="auto"/>
        </w:pBdr>
        <w:rPr>
          <w:lang w:val="ro-RO"/>
        </w:rPr>
      </w:pPr>
      <w:r w:rsidRPr="009C6A5C">
        <w:rPr>
          <w:lang w:val="ro-RO"/>
        </w:rPr>
        <w:t>Mai multe informații se pot găsi pe site-ul Agenției Europene pentru Medicamente:</w:t>
      </w:r>
    </w:p>
    <w:p w14:paraId="5A30885C" w14:textId="29D62F63" w:rsidR="0063398F" w:rsidRPr="009C6A5C" w:rsidRDefault="0063398F" w:rsidP="0063398F">
      <w:pPr>
        <w:pBdr>
          <w:top w:val="single" w:sz="4" w:space="1" w:color="auto"/>
          <w:left w:val="single" w:sz="4" w:space="0" w:color="auto"/>
          <w:bottom w:val="single" w:sz="4" w:space="1" w:color="auto"/>
          <w:right w:val="single" w:sz="4" w:space="4" w:color="auto"/>
        </w:pBdr>
        <w:rPr>
          <w:rStyle w:val="Hyperlink"/>
          <w:lang w:val="ro-RO"/>
        </w:rPr>
      </w:pPr>
      <w:r>
        <w:fldChar w:fldCharType="begin"/>
      </w:r>
      <w:r w:rsidRPr="00B95BCE">
        <w:rPr>
          <w:lang w:val="ro-RO"/>
        </w:rPr>
        <w:instrText>HYPERLINK "https://www.ema.europa.eu/en/medicines/human/EPAR/veoza" \h</w:instrText>
      </w:r>
      <w:r>
        <w:fldChar w:fldCharType="separate"/>
      </w:r>
      <w:r w:rsidRPr="009C6A5C">
        <w:rPr>
          <w:rStyle w:val="Hyperlink"/>
          <w:lang w:val="ro-RO"/>
        </w:rPr>
        <w:t>https://www.ema.europa.eu/en/medicines/human/EPAR/veoza</w:t>
      </w:r>
      <w:r>
        <w:fldChar w:fldCharType="end"/>
      </w:r>
    </w:p>
    <w:p w14:paraId="6A73F6D8" w14:textId="35CA6689" w:rsidR="00D95B58" w:rsidRPr="009C6A5C" w:rsidRDefault="00D95B58" w:rsidP="0084077A">
      <w:pPr>
        <w:rPr>
          <w:lang w:val="it-IT"/>
        </w:rPr>
      </w:pPr>
    </w:p>
    <w:p w14:paraId="7DD1ACEF" w14:textId="77777777" w:rsidR="00D95B58" w:rsidRPr="009C6A5C" w:rsidRDefault="00D95B58" w:rsidP="0084077A">
      <w:pPr>
        <w:rPr>
          <w:lang w:val="it-IT"/>
        </w:rPr>
      </w:pPr>
    </w:p>
    <w:p w14:paraId="6FE43F50" w14:textId="77777777" w:rsidR="00D95B58" w:rsidRPr="009C6A5C" w:rsidRDefault="00D95B58" w:rsidP="0084077A">
      <w:pPr>
        <w:rPr>
          <w:lang w:val="it-IT"/>
        </w:rPr>
      </w:pPr>
    </w:p>
    <w:p w14:paraId="225DCEE2" w14:textId="77777777" w:rsidR="00D95B58" w:rsidRPr="009C6A5C" w:rsidRDefault="00D95B58" w:rsidP="0084077A">
      <w:pPr>
        <w:rPr>
          <w:lang w:val="it-IT"/>
        </w:rPr>
      </w:pPr>
    </w:p>
    <w:p w14:paraId="03D68075" w14:textId="77777777" w:rsidR="00D95B58" w:rsidRPr="009C6A5C" w:rsidRDefault="00D95B58" w:rsidP="0084077A">
      <w:pPr>
        <w:rPr>
          <w:lang w:val="it-IT"/>
        </w:rPr>
      </w:pPr>
    </w:p>
    <w:p w14:paraId="570ABF80" w14:textId="77777777" w:rsidR="00D95B58" w:rsidRPr="009C6A5C" w:rsidRDefault="00D95B58" w:rsidP="0084077A">
      <w:pPr>
        <w:rPr>
          <w:lang w:val="it-IT"/>
        </w:rPr>
      </w:pPr>
    </w:p>
    <w:p w14:paraId="526177C7" w14:textId="77777777" w:rsidR="00D95B58" w:rsidRPr="009C6A5C" w:rsidRDefault="00D95B58" w:rsidP="0084077A">
      <w:pPr>
        <w:rPr>
          <w:lang w:val="it-IT"/>
        </w:rPr>
      </w:pPr>
    </w:p>
    <w:p w14:paraId="003CE4D0" w14:textId="77777777" w:rsidR="00D95B58" w:rsidRPr="009C6A5C" w:rsidRDefault="00D95B58" w:rsidP="0084077A">
      <w:pPr>
        <w:rPr>
          <w:lang w:val="it-IT"/>
        </w:rPr>
      </w:pPr>
    </w:p>
    <w:p w14:paraId="3B22B908" w14:textId="77777777" w:rsidR="00D95B58" w:rsidRPr="009C6A5C" w:rsidRDefault="00D95B58" w:rsidP="0084077A">
      <w:pPr>
        <w:rPr>
          <w:lang w:val="it-IT"/>
        </w:rPr>
      </w:pPr>
    </w:p>
    <w:p w14:paraId="3E214DF6" w14:textId="77777777" w:rsidR="00D95B58" w:rsidRPr="009C6A5C" w:rsidRDefault="00D95B58" w:rsidP="0084077A">
      <w:pPr>
        <w:rPr>
          <w:lang w:val="it-IT"/>
        </w:rPr>
      </w:pPr>
    </w:p>
    <w:p w14:paraId="1EB8A75E" w14:textId="77777777" w:rsidR="00D95B58" w:rsidRPr="009C6A5C" w:rsidRDefault="00D95B58" w:rsidP="0084077A">
      <w:pPr>
        <w:rPr>
          <w:lang w:val="it-IT"/>
        </w:rPr>
      </w:pPr>
    </w:p>
    <w:p w14:paraId="2CF98230" w14:textId="77777777" w:rsidR="00D95B58" w:rsidRPr="009C6A5C" w:rsidRDefault="00D95B58" w:rsidP="0084077A">
      <w:pPr>
        <w:rPr>
          <w:lang w:val="it-IT"/>
        </w:rPr>
      </w:pPr>
    </w:p>
    <w:p w14:paraId="7B043863" w14:textId="77777777" w:rsidR="00D95B58" w:rsidRPr="009C6A5C" w:rsidRDefault="00D95B58" w:rsidP="0084077A">
      <w:pPr>
        <w:rPr>
          <w:lang w:val="it-IT"/>
        </w:rPr>
      </w:pPr>
    </w:p>
    <w:p w14:paraId="6BF41CB5" w14:textId="77777777" w:rsidR="00D95B58" w:rsidRPr="009C6A5C" w:rsidRDefault="00D95B58" w:rsidP="0084077A">
      <w:pPr>
        <w:rPr>
          <w:lang w:val="it-IT"/>
        </w:rPr>
      </w:pPr>
    </w:p>
    <w:p w14:paraId="0EFE3794" w14:textId="77777777" w:rsidR="00D95B58" w:rsidRPr="009C6A5C" w:rsidRDefault="00D95B58" w:rsidP="0084077A">
      <w:pPr>
        <w:rPr>
          <w:lang w:val="it-IT"/>
        </w:rPr>
      </w:pPr>
    </w:p>
    <w:p w14:paraId="49A6EAED" w14:textId="77777777" w:rsidR="00D95B58" w:rsidRPr="009C6A5C" w:rsidRDefault="00D95B58" w:rsidP="0084077A">
      <w:pPr>
        <w:rPr>
          <w:lang w:val="it-IT"/>
        </w:rPr>
      </w:pPr>
    </w:p>
    <w:p w14:paraId="238F6ED9" w14:textId="77777777" w:rsidR="00D95B58" w:rsidRPr="009C6A5C" w:rsidRDefault="00D95B58" w:rsidP="0084077A">
      <w:pPr>
        <w:rPr>
          <w:lang w:val="it-IT"/>
        </w:rPr>
      </w:pPr>
    </w:p>
    <w:p w14:paraId="509C521F" w14:textId="77777777" w:rsidR="00D95B58" w:rsidRPr="009C6A5C" w:rsidRDefault="00D95B58" w:rsidP="0084077A">
      <w:pPr>
        <w:rPr>
          <w:lang w:val="it-IT"/>
        </w:rPr>
      </w:pPr>
    </w:p>
    <w:p w14:paraId="1807608E" w14:textId="77777777" w:rsidR="00D95B58" w:rsidRPr="009C6A5C" w:rsidRDefault="00D95B58" w:rsidP="0084077A">
      <w:pPr>
        <w:rPr>
          <w:lang w:val="it-IT"/>
        </w:rPr>
      </w:pPr>
    </w:p>
    <w:p w14:paraId="6E0FF3A3" w14:textId="77777777" w:rsidR="00D95B58" w:rsidRPr="009C6A5C" w:rsidRDefault="00D95B58" w:rsidP="0084077A">
      <w:pPr>
        <w:rPr>
          <w:lang w:val="it-IT"/>
        </w:rPr>
      </w:pPr>
    </w:p>
    <w:p w14:paraId="75029C10" w14:textId="77777777" w:rsidR="00D95B58" w:rsidRPr="009C6A5C" w:rsidRDefault="00D95B58" w:rsidP="0084077A">
      <w:pPr>
        <w:rPr>
          <w:lang w:val="it-IT"/>
        </w:rPr>
      </w:pPr>
    </w:p>
    <w:p w14:paraId="002A08BA" w14:textId="77777777" w:rsidR="00D95B58" w:rsidRPr="009C6A5C" w:rsidRDefault="00D95B58" w:rsidP="0084077A">
      <w:pPr>
        <w:rPr>
          <w:lang w:val="it-IT"/>
        </w:rPr>
      </w:pPr>
    </w:p>
    <w:p w14:paraId="679D853C" w14:textId="77777777" w:rsidR="00D95B58" w:rsidRPr="009C6A5C" w:rsidRDefault="00D95B58" w:rsidP="0084077A">
      <w:pPr>
        <w:rPr>
          <w:lang w:val="it-IT"/>
        </w:rPr>
      </w:pPr>
    </w:p>
    <w:p w14:paraId="210D3B72" w14:textId="6ED73485" w:rsidR="00D95B58" w:rsidRDefault="00D95B58">
      <w:pPr>
        <w:pStyle w:val="EPARSectionHeading"/>
      </w:pPr>
      <w:r w:rsidRPr="006B4557">
        <w:t>ANEXA I</w:t>
      </w:r>
    </w:p>
    <w:p w14:paraId="13AE54D1" w14:textId="77777777" w:rsidR="00D95B58" w:rsidRPr="00C220C5" w:rsidRDefault="00D95B58" w:rsidP="00C220C5"/>
    <w:p w14:paraId="21F88595" w14:textId="5761E93D" w:rsidR="00D95B58" w:rsidRDefault="00D95B58">
      <w:pPr>
        <w:pStyle w:val="TitleA"/>
      </w:pPr>
      <w:r w:rsidRPr="006B4557">
        <w:t>REZUMATUL CARACTERISTICILOR PRODUSULUI</w:t>
      </w:r>
    </w:p>
    <w:p w14:paraId="56296CAF" w14:textId="251FCFEE" w:rsidR="00D95B58" w:rsidRPr="00D62288" w:rsidRDefault="00D95B58" w:rsidP="00B135F6">
      <w:r w:rsidRPr="006B4557">
        <w:rPr>
          <w:color w:val="008000"/>
        </w:rPr>
        <w:br w:type="page"/>
      </w:r>
    </w:p>
    <w:p w14:paraId="0E3B6153" w14:textId="0B663330" w:rsidR="00D95B58" w:rsidRDefault="00D95B58">
      <w:pPr>
        <w:rPr>
          <w:lang w:val="en-GB"/>
        </w:rPr>
      </w:pPr>
      <w:r>
        <w:rPr>
          <w:noProof/>
        </w:rPr>
        <w:lastRenderedPageBreak/>
        <w:drawing>
          <wp:inline distT="0" distB="0" distL="0" distR="0" wp14:anchorId="46A7F638" wp14:editId="349DAE04">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roofErr w:type="spellStart"/>
      <w:r w:rsidRPr="00964C61">
        <w:t>Acest</w:t>
      </w:r>
      <w:proofErr w:type="spellEnd"/>
      <w:r w:rsidRPr="00964C61">
        <w:t xml:space="preserve"> medicament face </w:t>
      </w:r>
      <w:proofErr w:type="spellStart"/>
      <w:r w:rsidRPr="00964C61">
        <w:t>obiectul</w:t>
      </w:r>
      <w:proofErr w:type="spellEnd"/>
      <w:r w:rsidRPr="00964C61">
        <w:t xml:space="preserve"> </w:t>
      </w:r>
      <w:proofErr w:type="spellStart"/>
      <w:r w:rsidRPr="00964C61">
        <w:t>unei</w:t>
      </w:r>
      <w:proofErr w:type="spellEnd"/>
      <w:r w:rsidRPr="00964C61">
        <w:t xml:space="preserve"> </w:t>
      </w:r>
      <w:proofErr w:type="spellStart"/>
      <w:r w:rsidRPr="00964C61">
        <w:t>monitorizări</w:t>
      </w:r>
      <w:proofErr w:type="spellEnd"/>
      <w:r w:rsidRPr="00964C61">
        <w:t xml:space="preserve"> </w:t>
      </w:r>
      <w:proofErr w:type="spellStart"/>
      <w:r w:rsidRPr="00964C61">
        <w:t>suplimentare</w:t>
      </w:r>
      <w:proofErr w:type="spellEnd"/>
      <w:r w:rsidRPr="00964C61">
        <w:t xml:space="preserve">. </w:t>
      </w:r>
      <w:proofErr w:type="spellStart"/>
      <w:r w:rsidRPr="00964C61">
        <w:t>Acest</w:t>
      </w:r>
      <w:proofErr w:type="spellEnd"/>
      <w:r w:rsidRPr="00964C61">
        <w:t xml:space="preserve"> </w:t>
      </w:r>
      <w:proofErr w:type="spellStart"/>
      <w:r w:rsidRPr="00964C61">
        <w:t>lucru</w:t>
      </w:r>
      <w:proofErr w:type="spellEnd"/>
      <w:r w:rsidRPr="00964C61">
        <w:t xml:space="preserve"> </w:t>
      </w:r>
      <w:proofErr w:type="spellStart"/>
      <w:r w:rsidRPr="00964C61">
        <w:t>va</w:t>
      </w:r>
      <w:proofErr w:type="spellEnd"/>
      <w:r w:rsidRPr="00964C61">
        <w:t xml:space="preserve"> </w:t>
      </w:r>
      <w:proofErr w:type="spellStart"/>
      <w:r w:rsidRPr="00964C61">
        <w:t>permite</w:t>
      </w:r>
      <w:proofErr w:type="spellEnd"/>
      <w:r w:rsidRPr="00964C61">
        <w:t xml:space="preserve"> </w:t>
      </w:r>
      <w:proofErr w:type="spellStart"/>
      <w:r w:rsidRPr="00964C61">
        <w:t>identificarea</w:t>
      </w:r>
      <w:proofErr w:type="spellEnd"/>
      <w:r w:rsidRPr="00964C61">
        <w:t xml:space="preserve"> </w:t>
      </w:r>
      <w:proofErr w:type="spellStart"/>
      <w:r w:rsidRPr="00964C61">
        <w:t>rapidă</w:t>
      </w:r>
      <w:proofErr w:type="spellEnd"/>
      <w:r w:rsidRPr="00964C61">
        <w:t xml:space="preserve"> de </w:t>
      </w:r>
      <w:proofErr w:type="spellStart"/>
      <w:r w:rsidRPr="00964C61">
        <w:t>noi</w:t>
      </w:r>
      <w:proofErr w:type="spellEnd"/>
      <w:r w:rsidRPr="00964C61">
        <w:t xml:space="preserve"> </w:t>
      </w:r>
      <w:proofErr w:type="spellStart"/>
      <w:r w:rsidRPr="00964C61">
        <w:t>informații</w:t>
      </w:r>
      <w:proofErr w:type="spellEnd"/>
      <w:r w:rsidRPr="00964C61">
        <w:t xml:space="preserve"> </w:t>
      </w:r>
      <w:proofErr w:type="spellStart"/>
      <w:r w:rsidRPr="00964C61">
        <w:t>referitoare</w:t>
      </w:r>
      <w:proofErr w:type="spellEnd"/>
      <w:r w:rsidRPr="00964C61">
        <w:t xml:space="preserve"> la </w:t>
      </w:r>
      <w:proofErr w:type="spellStart"/>
      <w:r w:rsidRPr="00964C61">
        <w:t>siguranță</w:t>
      </w:r>
      <w:proofErr w:type="spellEnd"/>
      <w:r w:rsidRPr="00964C61">
        <w:t xml:space="preserve">. </w:t>
      </w:r>
      <w:proofErr w:type="spellStart"/>
      <w:r w:rsidRPr="00964C61">
        <w:t>Profesioniștii</w:t>
      </w:r>
      <w:proofErr w:type="spellEnd"/>
      <w:r w:rsidRPr="00964C61">
        <w:t xml:space="preserve"> din </w:t>
      </w:r>
      <w:proofErr w:type="spellStart"/>
      <w:r w:rsidRPr="00964C61">
        <w:t>domeniul</w:t>
      </w:r>
      <w:proofErr w:type="spellEnd"/>
      <w:r w:rsidRPr="00964C61">
        <w:t xml:space="preserve"> </w:t>
      </w:r>
      <w:proofErr w:type="spellStart"/>
      <w:r w:rsidRPr="00964C61">
        <w:t>sănătății</w:t>
      </w:r>
      <w:proofErr w:type="spellEnd"/>
      <w:r w:rsidRPr="00964C61">
        <w:t xml:space="preserve"> sunt </w:t>
      </w:r>
      <w:proofErr w:type="spellStart"/>
      <w:r w:rsidRPr="00964C61">
        <w:t>rugați</w:t>
      </w:r>
      <w:proofErr w:type="spellEnd"/>
      <w:r w:rsidRPr="00964C61">
        <w:t xml:space="preserve"> </w:t>
      </w:r>
      <w:proofErr w:type="spellStart"/>
      <w:r w:rsidRPr="00964C61">
        <w:t>să</w:t>
      </w:r>
      <w:proofErr w:type="spellEnd"/>
      <w:r w:rsidRPr="00964C61">
        <w:t xml:space="preserve"> </w:t>
      </w:r>
      <w:proofErr w:type="spellStart"/>
      <w:r w:rsidRPr="00964C61">
        <w:t>raporteze</w:t>
      </w:r>
      <w:proofErr w:type="spellEnd"/>
      <w:r w:rsidRPr="00964C61">
        <w:t xml:space="preserve"> </w:t>
      </w:r>
      <w:proofErr w:type="spellStart"/>
      <w:r w:rsidRPr="00964C61">
        <w:t>orice</w:t>
      </w:r>
      <w:proofErr w:type="spellEnd"/>
      <w:r w:rsidRPr="00964C61">
        <w:t xml:space="preserve"> </w:t>
      </w:r>
      <w:proofErr w:type="spellStart"/>
      <w:r w:rsidRPr="00964C61">
        <w:t>reacții</w:t>
      </w:r>
      <w:proofErr w:type="spellEnd"/>
      <w:r w:rsidRPr="00964C61">
        <w:t xml:space="preserve"> adverse </w:t>
      </w:r>
      <w:proofErr w:type="spellStart"/>
      <w:r w:rsidRPr="00964C61">
        <w:t>suspectate</w:t>
      </w:r>
      <w:proofErr w:type="spellEnd"/>
      <w:r w:rsidRPr="00964C61">
        <w:t xml:space="preserve">. </w:t>
      </w:r>
      <w:proofErr w:type="spellStart"/>
      <w:r w:rsidRPr="00964C61">
        <w:t>Vezi</w:t>
      </w:r>
      <w:proofErr w:type="spellEnd"/>
      <w:r w:rsidRPr="00964C61">
        <w:t xml:space="preserve"> pct. 4.8 </w:t>
      </w:r>
      <w:proofErr w:type="spellStart"/>
      <w:r w:rsidRPr="00964C61">
        <w:t>pentru</w:t>
      </w:r>
      <w:proofErr w:type="spellEnd"/>
      <w:r w:rsidRPr="00964C61">
        <w:t xml:space="preserve"> </w:t>
      </w:r>
      <w:proofErr w:type="spellStart"/>
      <w:r w:rsidRPr="00964C61">
        <w:t>modul</w:t>
      </w:r>
      <w:proofErr w:type="spellEnd"/>
      <w:r w:rsidRPr="00964C61">
        <w:t xml:space="preserve"> de </w:t>
      </w:r>
      <w:proofErr w:type="spellStart"/>
      <w:r w:rsidRPr="00964C61">
        <w:t>raportare</w:t>
      </w:r>
      <w:proofErr w:type="spellEnd"/>
      <w:r w:rsidRPr="00964C61">
        <w:t xml:space="preserve"> a </w:t>
      </w:r>
      <w:proofErr w:type="spellStart"/>
      <w:r w:rsidRPr="00964C61">
        <w:t>reacțiilor</w:t>
      </w:r>
      <w:proofErr w:type="spellEnd"/>
      <w:r w:rsidRPr="00964C61">
        <w:t xml:space="preserve"> adverse.</w:t>
      </w:r>
    </w:p>
    <w:p w14:paraId="17116846" w14:textId="77777777" w:rsidR="00D95B58" w:rsidRPr="008E53EB" w:rsidRDefault="00D95B58">
      <w:pPr>
        <w:keepNext/>
        <w:keepLines/>
        <w:tabs>
          <w:tab w:val="left" w:pos="567"/>
        </w:tabs>
        <w:spacing w:before="440" w:after="220"/>
        <w:ind w:left="567" w:hanging="567"/>
        <w:rPr>
          <w:b/>
          <w:bCs/>
          <w:caps/>
          <w:szCs w:val="28"/>
        </w:rPr>
      </w:pPr>
      <w:bookmarkStart w:id="0" w:name="_i4i33RiR1B5UnJeu4QwCrvwLr"/>
      <w:bookmarkEnd w:id="0"/>
      <w:r w:rsidRPr="008E53EB">
        <w:rPr>
          <w:b/>
          <w:bCs/>
          <w:caps/>
          <w:szCs w:val="28"/>
        </w:rPr>
        <w:t>1.</w:t>
      </w:r>
      <w:r w:rsidRPr="008E53EB">
        <w:rPr>
          <w:b/>
          <w:bCs/>
          <w:caps/>
          <w:szCs w:val="28"/>
        </w:rPr>
        <w:tab/>
        <w:t>DENUMIREA COMERCIALĂ A MEDICAMENTULUI</w:t>
      </w:r>
    </w:p>
    <w:p w14:paraId="11DA04F9" w14:textId="77777777" w:rsidR="00D95B58" w:rsidRPr="00976273" w:rsidRDefault="00D95B58" w:rsidP="00976273">
      <w:pPr>
        <w:widowControl w:val="0"/>
        <w:rPr>
          <w:rFonts w:cs="Myanmar Text"/>
          <w:lang w:eastAsia="ro-RO"/>
        </w:rPr>
      </w:pPr>
      <w:bookmarkStart w:id="1" w:name="_i4i3ioPM2k8tnQRYJK0b1XHh7"/>
      <w:bookmarkEnd w:id="1"/>
      <w:r w:rsidRPr="00976273">
        <w:rPr>
          <w:rFonts w:eastAsia="SimSun" w:cs="Myanmar Text"/>
          <w:lang w:eastAsia="ro-RO"/>
        </w:rPr>
        <w:t xml:space="preserve">Veoza 45 mg </w:t>
      </w:r>
      <w:proofErr w:type="spellStart"/>
      <w:r w:rsidRPr="00976273">
        <w:rPr>
          <w:rFonts w:eastAsia="SimSun" w:cs="Myanmar Text"/>
          <w:lang w:eastAsia="ro-RO"/>
        </w:rPr>
        <w:t>comprimate</w:t>
      </w:r>
      <w:proofErr w:type="spellEnd"/>
      <w:r w:rsidRPr="00976273">
        <w:rPr>
          <w:rFonts w:eastAsia="SimSun" w:cs="Myanmar Text"/>
          <w:lang w:eastAsia="ro-RO"/>
        </w:rPr>
        <w:t xml:space="preserve"> </w:t>
      </w:r>
      <w:proofErr w:type="spellStart"/>
      <w:r w:rsidRPr="00976273">
        <w:rPr>
          <w:rFonts w:eastAsia="SimSun" w:cs="Myanmar Text"/>
          <w:lang w:eastAsia="ro-RO"/>
        </w:rPr>
        <w:t>filmate</w:t>
      </w:r>
      <w:proofErr w:type="spellEnd"/>
    </w:p>
    <w:p w14:paraId="73FD7921" w14:textId="77777777" w:rsidR="00D95B58" w:rsidRPr="008E53EB" w:rsidRDefault="00D95B58">
      <w:pPr>
        <w:keepNext/>
        <w:keepLines/>
        <w:tabs>
          <w:tab w:val="left" w:pos="567"/>
        </w:tabs>
        <w:spacing w:before="440" w:after="220"/>
        <w:ind w:left="567" w:hanging="567"/>
        <w:rPr>
          <w:b/>
          <w:bCs/>
          <w:caps/>
          <w:szCs w:val="28"/>
        </w:rPr>
      </w:pPr>
      <w:bookmarkStart w:id="2" w:name="_i4i1aT5fjP8yc7uuaEUmi0e05"/>
      <w:bookmarkStart w:id="3" w:name="_i4i53SCb8RIFSuiiewAyvlVFP"/>
      <w:bookmarkEnd w:id="2"/>
      <w:bookmarkEnd w:id="3"/>
      <w:r w:rsidRPr="008E53EB">
        <w:rPr>
          <w:b/>
          <w:bCs/>
          <w:caps/>
          <w:szCs w:val="28"/>
        </w:rPr>
        <w:t>2.</w:t>
      </w:r>
      <w:r w:rsidRPr="008E53EB">
        <w:rPr>
          <w:b/>
          <w:bCs/>
          <w:caps/>
          <w:szCs w:val="28"/>
        </w:rPr>
        <w:tab/>
        <w:t>COMPOZIȚIA CALITATIVĂ ȘI CANTITATIVĂ</w:t>
      </w:r>
    </w:p>
    <w:p w14:paraId="5E1CDB6D" w14:textId="77777777" w:rsidR="00D95B58" w:rsidRPr="00976273" w:rsidRDefault="00D95B58" w:rsidP="00976273">
      <w:pPr>
        <w:widowControl w:val="0"/>
        <w:rPr>
          <w:rFonts w:cs="Myanmar Text"/>
          <w:lang w:eastAsia="ro-RO"/>
        </w:rPr>
      </w:pPr>
      <w:bookmarkStart w:id="4" w:name="_i4i4XSN26pN4ziahkocwrfycS"/>
      <w:bookmarkEnd w:id="4"/>
      <w:proofErr w:type="spellStart"/>
      <w:r w:rsidRPr="00976273">
        <w:rPr>
          <w:rFonts w:eastAsia="SimSun" w:cs="Myanmar Text"/>
          <w:bCs/>
          <w:lang w:eastAsia="ro-RO"/>
        </w:rPr>
        <w:t>Fiecare</w:t>
      </w:r>
      <w:proofErr w:type="spellEnd"/>
      <w:r w:rsidRPr="00976273">
        <w:rPr>
          <w:rFonts w:eastAsia="SimSun" w:cs="Myanmar Text"/>
          <w:bCs/>
          <w:lang w:eastAsia="ro-RO"/>
        </w:rPr>
        <w:t xml:space="preserve"> </w:t>
      </w:r>
      <w:proofErr w:type="spellStart"/>
      <w:r w:rsidRPr="00976273">
        <w:rPr>
          <w:rFonts w:eastAsia="SimSun" w:cs="Myanmar Text"/>
          <w:bCs/>
          <w:lang w:eastAsia="ro-RO"/>
        </w:rPr>
        <w:t>comprimat</w:t>
      </w:r>
      <w:proofErr w:type="spellEnd"/>
      <w:r w:rsidRPr="00976273">
        <w:rPr>
          <w:rFonts w:eastAsia="SimSun" w:cs="Myanmar Text"/>
          <w:bCs/>
          <w:lang w:eastAsia="ro-RO"/>
        </w:rPr>
        <w:t xml:space="preserve"> </w:t>
      </w:r>
      <w:proofErr w:type="spellStart"/>
      <w:r w:rsidRPr="00976273">
        <w:rPr>
          <w:rFonts w:eastAsia="SimSun" w:cs="Myanmar Text"/>
          <w:bCs/>
          <w:lang w:eastAsia="ro-RO"/>
        </w:rPr>
        <w:t>filmat</w:t>
      </w:r>
      <w:proofErr w:type="spellEnd"/>
      <w:r w:rsidRPr="00976273">
        <w:rPr>
          <w:rFonts w:eastAsia="SimSun" w:cs="Myanmar Text"/>
          <w:bCs/>
          <w:lang w:eastAsia="ro-RO"/>
        </w:rPr>
        <w:t xml:space="preserve"> </w:t>
      </w:r>
      <w:proofErr w:type="spellStart"/>
      <w:r w:rsidRPr="00976273">
        <w:rPr>
          <w:rFonts w:eastAsia="SimSun" w:cs="Myanmar Text"/>
          <w:bCs/>
          <w:lang w:eastAsia="ro-RO"/>
        </w:rPr>
        <w:t>conține</w:t>
      </w:r>
      <w:proofErr w:type="spellEnd"/>
      <w:r w:rsidRPr="00976273">
        <w:rPr>
          <w:rFonts w:eastAsia="SimSun" w:cs="Myanmar Text"/>
          <w:bCs/>
          <w:lang w:eastAsia="ro-RO"/>
        </w:rPr>
        <w:t xml:space="preserve"> fezolinetant 45 mg.</w:t>
      </w:r>
    </w:p>
    <w:p w14:paraId="141AC8EE" w14:textId="77777777" w:rsidR="00D95B58" w:rsidRPr="000773DD" w:rsidRDefault="00D95B58" w:rsidP="00C345E4">
      <w:pPr>
        <w:rPr>
          <w:lang w:val="en-GB"/>
        </w:rPr>
      </w:pPr>
    </w:p>
    <w:p w14:paraId="629B0E40" w14:textId="77777777" w:rsidR="00D95B58" w:rsidRDefault="00D95B58">
      <w:pPr>
        <w:widowControl w:val="0"/>
        <w:rPr>
          <w:rFonts w:cs="Myanmar Text"/>
          <w:lang w:eastAsia="ro-RO"/>
        </w:rPr>
      </w:pPr>
      <w:proofErr w:type="spellStart"/>
      <w:r w:rsidRPr="00976273">
        <w:rPr>
          <w:rFonts w:cs="Myanmar Text"/>
          <w:lang w:eastAsia="ro-RO"/>
        </w:rPr>
        <w:t>Pentru</w:t>
      </w:r>
      <w:proofErr w:type="spellEnd"/>
      <w:r w:rsidRPr="00976273">
        <w:rPr>
          <w:rFonts w:cs="Myanmar Text"/>
          <w:lang w:eastAsia="ro-RO"/>
        </w:rPr>
        <w:t xml:space="preserve"> </w:t>
      </w:r>
      <w:proofErr w:type="spellStart"/>
      <w:r w:rsidRPr="00976273">
        <w:rPr>
          <w:rFonts w:cs="Myanmar Text"/>
          <w:lang w:eastAsia="ro-RO"/>
        </w:rPr>
        <w:t>lista</w:t>
      </w:r>
      <w:proofErr w:type="spellEnd"/>
      <w:r w:rsidRPr="00976273">
        <w:rPr>
          <w:rFonts w:cs="Myanmar Text"/>
          <w:lang w:eastAsia="ro-RO"/>
        </w:rPr>
        <w:t xml:space="preserve"> </w:t>
      </w:r>
      <w:proofErr w:type="spellStart"/>
      <w:r w:rsidRPr="00976273">
        <w:rPr>
          <w:rFonts w:cs="Myanmar Text"/>
          <w:lang w:eastAsia="ro-RO"/>
        </w:rPr>
        <w:t>tuturor</w:t>
      </w:r>
      <w:proofErr w:type="spellEnd"/>
      <w:r w:rsidRPr="00976273">
        <w:rPr>
          <w:rFonts w:cs="Myanmar Text"/>
          <w:lang w:eastAsia="ro-RO"/>
        </w:rPr>
        <w:t xml:space="preserve"> </w:t>
      </w:r>
      <w:proofErr w:type="spellStart"/>
      <w:r w:rsidRPr="00976273">
        <w:rPr>
          <w:rFonts w:cs="Myanmar Text"/>
          <w:lang w:eastAsia="ro-RO"/>
        </w:rPr>
        <w:t>excipienților</w:t>
      </w:r>
      <w:proofErr w:type="spellEnd"/>
      <w:r w:rsidRPr="00976273">
        <w:rPr>
          <w:rFonts w:cs="Myanmar Text"/>
          <w:lang w:eastAsia="ro-RO"/>
        </w:rPr>
        <w:t xml:space="preserve">, </w:t>
      </w:r>
      <w:proofErr w:type="spellStart"/>
      <w:r w:rsidRPr="00976273">
        <w:rPr>
          <w:rFonts w:cs="Myanmar Text"/>
          <w:lang w:eastAsia="ro-RO"/>
        </w:rPr>
        <w:t>vezi</w:t>
      </w:r>
      <w:proofErr w:type="spellEnd"/>
      <w:r w:rsidRPr="00976273">
        <w:rPr>
          <w:rFonts w:cs="Myanmar Text"/>
          <w:lang w:eastAsia="ro-RO"/>
        </w:rPr>
        <w:t xml:space="preserve"> pct. 6.1.</w:t>
      </w:r>
    </w:p>
    <w:p w14:paraId="717EAB80" w14:textId="77777777" w:rsidR="00D95B58" w:rsidRPr="00AD73F0" w:rsidRDefault="00D95B58">
      <w:pPr>
        <w:keepNext/>
        <w:keepLines/>
        <w:tabs>
          <w:tab w:val="left" w:pos="567"/>
        </w:tabs>
        <w:spacing w:before="440" w:after="220"/>
        <w:ind w:left="567" w:hanging="567"/>
        <w:rPr>
          <w:b/>
          <w:bCs/>
          <w:caps/>
          <w:szCs w:val="28"/>
          <w:lang w:val="en-GB"/>
        </w:rPr>
      </w:pPr>
      <w:bookmarkStart w:id="5" w:name="_i4i4uFg7QpoelGQoIVqZ9zmkP"/>
      <w:bookmarkEnd w:id="5"/>
      <w:r w:rsidRPr="00AD73F0">
        <w:rPr>
          <w:b/>
          <w:bCs/>
          <w:caps/>
          <w:szCs w:val="28"/>
          <w:lang w:val="en-GB"/>
        </w:rPr>
        <w:t>3.</w:t>
      </w:r>
      <w:r w:rsidRPr="00AD73F0">
        <w:rPr>
          <w:b/>
          <w:bCs/>
          <w:caps/>
          <w:szCs w:val="28"/>
          <w:lang w:val="en-GB"/>
        </w:rPr>
        <w:tab/>
        <w:t>FORMA FARMACEUTICĂ</w:t>
      </w:r>
    </w:p>
    <w:p w14:paraId="2386502D" w14:textId="77777777" w:rsidR="00D95B58" w:rsidRPr="00976273" w:rsidRDefault="00D95B58" w:rsidP="00976273">
      <w:pPr>
        <w:widowControl w:val="0"/>
        <w:rPr>
          <w:rFonts w:cs="Myanmar Text"/>
          <w:lang w:eastAsia="ro-RO"/>
        </w:rPr>
      </w:pPr>
      <w:proofErr w:type="spellStart"/>
      <w:r w:rsidRPr="00976273">
        <w:rPr>
          <w:rFonts w:cs="Myanmar Text"/>
          <w:lang w:eastAsia="ro-RO"/>
        </w:rPr>
        <w:t>Comprimat</w:t>
      </w:r>
      <w:proofErr w:type="spellEnd"/>
      <w:r w:rsidRPr="00976273">
        <w:rPr>
          <w:rFonts w:cs="Myanmar Text"/>
          <w:lang w:eastAsia="ro-RO"/>
        </w:rPr>
        <w:t xml:space="preserve"> </w:t>
      </w:r>
      <w:proofErr w:type="spellStart"/>
      <w:r w:rsidRPr="00976273">
        <w:rPr>
          <w:rFonts w:cs="Myanmar Text"/>
          <w:lang w:eastAsia="ro-RO"/>
        </w:rPr>
        <w:t>filmat</w:t>
      </w:r>
      <w:proofErr w:type="spellEnd"/>
      <w:r w:rsidRPr="00976273">
        <w:rPr>
          <w:rFonts w:cs="Myanmar Text"/>
          <w:lang w:eastAsia="ro-RO"/>
        </w:rPr>
        <w:t xml:space="preserve"> (</w:t>
      </w:r>
      <w:proofErr w:type="spellStart"/>
      <w:r w:rsidRPr="00976273">
        <w:rPr>
          <w:rFonts w:cs="Myanmar Text"/>
          <w:lang w:eastAsia="ro-RO"/>
        </w:rPr>
        <w:t>comprimat</w:t>
      </w:r>
      <w:proofErr w:type="spellEnd"/>
      <w:r w:rsidRPr="00976273">
        <w:rPr>
          <w:rFonts w:cs="Myanmar Text"/>
          <w:lang w:eastAsia="ro-RO"/>
        </w:rPr>
        <w:t>).</w:t>
      </w:r>
    </w:p>
    <w:p w14:paraId="72BE9FCB" w14:textId="77777777" w:rsidR="00D95B58" w:rsidRPr="00976273" w:rsidRDefault="00D95B58" w:rsidP="00976273">
      <w:pPr>
        <w:widowControl w:val="0"/>
        <w:rPr>
          <w:rFonts w:cs="Myanmar Text"/>
          <w:lang w:eastAsia="ro-RO"/>
        </w:rPr>
      </w:pPr>
    </w:p>
    <w:p w14:paraId="16051999" w14:textId="77777777" w:rsidR="00D95B58" w:rsidRPr="00976273" w:rsidRDefault="00D95B58" w:rsidP="00976273">
      <w:pPr>
        <w:widowControl w:val="0"/>
        <w:rPr>
          <w:rFonts w:cs="Myanmar Text"/>
          <w:lang w:eastAsia="ro-RO"/>
        </w:rPr>
      </w:pPr>
      <w:proofErr w:type="spellStart"/>
      <w:r w:rsidRPr="00976273">
        <w:rPr>
          <w:rFonts w:cs="Myanmar Text"/>
          <w:lang w:eastAsia="ro-RO"/>
        </w:rPr>
        <w:t>Comprimate</w:t>
      </w:r>
      <w:proofErr w:type="spellEnd"/>
      <w:r w:rsidRPr="00976273">
        <w:rPr>
          <w:rFonts w:cs="Myanmar Text"/>
          <w:lang w:eastAsia="ro-RO"/>
        </w:rPr>
        <w:t xml:space="preserve"> </w:t>
      </w:r>
      <w:proofErr w:type="spellStart"/>
      <w:r w:rsidRPr="00976273">
        <w:rPr>
          <w:rFonts w:cs="Myanmar Text"/>
          <w:lang w:eastAsia="ro-RO"/>
        </w:rPr>
        <w:t>rotunde</w:t>
      </w:r>
      <w:proofErr w:type="spellEnd"/>
      <w:r w:rsidRPr="00976273">
        <w:rPr>
          <w:rFonts w:cs="Myanmar Text"/>
          <w:lang w:eastAsia="ro-RO"/>
        </w:rPr>
        <w:t xml:space="preserve">, de </w:t>
      </w:r>
      <w:proofErr w:type="spellStart"/>
      <w:r w:rsidRPr="00976273">
        <w:rPr>
          <w:rFonts w:cs="Myanmar Text"/>
          <w:lang w:eastAsia="ro-RO"/>
        </w:rPr>
        <w:t>culoare</w:t>
      </w:r>
      <w:proofErr w:type="spellEnd"/>
      <w:r w:rsidRPr="00976273">
        <w:rPr>
          <w:rFonts w:cs="Myanmar Text"/>
          <w:lang w:eastAsia="ro-RO"/>
        </w:rPr>
        <w:t xml:space="preserve"> </w:t>
      </w:r>
      <w:proofErr w:type="spellStart"/>
      <w:r w:rsidRPr="00976273">
        <w:rPr>
          <w:rFonts w:cs="Myanmar Text"/>
          <w:lang w:eastAsia="ro-RO"/>
        </w:rPr>
        <w:t>roșu</w:t>
      </w:r>
      <w:proofErr w:type="spellEnd"/>
      <w:r w:rsidRPr="00976273">
        <w:rPr>
          <w:rFonts w:cs="Myanmar Text"/>
          <w:lang w:eastAsia="ro-RO"/>
        </w:rPr>
        <w:t xml:space="preserve"> </w:t>
      </w:r>
      <w:proofErr w:type="spellStart"/>
      <w:r w:rsidRPr="00976273">
        <w:rPr>
          <w:rFonts w:cs="Myanmar Text"/>
          <w:lang w:eastAsia="ro-RO"/>
        </w:rPr>
        <w:t>deschis</w:t>
      </w:r>
      <w:proofErr w:type="spellEnd"/>
      <w:r w:rsidRPr="00976273">
        <w:rPr>
          <w:rFonts w:cs="Myanmar Text"/>
          <w:lang w:eastAsia="ro-RO"/>
        </w:rPr>
        <w:t xml:space="preserve"> (cu </w:t>
      </w:r>
      <w:proofErr w:type="spellStart"/>
      <w:r w:rsidRPr="00976273">
        <w:rPr>
          <w:rFonts w:cs="Myanmar Text"/>
          <w:lang w:eastAsia="ro-RO"/>
        </w:rPr>
        <w:t>diametrul</w:t>
      </w:r>
      <w:proofErr w:type="spellEnd"/>
      <w:r w:rsidRPr="00976273">
        <w:rPr>
          <w:rFonts w:cs="Myanmar Text"/>
          <w:lang w:eastAsia="ro-RO"/>
        </w:rPr>
        <w:t xml:space="preserve"> de </w:t>
      </w:r>
      <w:proofErr w:type="spellStart"/>
      <w:r w:rsidRPr="00976273">
        <w:rPr>
          <w:rFonts w:cs="Myanmar Text"/>
          <w:lang w:eastAsia="ro-RO"/>
        </w:rPr>
        <w:t>aproximativ</w:t>
      </w:r>
      <w:proofErr w:type="spellEnd"/>
      <w:r w:rsidRPr="00976273">
        <w:rPr>
          <w:rFonts w:cs="Myanmar Text"/>
          <w:lang w:eastAsia="ro-RO"/>
        </w:rPr>
        <w:t xml:space="preserve"> </w:t>
      </w:r>
      <w:bookmarkStart w:id="6" w:name="_Hlk144797487"/>
      <w:r w:rsidRPr="00976273">
        <w:rPr>
          <w:rFonts w:cs="Myanmar Text"/>
          <w:lang w:eastAsia="ro-RO"/>
        </w:rPr>
        <w:t>7 </w:t>
      </w:r>
      <w:bookmarkEnd w:id="6"/>
      <w:r w:rsidRPr="00976273">
        <w:rPr>
          <w:rFonts w:cs="Myanmar Text"/>
          <w:lang w:eastAsia="ro-RO"/>
        </w:rPr>
        <w:t>mm × </w:t>
      </w:r>
      <w:proofErr w:type="spellStart"/>
      <w:r w:rsidRPr="00976273">
        <w:rPr>
          <w:rFonts w:cs="Myanmar Text"/>
          <w:lang w:eastAsia="ro-RO"/>
        </w:rPr>
        <w:t>grosimea</w:t>
      </w:r>
      <w:proofErr w:type="spellEnd"/>
      <w:r w:rsidRPr="00976273">
        <w:rPr>
          <w:rFonts w:cs="Myanmar Text"/>
          <w:lang w:eastAsia="ro-RO"/>
        </w:rPr>
        <w:t xml:space="preserve"> de </w:t>
      </w:r>
      <w:proofErr w:type="spellStart"/>
      <w:r w:rsidRPr="00976273">
        <w:rPr>
          <w:rFonts w:cs="Myanmar Text"/>
          <w:lang w:eastAsia="ro-RO"/>
        </w:rPr>
        <w:t>aproximativ</w:t>
      </w:r>
      <w:proofErr w:type="spellEnd"/>
      <w:r w:rsidRPr="00976273">
        <w:rPr>
          <w:rFonts w:cs="Myanmar Text"/>
          <w:lang w:eastAsia="ro-RO"/>
        </w:rPr>
        <w:t xml:space="preserve"> 3 mm), </w:t>
      </w:r>
      <w:proofErr w:type="spellStart"/>
      <w:r w:rsidRPr="00976273">
        <w:rPr>
          <w:rFonts w:cs="Myanmar Text"/>
          <w:lang w:eastAsia="ro-RO"/>
        </w:rPr>
        <w:t>inscripționate</w:t>
      </w:r>
      <w:proofErr w:type="spellEnd"/>
      <w:r w:rsidRPr="00976273">
        <w:rPr>
          <w:rFonts w:cs="Myanmar Text"/>
          <w:lang w:eastAsia="ro-RO"/>
        </w:rPr>
        <w:t xml:space="preserve"> cu sigla </w:t>
      </w:r>
      <w:proofErr w:type="spellStart"/>
      <w:r w:rsidRPr="00976273">
        <w:rPr>
          <w:rFonts w:cs="Myanmar Text"/>
          <w:lang w:eastAsia="ro-RO"/>
        </w:rPr>
        <w:t>companiei</w:t>
      </w:r>
      <w:proofErr w:type="spellEnd"/>
      <w:r w:rsidRPr="00976273">
        <w:rPr>
          <w:rFonts w:cs="Myanmar Text"/>
          <w:lang w:eastAsia="ro-RO"/>
        </w:rPr>
        <w:t xml:space="preserve"> </w:t>
      </w:r>
      <w:proofErr w:type="spellStart"/>
      <w:r w:rsidRPr="00976273">
        <w:rPr>
          <w:rFonts w:cs="Myanmar Text"/>
          <w:lang w:eastAsia="ro-RO"/>
        </w:rPr>
        <w:t>și</w:t>
      </w:r>
      <w:proofErr w:type="spellEnd"/>
      <w:r w:rsidRPr="00976273">
        <w:rPr>
          <w:rFonts w:cs="Myanmar Text"/>
          <w:lang w:eastAsia="ro-RO"/>
        </w:rPr>
        <w:t xml:space="preserve"> „645” pe </w:t>
      </w:r>
      <w:proofErr w:type="spellStart"/>
      <w:r w:rsidRPr="00976273">
        <w:rPr>
          <w:rFonts w:cs="Myanmar Text"/>
          <w:lang w:eastAsia="ro-RO"/>
        </w:rPr>
        <w:t>aceeași</w:t>
      </w:r>
      <w:proofErr w:type="spellEnd"/>
      <w:r w:rsidRPr="00976273">
        <w:rPr>
          <w:rFonts w:cs="Myanmar Text"/>
          <w:lang w:eastAsia="ro-RO"/>
        </w:rPr>
        <w:t xml:space="preserve"> </w:t>
      </w:r>
      <w:proofErr w:type="spellStart"/>
      <w:r w:rsidRPr="00976273">
        <w:rPr>
          <w:rFonts w:cs="Myanmar Text"/>
          <w:lang w:eastAsia="ro-RO"/>
        </w:rPr>
        <w:t>față</w:t>
      </w:r>
      <w:proofErr w:type="spellEnd"/>
      <w:r w:rsidRPr="00976273">
        <w:rPr>
          <w:rFonts w:cs="Myanmar Text"/>
          <w:lang w:eastAsia="ro-RO"/>
        </w:rPr>
        <w:t>.</w:t>
      </w:r>
    </w:p>
    <w:p w14:paraId="5CB3B6F5" w14:textId="77777777" w:rsidR="00D95B58" w:rsidRPr="008E53EB" w:rsidRDefault="00D95B58">
      <w:pPr>
        <w:keepNext/>
        <w:keepLines/>
        <w:tabs>
          <w:tab w:val="left" w:pos="567"/>
        </w:tabs>
        <w:spacing w:before="440" w:after="220"/>
        <w:ind w:left="567" w:hanging="567"/>
        <w:rPr>
          <w:b/>
          <w:bCs/>
          <w:caps/>
          <w:szCs w:val="28"/>
        </w:rPr>
      </w:pPr>
      <w:bookmarkStart w:id="7" w:name="_i4i1dA7RhXnNTdho0M1nCAtPh"/>
      <w:bookmarkEnd w:id="7"/>
      <w:r w:rsidRPr="008E53EB">
        <w:rPr>
          <w:b/>
          <w:bCs/>
          <w:caps/>
          <w:szCs w:val="28"/>
        </w:rPr>
        <w:t>4.</w:t>
      </w:r>
      <w:r w:rsidRPr="008E53EB">
        <w:rPr>
          <w:b/>
          <w:bCs/>
          <w:caps/>
          <w:szCs w:val="28"/>
        </w:rPr>
        <w:tab/>
        <w:t>DATE CLINICE</w:t>
      </w:r>
    </w:p>
    <w:p w14:paraId="757EAD91" w14:textId="77777777" w:rsidR="00D95B58" w:rsidRPr="008E53EB" w:rsidRDefault="00D95B58">
      <w:pPr>
        <w:keepNext/>
        <w:keepLines/>
        <w:tabs>
          <w:tab w:val="left" w:pos="567"/>
        </w:tabs>
        <w:spacing w:before="220" w:after="220"/>
        <w:ind w:left="567" w:hanging="567"/>
        <w:rPr>
          <w:b/>
          <w:bCs/>
          <w:szCs w:val="26"/>
        </w:rPr>
      </w:pPr>
      <w:bookmarkStart w:id="8" w:name="_i4i5bhFOUUImtVYYbA4bsTQPg"/>
      <w:bookmarkEnd w:id="8"/>
      <w:r w:rsidRPr="008E53EB">
        <w:rPr>
          <w:b/>
          <w:bCs/>
          <w:szCs w:val="26"/>
        </w:rPr>
        <w:t>4.1</w:t>
      </w:r>
      <w:r w:rsidRPr="008E53EB">
        <w:rPr>
          <w:b/>
          <w:bCs/>
          <w:szCs w:val="26"/>
        </w:rPr>
        <w:tab/>
      </w:r>
      <w:proofErr w:type="spellStart"/>
      <w:r w:rsidRPr="008E53EB">
        <w:rPr>
          <w:b/>
          <w:bCs/>
          <w:szCs w:val="26"/>
        </w:rPr>
        <w:t>Indicații</w:t>
      </w:r>
      <w:proofErr w:type="spellEnd"/>
      <w:r w:rsidRPr="008E53EB">
        <w:rPr>
          <w:b/>
          <w:bCs/>
          <w:szCs w:val="26"/>
        </w:rPr>
        <w:t xml:space="preserve"> </w:t>
      </w:r>
      <w:proofErr w:type="spellStart"/>
      <w:r w:rsidRPr="008E53EB">
        <w:rPr>
          <w:b/>
          <w:bCs/>
          <w:szCs w:val="26"/>
        </w:rPr>
        <w:t>terapeutice</w:t>
      </w:r>
      <w:bookmarkStart w:id="9" w:name="_i4i5dt8vz5cMmlIGsL20PaqYL"/>
      <w:bookmarkEnd w:id="9"/>
      <w:proofErr w:type="spellEnd"/>
    </w:p>
    <w:p w14:paraId="17D58858" w14:textId="77777777" w:rsidR="00D95B58" w:rsidRPr="00976273" w:rsidRDefault="00D95B58" w:rsidP="00976273">
      <w:pPr>
        <w:widowControl w:val="0"/>
        <w:rPr>
          <w:rFonts w:cs="Myanmar Text"/>
          <w:lang w:eastAsia="ro-RO"/>
        </w:rPr>
      </w:pPr>
      <w:r w:rsidRPr="00976273">
        <w:rPr>
          <w:rFonts w:eastAsia="SimSun" w:cs="Myanmar Text"/>
          <w:lang w:eastAsia="ro-RO"/>
        </w:rPr>
        <w:t xml:space="preserve">Veoza </w:t>
      </w:r>
      <w:proofErr w:type="spellStart"/>
      <w:r w:rsidRPr="00976273">
        <w:rPr>
          <w:rFonts w:eastAsia="SimSun" w:cs="Myanmar Text"/>
          <w:lang w:eastAsia="ro-RO"/>
        </w:rPr>
        <w:t>este</w:t>
      </w:r>
      <w:proofErr w:type="spellEnd"/>
      <w:r w:rsidRPr="00976273">
        <w:rPr>
          <w:rFonts w:eastAsia="SimSun" w:cs="Myanmar Text"/>
          <w:lang w:eastAsia="ro-RO"/>
        </w:rPr>
        <w:t xml:space="preserve"> </w:t>
      </w:r>
      <w:proofErr w:type="spellStart"/>
      <w:r w:rsidRPr="00976273">
        <w:rPr>
          <w:rFonts w:eastAsia="SimSun" w:cs="Myanmar Text"/>
          <w:lang w:eastAsia="ro-RO"/>
        </w:rPr>
        <w:t>indicat</w:t>
      </w:r>
      <w:proofErr w:type="spellEnd"/>
      <w:r w:rsidRPr="00976273">
        <w:rPr>
          <w:rFonts w:eastAsia="SimSun" w:cs="Myanmar Text"/>
          <w:lang w:eastAsia="ro-RO"/>
        </w:rPr>
        <w:t xml:space="preserve"> </w:t>
      </w:r>
      <w:proofErr w:type="spellStart"/>
      <w:r w:rsidRPr="00976273">
        <w:rPr>
          <w:rFonts w:eastAsia="SimSun" w:cs="Myanmar Text"/>
          <w:lang w:eastAsia="ro-RO"/>
        </w:rPr>
        <w:t>pentru</w:t>
      </w:r>
      <w:proofErr w:type="spellEnd"/>
      <w:r w:rsidRPr="00976273">
        <w:rPr>
          <w:rFonts w:eastAsia="SimSun" w:cs="Myanmar Text"/>
          <w:lang w:eastAsia="ro-RO"/>
        </w:rPr>
        <w:t xml:space="preserve"> </w:t>
      </w:r>
      <w:proofErr w:type="spellStart"/>
      <w:r w:rsidRPr="00976273">
        <w:rPr>
          <w:rFonts w:eastAsia="SimSun" w:cs="Myanmar Text"/>
          <w:lang w:eastAsia="ro-RO"/>
        </w:rPr>
        <w:t>tratamentul</w:t>
      </w:r>
      <w:proofErr w:type="spellEnd"/>
      <w:r w:rsidRPr="00976273">
        <w:rPr>
          <w:rFonts w:eastAsia="SimSun" w:cs="Myanmar Text"/>
          <w:lang w:eastAsia="ro-RO"/>
        </w:rPr>
        <w:t xml:space="preserve"> </w:t>
      </w:r>
      <w:proofErr w:type="spellStart"/>
      <w:r w:rsidRPr="00976273">
        <w:rPr>
          <w:rFonts w:eastAsia="SimSun" w:cs="Myanmar Text"/>
          <w:lang w:eastAsia="ro-RO"/>
        </w:rPr>
        <w:t>simptomelor</w:t>
      </w:r>
      <w:proofErr w:type="spellEnd"/>
      <w:r w:rsidRPr="00976273">
        <w:rPr>
          <w:rFonts w:eastAsia="SimSun" w:cs="Myanmar Text"/>
          <w:lang w:eastAsia="ro-RO"/>
        </w:rPr>
        <w:t xml:space="preserve"> </w:t>
      </w:r>
      <w:proofErr w:type="spellStart"/>
      <w:r w:rsidRPr="00976273">
        <w:rPr>
          <w:rFonts w:eastAsia="SimSun" w:cs="Myanmar Text"/>
          <w:lang w:eastAsia="ro-RO"/>
        </w:rPr>
        <w:t>vasomotorii</w:t>
      </w:r>
      <w:proofErr w:type="spellEnd"/>
      <w:r w:rsidRPr="00976273">
        <w:rPr>
          <w:rFonts w:eastAsia="SimSun" w:cs="Myanmar Text"/>
          <w:lang w:eastAsia="ro-RO"/>
        </w:rPr>
        <w:t xml:space="preserve"> (SVM) moderate </w:t>
      </w:r>
      <w:proofErr w:type="spellStart"/>
      <w:r w:rsidRPr="00976273">
        <w:rPr>
          <w:rFonts w:eastAsia="SimSun" w:cs="Myanmar Text"/>
          <w:lang w:eastAsia="ro-RO"/>
        </w:rPr>
        <w:t>până</w:t>
      </w:r>
      <w:proofErr w:type="spellEnd"/>
      <w:r w:rsidRPr="00976273">
        <w:rPr>
          <w:rFonts w:eastAsia="SimSun" w:cs="Myanmar Text"/>
          <w:lang w:eastAsia="ro-RO"/>
        </w:rPr>
        <w:t xml:space="preserve"> la severe </w:t>
      </w:r>
      <w:proofErr w:type="spellStart"/>
      <w:r w:rsidRPr="00976273">
        <w:rPr>
          <w:rFonts w:eastAsia="SimSun" w:cs="Myanmar Text"/>
          <w:lang w:eastAsia="ro-RO"/>
        </w:rPr>
        <w:t>asociate</w:t>
      </w:r>
      <w:proofErr w:type="spellEnd"/>
      <w:r w:rsidRPr="00976273">
        <w:rPr>
          <w:rFonts w:eastAsia="SimSun" w:cs="Myanmar Text"/>
          <w:lang w:eastAsia="ro-RO"/>
        </w:rPr>
        <w:t xml:space="preserve"> cu </w:t>
      </w:r>
      <w:proofErr w:type="spellStart"/>
      <w:r w:rsidRPr="00976273">
        <w:rPr>
          <w:rFonts w:eastAsia="SimSun" w:cs="Myanmar Text"/>
          <w:lang w:eastAsia="ro-RO"/>
        </w:rPr>
        <w:t>menopauza</w:t>
      </w:r>
      <w:proofErr w:type="spellEnd"/>
      <w:r w:rsidRPr="00976273">
        <w:rPr>
          <w:rFonts w:eastAsia="SimSun" w:cs="Myanmar Text"/>
          <w:lang w:eastAsia="ro-RO"/>
        </w:rPr>
        <w:t xml:space="preserve"> </w:t>
      </w:r>
      <w:r w:rsidRPr="00976273">
        <w:rPr>
          <w:rFonts w:eastAsia="SimSun" w:cs="Myanmar Text"/>
          <w:iCs/>
          <w:lang w:eastAsia="ro-RO"/>
        </w:rPr>
        <w:t>(</w:t>
      </w:r>
      <w:proofErr w:type="spellStart"/>
      <w:r w:rsidRPr="00976273">
        <w:rPr>
          <w:rFonts w:eastAsia="SimSun" w:cs="Myanmar Text"/>
          <w:lang w:eastAsia="ro-RO"/>
        </w:rPr>
        <w:t>vezi</w:t>
      </w:r>
      <w:proofErr w:type="spellEnd"/>
      <w:r w:rsidRPr="00976273">
        <w:rPr>
          <w:rFonts w:eastAsia="SimSun" w:cs="Myanmar Text"/>
          <w:lang w:eastAsia="ro-RO"/>
        </w:rPr>
        <w:t xml:space="preserve"> pct. 5.1).</w:t>
      </w:r>
    </w:p>
    <w:p w14:paraId="75DC4466" w14:textId="77777777" w:rsidR="00D95B58" w:rsidRPr="00B46A0C" w:rsidRDefault="00D95B58">
      <w:pPr>
        <w:keepNext/>
        <w:keepLines/>
        <w:tabs>
          <w:tab w:val="left" w:pos="567"/>
        </w:tabs>
        <w:spacing w:before="220" w:after="220"/>
        <w:ind w:left="567" w:hanging="567"/>
        <w:rPr>
          <w:b/>
          <w:bCs/>
          <w:szCs w:val="26"/>
          <w:lang w:val="pt-PT"/>
        </w:rPr>
      </w:pPr>
      <w:bookmarkStart w:id="10" w:name="_i4i0KX6A5MOmzIfKCPm6hiEQI"/>
      <w:bookmarkEnd w:id="10"/>
      <w:r w:rsidRPr="00B46A0C">
        <w:rPr>
          <w:b/>
          <w:bCs/>
          <w:szCs w:val="26"/>
          <w:lang w:val="pt-PT"/>
        </w:rPr>
        <w:t>4.2</w:t>
      </w:r>
      <w:r w:rsidRPr="00B46A0C">
        <w:rPr>
          <w:b/>
          <w:bCs/>
          <w:szCs w:val="26"/>
          <w:lang w:val="pt-PT"/>
        </w:rPr>
        <w:tab/>
        <w:t>Doze și mod de administrare</w:t>
      </w:r>
      <w:bookmarkStart w:id="11" w:name="_i4i6GsDguGJui1fA1IgLttLl4"/>
      <w:bookmarkEnd w:id="11"/>
    </w:p>
    <w:p w14:paraId="1E38F23F" w14:textId="77777777" w:rsidR="00D95B58" w:rsidRPr="00B46A0C" w:rsidRDefault="00D95B58">
      <w:pPr>
        <w:keepNext/>
        <w:keepLines/>
        <w:spacing w:before="220"/>
        <w:rPr>
          <w:bCs/>
          <w:u w:val="single"/>
          <w:lang w:val="pt-PT"/>
        </w:rPr>
      </w:pPr>
      <w:bookmarkStart w:id="12" w:name="_i4i2JM1lC9ZP3bOJzOdKOZJLI"/>
      <w:bookmarkEnd w:id="12"/>
      <w:r w:rsidRPr="00B46A0C">
        <w:rPr>
          <w:bCs/>
          <w:u w:val="single"/>
          <w:lang w:val="pt-PT"/>
        </w:rPr>
        <w:t>Doze</w:t>
      </w:r>
    </w:p>
    <w:p w14:paraId="09B211AA" w14:textId="77777777" w:rsidR="00D95B58" w:rsidRPr="00976273" w:rsidRDefault="00D95B58" w:rsidP="00976273">
      <w:pPr>
        <w:keepNext/>
        <w:widowControl w:val="0"/>
        <w:rPr>
          <w:rFonts w:cs="Myanmar Text"/>
          <w:lang w:val="pt-BR" w:eastAsia="ro-RO"/>
        </w:rPr>
      </w:pPr>
      <w:bookmarkStart w:id="13" w:name="_i4i4knZcvr9jQmbkXDMWbPToj"/>
      <w:bookmarkEnd w:id="13"/>
    </w:p>
    <w:p w14:paraId="0F5C51C5" w14:textId="77777777" w:rsidR="00D95B58" w:rsidRPr="00976273" w:rsidRDefault="00D95B58" w:rsidP="00976273">
      <w:pPr>
        <w:widowControl w:val="0"/>
        <w:rPr>
          <w:rFonts w:cs="Myanmar Text"/>
          <w:lang w:val="pt-BR" w:eastAsia="ro-RO"/>
        </w:rPr>
      </w:pPr>
      <w:r w:rsidRPr="00B46A0C">
        <w:rPr>
          <w:rFonts w:cs="Myanmar Text"/>
          <w:lang w:val="pt-PT" w:eastAsia="ro-RO"/>
        </w:rPr>
        <w:t>Doza recomandată este de 45 mg o dată pe zi.</w:t>
      </w:r>
    </w:p>
    <w:p w14:paraId="63B9B015" w14:textId="77777777" w:rsidR="00D95B58" w:rsidRPr="00B46A0C" w:rsidRDefault="00D95B58" w:rsidP="00976273">
      <w:pPr>
        <w:widowControl w:val="0"/>
        <w:rPr>
          <w:rFonts w:cs="Myanmar Text"/>
          <w:lang w:val="pt-PT" w:eastAsia="ro-RO"/>
        </w:rPr>
      </w:pPr>
    </w:p>
    <w:p w14:paraId="65A4F456" w14:textId="77777777" w:rsidR="00D95B58" w:rsidRPr="00B46A0C" w:rsidRDefault="00D95B58" w:rsidP="00976273">
      <w:pPr>
        <w:widowControl w:val="0"/>
        <w:rPr>
          <w:rFonts w:cs="Myanmar Text"/>
          <w:lang w:val="pt-PT" w:eastAsia="ro-RO"/>
        </w:rPr>
      </w:pPr>
      <w:r w:rsidRPr="00B46A0C">
        <w:rPr>
          <w:rFonts w:cs="Myanmar Text"/>
          <w:lang w:val="pt-PT" w:eastAsia="ro-RO"/>
        </w:rPr>
        <w:t>Beneficiul tratamentului pe termen lung trebuie evaluat periodic, având în vedere faptul că durata SVM poate varia de la o persoană la alta.</w:t>
      </w:r>
    </w:p>
    <w:p w14:paraId="043E77DD" w14:textId="77777777" w:rsidR="00D95B58" w:rsidRPr="00B46A0C" w:rsidRDefault="00D95B58" w:rsidP="00976273">
      <w:pPr>
        <w:widowControl w:val="0"/>
        <w:rPr>
          <w:rFonts w:cs="Myanmar Text"/>
          <w:lang w:val="pt-PT" w:eastAsia="ro-RO"/>
        </w:rPr>
      </w:pPr>
    </w:p>
    <w:p w14:paraId="6B890CFC" w14:textId="77777777" w:rsidR="00D95B58" w:rsidRPr="00B46A0C" w:rsidRDefault="00D95B58" w:rsidP="00976273">
      <w:pPr>
        <w:keepNext/>
        <w:widowControl w:val="0"/>
        <w:rPr>
          <w:rFonts w:cs="Myanmar Text"/>
          <w:i/>
          <w:lang w:val="pt-PT" w:eastAsia="ro-RO"/>
        </w:rPr>
      </w:pPr>
      <w:r w:rsidRPr="00B46A0C">
        <w:rPr>
          <w:rFonts w:cs="Myanmar Text"/>
          <w:i/>
          <w:lang w:val="pt-PT" w:eastAsia="ro-RO"/>
        </w:rPr>
        <w:t>Doza omisă</w:t>
      </w:r>
    </w:p>
    <w:p w14:paraId="03C40621" w14:textId="77777777" w:rsidR="00D95B58" w:rsidRPr="00B46A0C" w:rsidRDefault="00D95B58" w:rsidP="00976273">
      <w:pPr>
        <w:widowControl w:val="0"/>
        <w:rPr>
          <w:rFonts w:cs="Myanmar Text"/>
          <w:iCs/>
          <w:lang w:val="pt-PT" w:eastAsia="ro-RO"/>
        </w:rPr>
      </w:pPr>
      <w:r w:rsidRPr="00B46A0C">
        <w:rPr>
          <w:rFonts w:cs="Myanmar Text"/>
          <w:iCs/>
          <w:lang w:val="pt-PT" w:eastAsia="ro-RO"/>
        </w:rPr>
        <w:t xml:space="preserve">Dacă o doză de </w:t>
      </w:r>
      <w:r w:rsidRPr="00B46A0C">
        <w:rPr>
          <w:rFonts w:cs="Myanmar Text"/>
          <w:lang w:val="pt-PT" w:eastAsia="ro-RO"/>
        </w:rPr>
        <w:t xml:space="preserve">Veoza </w:t>
      </w:r>
      <w:r w:rsidRPr="00B46A0C">
        <w:rPr>
          <w:rFonts w:cs="Myanmar Text"/>
          <w:iCs/>
          <w:lang w:val="pt-PT" w:eastAsia="ro-RO"/>
        </w:rPr>
        <w:t>este omisă sau nu este administrată la ora obișnuită, doza omisă trebuie administrată cât mai curând posibil, cu excepția cazului în care până la următoarea doză planificată mai sunt mai puțin de 12 ore. În ziua următoare, pacienta trebuie să revină la schema de administrare uzuală.</w:t>
      </w:r>
    </w:p>
    <w:p w14:paraId="122BC6BB" w14:textId="77777777" w:rsidR="00D95B58" w:rsidRPr="00B46A0C" w:rsidRDefault="00D95B58" w:rsidP="00976273">
      <w:pPr>
        <w:keepNext/>
        <w:widowControl w:val="0"/>
        <w:rPr>
          <w:rFonts w:cs="Myanmar Text"/>
          <w:i/>
          <w:iCs/>
          <w:lang w:val="pt-PT" w:eastAsia="ro-RO"/>
        </w:rPr>
      </w:pPr>
      <w:bookmarkStart w:id="14" w:name="_Hlk141349315"/>
    </w:p>
    <w:p w14:paraId="3473A3E4" w14:textId="77777777" w:rsidR="00D95B58" w:rsidRPr="00B46A0C" w:rsidRDefault="00D95B58" w:rsidP="00976273">
      <w:pPr>
        <w:keepNext/>
        <w:widowControl w:val="0"/>
        <w:rPr>
          <w:rFonts w:cs="Myanmar Text"/>
          <w:i/>
          <w:iCs/>
          <w:lang w:val="pt-PT" w:eastAsia="ro-RO"/>
        </w:rPr>
      </w:pPr>
      <w:r w:rsidRPr="00B46A0C">
        <w:rPr>
          <w:rFonts w:cs="Myanmar Text"/>
          <w:i/>
          <w:iCs/>
          <w:lang w:val="pt-PT" w:eastAsia="ro-RO"/>
        </w:rPr>
        <w:t>Vârstnici</w:t>
      </w:r>
    </w:p>
    <w:p w14:paraId="53631EE5" w14:textId="77777777" w:rsidR="00D95B58" w:rsidRPr="00B46A0C" w:rsidRDefault="00D95B58" w:rsidP="00976273">
      <w:pPr>
        <w:widowControl w:val="0"/>
        <w:rPr>
          <w:rFonts w:cs="Myanmar Text"/>
          <w:lang w:val="pt-PT" w:eastAsia="ro-RO"/>
        </w:rPr>
      </w:pPr>
      <w:r w:rsidRPr="00B46A0C">
        <w:rPr>
          <w:rFonts w:cs="Myanmar Text"/>
          <w:lang w:val="pt-PT" w:eastAsia="ro-RO"/>
        </w:rPr>
        <w:t>Fezolinetant nu a fost studiat din punct de vedere al siguranței și eficacității la femeile care încep tratamentul cu Veoza după vârsta de 65 de ani. Nu se poate face nicio recomandare cu privire la doză pentru această grupă de pacienți.</w:t>
      </w:r>
      <w:bookmarkEnd w:id="14"/>
    </w:p>
    <w:p w14:paraId="1CA51275" w14:textId="77777777" w:rsidR="00D95B58" w:rsidRPr="00B46A0C" w:rsidRDefault="00D95B58" w:rsidP="00DC4BB1">
      <w:pPr>
        <w:rPr>
          <w:rFonts w:eastAsia="DengXian Light" w:cs="Myanmar Text"/>
          <w:bCs/>
          <w:i/>
          <w:iCs/>
          <w:lang w:val="pt-PT"/>
        </w:rPr>
      </w:pPr>
    </w:p>
    <w:p w14:paraId="03C1CF20" w14:textId="77777777" w:rsidR="00D95B58" w:rsidRPr="00B46A0C" w:rsidRDefault="00D95B58" w:rsidP="00976273">
      <w:pPr>
        <w:keepNext/>
        <w:keepLines/>
        <w:rPr>
          <w:rFonts w:eastAsia="SimSun" w:cs="Myanmar Text"/>
          <w:bCs/>
          <w:i/>
          <w:iCs/>
          <w:lang w:val="pt-PT" w:eastAsia="ro-RO"/>
        </w:rPr>
      </w:pPr>
      <w:r w:rsidRPr="00B46A0C">
        <w:rPr>
          <w:rFonts w:eastAsia="SimSun" w:cs="Myanmar Text"/>
          <w:i/>
          <w:lang w:val="pt-PT" w:eastAsia="ro-RO"/>
        </w:rPr>
        <w:t>Insuficiență hepatică</w:t>
      </w:r>
    </w:p>
    <w:p w14:paraId="3D33B014" w14:textId="77777777" w:rsidR="00D95B58" w:rsidRPr="00B46A0C" w:rsidRDefault="00D95B58" w:rsidP="00976273">
      <w:pPr>
        <w:rPr>
          <w:rFonts w:eastAsia="SimSun" w:cs="Myanmar Text"/>
          <w:lang w:val="pt-PT" w:eastAsia="ro-RO"/>
        </w:rPr>
      </w:pPr>
      <w:r w:rsidRPr="00B46A0C">
        <w:rPr>
          <w:rFonts w:eastAsia="SimSun" w:cs="Myanmar Text"/>
          <w:lang w:val="pt-PT" w:eastAsia="ro-RO"/>
        </w:rPr>
        <w:t>Nu se recomandă modificarea dozei la pacienții cu insuficiență hepatică cronică clasa Child</w:t>
      </w:r>
      <w:r w:rsidRPr="00B46A0C">
        <w:rPr>
          <w:rFonts w:eastAsia="SimSun" w:cs="Myanmar Text"/>
          <w:lang w:val="pt-PT" w:eastAsia="ro-RO"/>
        </w:rPr>
        <w:noBreakHyphen/>
        <w:t>Pugh A (ușoară)</w:t>
      </w:r>
      <w:r w:rsidRPr="00B46A0C">
        <w:rPr>
          <w:rFonts w:eastAsia="SimSun" w:cs="Myanmar Text"/>
          <w:iCs/>
          <w:lang w:val="pt-PT" w:eastAsia="ro-RO"/>
        </w:rPr>
        <w:t xml:space="preserve"> (</w:t>
      </w:r>
      <w:r w:rsidRPr="00B46A0C">
        <w:rPr>
          <w:rFonts w:eastAsia="SimSun" w:cs="Myanmar Text"/>
          <w:lang w:val="pt-PT" w:eastAsia="ro-RO"/>
        </w:rPr>
        <w:t>vezi pct. 5.2)</w:t>
      </w:r>
      <w:r w:rsidRPr="00B46A0C">
        <w:rPr>
          <w:rFonts w:eastAsia="SimSun" w:cs="Myanmar Text"/>
          <w:iCs/>
          <w:lang w:val="pt-PT" w:eastAsia="ro-RO"/>
        </w:rPr>
        <w:t>.</w:t>
      </w:r>
    </w:p>
    <w:p w14:paraId="02F6C49D" w14:textId="77777777" w:rsidR="00D95B58" w:rsidRPr="00B46A0C" w:rsidRDefault="00D95B58" w:rsidP="00976273">
      <w:pPr>
        <w:widowControl w:val="0"/>
        <w:rPr>
          <w:rFonts w:eastAsia="SimSun" w:cs="Myanmar Text"/>
          <w:lang w:val="pt-PT" w:eastAsia="ro-RO"/>
        </w:rPr>
      </w:pPr>
    </w:p>
    <w:p w14:paraId="4FE16A3D" w14:textId="77777777" w:rsidR="00D95B58" w:rsidRPr="00B46A0C" w:rsidRDefault="00D95B58" w:rsidP="00976273">
      <w:pPr>
        <w:keepNext/>
        <w:keepLines/>
        <w:rPr>
          <w:rFonts w:eastAsia="SimSun" w:cs="Myanmar Text"/>
          <w:lang w:val="pt-PT" w:eastAsia="ro-RO"/>
        </w:rPr>
      </w:pPr>
      <w:r w:rsidRPr="00B46A0C">
        <w:rPr>
          <w:rFonts w:eastAsia="SimSun" w:cs="Myanmar Text"/>
          <w:lang w:val="pt-PT" w:eastAsia="ro-RO"/>
        </w:rPr>
        <w:lastRenderedPageBreak/>
        <w:t xml:space="preserve">Nu se recomandă </w:t>
      </w:r>
      <w:r w:rsidRPr="00B46A0C">
        <w:rPr>
          <w:rFonts w:cs="Myanmar Text"/>
          <w:iCs/>
          <w:lang w:val="pt-PT" w:eastAsia="ro-RO"/>
        </w:rPr>
        <w:t>administrarea</w:t>
      </w:r>
      <w:r w:rsidRPr="00B46A0C">
        <w:rPr>
          <w:rFonts w:eastAsia="SimSun" w:cs="Myanmar Text"/>
          <w:lang w:val="pt-PT" w:eastAsia="ro-RO"/>
        </w:rPr>
        <w:t xml:space="preserve"> Veoza la pacienții cu </w:t>
      </w:r>
      <w:r w:rsidRPr="00B46A0C">
        <w:rPr>
          <w:rFonts w:eastAsia="SimSun" w:cs="Myanmar Text"/>
          <w:iCs/>
          <w:lang w:val="pt-PT" w:eastAsia="ro-RO"/>
        </w:rPr>
        <w:t>insuficiență hepatică cronică clasa Child</w:t>
      </w:r>
      <w:r w:rsidRPr="00B46A0C">
        <w:rPr>
          <w:rFonts w:eastAsia="SimSun" w:cs="Myanmar Text"/>
          <w:iCs/>
          <w:lang w:val="pt-PT" w:eastAsia="ro-RO"/>
        </w:rPr>
        <w:noBreakHyphen/>
        <w:t>Pugh B (moderată) sau C (severă). Fezolinetant nu a fost studiat la pacienții cu insuficiență hepatică cronică clasa Child</w:t>
      </w:r>
      <w:r w:rsidRPr="00B46A0C">
        <w:rPr>
          <w:rFonts w:eastAsia="SimSun" w:cs="Myanmar Text"/>
          <w:iCs/>
          <w:lang w:val="pt-PT" w:eastAsia="ro-RO"/>
        </w:rPr>
        <w:noBreakHyphen/>
        <w:t>Pugh C (severă) (vezi pct. 5.2).</w:t>
      </w:r>
    </w:p>
    <w:p w14:paraId="15B590A3" w14:textId="77777777" w:rsidR="00D95B58" w:rsidRPr="00B46A0C" w:rsidRDefault="00D95B58" w:rsidP="00976273">
      <w:pPr>
        <w:widowControl w:val="0"/>
        <w:rPr>
          <w:rFonts w:eastAsia="SimSun" w:cs="Myanmar Text"/>
          <w:lang w:val="pt-PT" w:eastAsia="ro-RO"/>
        </w:rPr>
      </w:pPr>
    </w:p>
    <w:p w14:paraId="717A8BF6" w14:textId="77777777" w:rsidR="00D95B58" w:rsidRPr="00B46A0C" w:rsidRDefault="00D95B58" w:rsidP="00976273">
      <w:pPr>
        <w:widowControl w:val="0"/>
        <w:rPr>
          <w:rFonts w:eastAsia="SimSun" w:cs="Myanmar Text"/>
          <w:bCs/>
          <w:i/>
          <w:iCs/>
          <w:lang w:val="pt-PT" w:eastAsia="ro-RO"/>
        </w:rPr>
      </w:pPr>
      <w:r w:rsidRPr="00B46A0C">
        <w:rPr>
          <w:rFonts w:eastAsia="SimSun" w:cs="Myanmar Text"/>
          <w:i/>
          <w:lang w:val="pt-PT" w:eastAsia="ro-RO"/>
        </w:rPr>
        <w:t>Insuficiență renală</w:t>
      </w:r>
    </w:p>
    <w:p w14:paraId="055858E7" w14:textId="77777777" w:rsidR="00D95B58" w:rsidRPr="00B46A0C" w:rsidRDefault="00D95B58" w:rsidP="00976273">
      <w:pPr>
        <w:widowControl w:val="0"/>
        <w:rPr>
          <w:rFonts w:eastAsia="SimSun" w:cs="Myanmar Text"/>
          <w:iCs/>
          <w:lang w:val="pt-PT" w:eastAsia="ro-RO"/>
        </w:rPr>
      </w:pPr>
      <w:r w:rsidRPr="00B46A0C">
        <w:rPr>
          <w:rFonts w:eastAsia="SimSun" w:cs="Myanmar Text"/>
          <w:lang w:val="pt-PT" w:eastAsia="ro-RO"/>
        </w:rPr>
        <w:t>Nu se recomandă modificarea dozei la pacienții cu insuficiență renală ușoară (</w:t>
      </w:r>
      <w:r w:rsidRPr="00B46A0C">
        <w:rPr>
          <w:rFonts w:eastAsia="SimSun" w:cs="Myanmar Text"/>
          <w:iCs/>
          <w:lang w:val="pt-PT" w:eastAsia="ro-RO"/>
        </w:rPr>
        <w:t>eRFG 60 sub 90 ml/min și</w:t>
      </w:r>
      <w:r w:rsidRPr="00B46A0C" w:rsidDel="00A77F61">
        <w:rPr>
          <w:rFonts w:eastAsia="SimSun" w:cs="Myanmar Text"/>
          <w:iCs/>
          <w:lang w:val="pt-PT" w:eastAsia="ro-RO"/>
        </w:rPr>
        <w:t xml:space="preserve"> </w:t>
      </w:r>
      <w:r w:rsidRPr="00B46A0C">
        <w:rPr>
          <w:rFonts w:eastAsia="SimSun" w:cs="Myanmar Text"/>
          <w:iCs/>
          <w:lang w:val="pt-PT" w:eastAsia="ro-RO"/>
        </w:rPr>
        <w:t>1,73 m</w:t>
      </w:r>
      <w:r w:rsidRPr="00B46A0C">
        <w:rPr>
          <w:rFonts w:eastAsia="SimSun" w:cs="Myanmar Text"/>
          <w:iCs/>
          <w:vertAlign w:val="superscript"/>
          <w:lang w:val="pt-PT" w:eastAsia="ro-RO"/>
        </w:rPr>
        <w:t>2</w:t>
      </w:r>
      <w:r w:rsidRPr="00B46A0C">
        <w:rPr>
          <w:rFonts w:eastAsia="SimSun" w:cs="Myanmar Text"/>
          <w:lang w:val="pt-PT" w:eastAsia="ro-RO"/>
        </w:rPr>
        <w:t>) sau moderată (</w:t>
      </w:r>
      <w:r w:rsidRPr="00B46A0C">
        <w:rPr>
          <w:rFonts w:eastAsia="SimSun" w:cs="Myanmar Text"/>
          <w:iCs/>
          <w:lang w:val="pt-PT" w:eastAsia="ro-RO"/>
        </w:rPr>
        <w:t>eRFG 30 sub 60 ml/min și 1,73 m</w:t>
      </w:r>
      <w:r w:rsidRPr="00B46A0C">
        <w:rPr>
          <w:rFonts w:eastAsia="SimSun" w:cs="Myanmar Text"/>
          <w:iCs/>
          <w:vertAlign w:val="superscript"/>
          <w:lang w:val="pt-PT" w:eastAsia="ro-RO"/>
        </w:rPr>
        <w:t>2</w:t>
      </w:r>
      <w:r w:rsidRPr="00B46A0C">
        <w:rPr>
          <w:rFonts w:eastAsia="SimSun" w:cs="Myanmar Text"/>
          <w:lang w:val="pt-PT" w:eastAsia="ro-RO"/>
        </w:rPr>
        <w:t>)</w:t>
      </w:r>
      <w:r w:rsidRPr="00B46A0C">
        <w:rPr>
          <w:rFonts w:eastAsia="SimSun" w:cs="Myanmar Text"/>
          <w:iCs/>
          <w:lang w:val="pt-PT" w:eastAsia="ro-RO"/>
        </w:rPr>
        <w:t xml:space="preserve"> (vezi pct. 5.2).</w:t>
      </w:r>
    </w:p>
    <w:p w14:paraId="29574533" w14:textId="77777777" w:rsidR="00D95B58" w:rsidRPr="00B46A0C" w:rsidRDefault="00D95B58" w:rsidP="00976273">
      <w:pPr>
        <w:widowControl w:val="0"/>
        <w:rPr>
          <w:rFonts w:eastAsia="SimSun" w:cs="Myanmar Text"/>
          <w:iCs/>
          <w:lang w:val="pt-PT" w:eastAsia="ro-RO"/>
        </w:rPr>
      </w:pPr>
    </w:p>
    <w:p w14:paraId="1406809C" w14:textId="77777777" w:rsidR="00D95B58" w:rsidRPr="00B46A0C" w:rsidRDefault="00D95B58" w:rsidP="00976273">
      <w:pPr>
        <w:widowControl w:val="0"/>
        <w:rPr>
          <w:rFonts w:eastAsia="SimSun" w:cs="Myanmar Text"/>
          <w:iCs/>
          <w:lang w:val="pt-PT" w:eastAsia="ro-RO"/>
        </w:rPr>
      </w:pPr>
      <w:r w:rsidRPr="00B46A0C">
        <w:rPr>
          <w:rFonts w:cs="Myanmar Text"/>
          <w:lang w:val="pt-PT" w:eastAsia="ro-RO"/>
        </w:rPr>
        <w:t xml:space="preserve">Nu se recomandă utilizarea </w:t>
      </w:r>
      <w:r w:rsidRPr="00B46A0C">
        <w:rPr>
          <w:rFonts w:eastAsia="SimSun" w:cs="Myanmar Text"/>
          <w:lang w:val="pt-PT" w:eastAsia="ro-RO"/>
        </w:rPr>
        <w:t>Veoza</w:t>
      </w:r>
      <w:r w:rsidRPr="00B46A0C">
        <w:rPr>
          <w:rFonts w:eastAsia="SimSun" w:cs="Myanmar Text"/>
          <w:iCs/>
          <w:lang w:val="pt-PT" w:eastAsia="ro-RO"/>
        </w:rPr>
        <w:t xml:space="preserve"> </w:t>
      </w:r>
      <w:r w:rsidRPr="00B46A0C">
        <w:rPr>
          <w:rFonts w:eastAsia="SimSun" w:cs="Myanmar Text"/>
          <w:lang w:val="pt-PT" w:eastAsia="ro-RO"/>
        </w:rPr>
        <w:t>la pacienții cu insuficiență renală severă (</w:t>
      </w:r>
      <w:r w:rsidRPr="00B46A0C">
        <w:rPr>
          <w:rFonts w:eastAsia="SimSun" w:cs="Myanmar Text"/>
          <w:iCs/>
          <w:lang w:val="pt-PT" w:eastAsia="ro-RO"/>
        </w:rPr>
        <w:t>eRFG sub 30 ml/min și</w:t>
      </w:r>
      <w:r w:rsidRPr="00B46A0C" w:rsidDel="00A77F61">
        <w:rPr>
          <w:rFonts w:eastAsia="SimSun" w:cs="Myanmar Text"/>
          <w:iCs/>
          <w:lang w:val="pt-PT" w:eastAsia="ro-RO"/>
        </w:rPr>
        <w:t xml:space="preserve"> </w:t>
      </w:r>
      <w:r w:rsidRPr="00B46A0C">
        <w:rPr>
          <w:rFonts w:eastAsia="SimSun" w:cs="Myanmar Text"/>
          <w:iCs/>
          <w:lang w:val="pt-PT" w:eastAsia="ro-RO"/>
        </w:rPr>
        <w:t>1,73 m</w:t>
      </w:r>
      <w:r w:rsidRPr="00B46A0C">
        <w:rPr>
          <w:rFonts w:eastAsia="SimSun" w:cs="Myanmar Text"/>
          <w:iCs/>
          <w:vertAlign w:val="superscript"/>
          <w:lang w:val="pt-PT" w:eastAsia="ro-RO"/>
        </w:rPr>
        <w:t>2</w:t>
      </w:r>
      <w:r w:rsidRPr="00B46A0C">
        <w:rPr>
          <w:rFonts w:eastAsia="SimSun" w:cs="Myanmar Text"/>
          <w:lang w:val="pt-PT" w:eastAsia="ro-RO"/>
        </w:rPr>
        <w:t>).</w:t>
      </w:r>
      <w:r w:rsidRPr="00B46A0C">
        <w:rPr>
          <w:rFonts w:eastAsia="SimSun" w:cs="Myanmar Text"/>
          <w:iCs/>
          <w:lang w:val="pt-PT" w:eastAsia="ro-RO"/>
        </w:rPr>
        <w:t xml:space="preserve"> </w:t>
      </w:r>
      <w:r w:rsidRPr="00B46A0C">
        <w:rPr>
          <w:rFonts w:eastAsia="SimSun" w:cs="Myanmar Text"/>
          <w:lang w:val="pt-PT" w:eastAsia="ro-RO"/>
        </w:rPr>
        <w:t>Fezolinetant nu a fost studiat la pacienții cu boală renală în fază terminală (eRFG sub 15 ml/min</w:t>
      </w:r>
      <w:r w:rsidRPr="00B46A0C">
        <w:rPr>
          <w:rFonts w:eastAsia="SimSun" w:cs="Myanmar Text"/>
          <w:iCs/>
          <w:lang w:val="pt-PT" w:eastAsia="ro-RO"/>
        </w:rPr>
        <w:t xml:space="preserve"> și</w:t>
      </w:r>
      <w:r w:rsidRPr="00B46A0C" w:rsidDel="00A77F61">
        <w:rPr>
          <w:rFonts w:eastAsia="SimSun" w:cs="Myanmar Text"/>
          <w:lang w:val="pt-PT" w:eastAsia="ro-RO"/>
        </w:rPr>
        <w:t xml:space="preserve"> </w:t>
      </w:r>
      <w:r w:rsidRPr="00B46A0C">
        <w:rPr>
          <w:rFonts w:eastAsia="SimSun" w:cs="Myanmar Text"/>
          <w:lang w:val="pt-PT" w:eastAsia="ro-RO"/>
        </w:rPr>
        <w:t>1,73 m</w:t>
      </w:r>
      <w:r w:rsidRPr="00B46A0C">
        <w:rPr>
          <w:rFonts w:eastAsia="SimSun" w:cs="Myanmar Text"/>
          <w:vertAlign w:val="superscript"/>
          <w:lang w:val="pt-PT" w:eastAsia="ro-RO"/>
        </w:rPr>
        <w:t>2</w:t>
      </w:r>
      <w:r w:rsidRPr="00B46A0C">
        <w:rPr>
          <w:rFonts w:eastAsia="SimSun" w:cs="Myanmar Text"/>
          <w:lang w:val="pt-PT" w:eastAsia="ro-RO"/>
        </w:rPr>
        <w:t xml:space="preserve">) și nu este recomandat pentru această </w:t>
      </w:r>
      <w:r w:rsidRPr="00B46A0C">
        <w:rPr>
          <w:rFonts w:cs="Myanmar Text"/>
          <w:lang w:val="pt-PT" w:eastAsia="ro-RO"/>
        </w:rPr>
        <w:t>grupă de pacienți</w:t>
      </w:r>
      <w:r w:rsidRPr="00B46A0C">
        <w:rPr>
          <w:rFonts w:eastAsia="SimSun" w:cs="Myanmar Text"/>
          <w:lang w:val="pt-PT" w:eastAsia="ro-RO"/>
        </w:rPr>
        <w:t xml:space="preserve"> </w:t>
      </w:r>
      <w:r w:rsidRPr="00B46A0C">
        <w:rPr>
          <w:rFonts w:eastAsia="SimSun" w:cs="Myanmar Text"/>
          <w:iCs/>
          <w:lang w:val="pt-PT" w:eastAsia="ro-RO"/>
        </w:rPr>
        <w:t>(vezi pct. 5.2).</w:t>
      </w:r>
    </w:p>
    <w:p w14:paraId="5880944C" w14:textId="77777777" w:rsidR="00D95B58" w:rsidRPr="00B46A0C" w:rsidRDefault="00D95B58" w:rsidP="00976273">
      <w:pPr>
        <w:widowControl w:val="0"/>
        <w:rPr>
          <w:rFonts w:eastAsia="SimSun" w:cs="Myanmar Text"/>
          <w:iCs/>
          <w:lang w:val="pt-PT" w:eastAsia="ro-RO"/>
        </w:rPr>
      </w:pPr>
    </w:p>
    <w:p w14:paraId="57C60737" w14:textId="77777777" w:rsidR="00D95B58" w:rsidRPr="00B46A0C" w:rsidRDefault="00D95B58" w:rsidP="00976273">
      <w:pPr>
        <w:widowControl w:val="0"/>
        <w:rPr>
          <w:rFonts w:eastAsia="DengXian Light" w:cs="Myanmar Text"/>
          <w:bCs/>
          <w:i/>
          <w:iCs/>
          <w:lang w:val="pt-PT" w:eastAsia="ro-RO"/>
        </w:rPr>
      </w:pPr>
      <w:r w:rsidRPr="00B46A0C">
        <w:rPr>
          <w:rFonts w:eastAsia="DengXian Light" w:cs="Myanmar Text"/>
          <w:bCs/>
          <w:i/>
          <w:iCs/>
          <w:lang w:val="pt-PT" w:eastAsia="ro-RO"/>
        </w:rPr>
        <w:t>Copii și adolescenți</w:t>
      </w:r>
    </w:p>
    <w:p w14:paraId="630FC07D" w14:textId="77777777" w:rsidR="00D95B58" w:rsidRPr="00B46A0C" w:rsidRDefault="00D95B58" w:rsidP="00976273">
      <w:pPr>
        <w:widowControl w:val="0"/>
        <w:rPr>
          <w:rFonts w:cs="Myanmar Text"/>
          <w:lang w:val="pt-PT" w:eastAsia="ro-RO"/>
        </w:rPr>
      </w:pPr>
      <w:r w:rsidRPr="00B46A0C">
        <w:rPr>
          <w:rFonts w:eastAsia="SimSun" w:cs="Myanmar Text"/>
          <w:lang w:val="pt-PT" w:eastAsia="ro-RO"/>
        </w:rPr>
        <w:t>Veoza nu prezintă utilizare justificată la copii și adolescenți în indicația de SVM moderate până la severe asociate cu menopauza.</w:t>
      </w:r>
    </w:p>
    <w:p w14:paraId="6E5870BF" w14:textId="77777777" w:rsidR="00D95B58" w:rsidRPr="00B46A0C" w:rsidRDefault="00D95B58">
      <w:pPr>
        <w:keepNext/>
        <w:keepLines/>
        <w:spacing w:before="220" w:after="220"/>
        <w:rPr>
          <w:bCs/>
          <w:u w:val="single"/>
          <w:lang w:val="pt-PT"/>
        </w:rPr>
      </w:pPr>
      <w:bookmarkStart w:id="15" w:name="_i4i1lcnDk3zqLBW5B3Ct0ilmU"/>
      <w:bookmarkEnd w:id="15"/>
      <w:r w:rsidRPr="00B46A0C">
        <w:rPr>
          <w:bCs/>
          <w:u w:val="single"/>
          <w:lang w:val="pt-PT"/>
        </w:rPr>
        <w:t>Mod de administrare</w:t>
      </w:r>
    </w:p>
    <w:p w14:paraId="51EA3A75" w14:textId="77777777" w:rsidR="00D95B58" w:rsidRPr="00B46A0C" w:rsidRDefault="00D95B58" w:rsidP="00976273">
      <w:pPr>
        <w:widowControl w:val="0"/>
        <w:rPr>
          <w:rFonts w:cs="Myanmar Text"/>
          <w:lang w:val="pt-PT" w:eastAsia="ro-RO"/>
        </w:rPr>
      </w:pPr>
      <w:bookmarkStart w:id="16" w:name="_i4i5uHoaa9Li4Vp3jSruvjBU7"/>
      <w:bookmarkEnd w:id="16"/>
      <w:r w:rsidRPr="00B46A0C">
        <w:rPr>
          <w:rFonts w:eastAsia="SimSun" w:cs="Myanmar Text"/>
          <w:lang w:val="pt-PT" w:eastAsia="ro-RO"/>
        </w:rPr>
        <w:t>Veoza trebuie administrat oral, o dată pe zi, la aproximativ aceeași oră în fiecare zi, cu sau fără alimente și să se administreze cu lichide. Comprimatele se înghit întregi și nu trebuie fragmentate, zdrobite sau mestecate, din cauza absenței datelor clinice în astfel de condiții.</w:t>
      </w:r>
    </w:p>
    <w:p w14:paraId="21D18A13" w14:textId="77777777" w:rsidR="00D95B58" w:rsidRDefault="00D95B58">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Contraindicații</w:t>
      </w:r>
      <w:proofErr w:type="spellEnd"/>
    </w:p>
    <w:p w14:paraId="7EAAC022" w14:textId="77777777" w:rsidR="00D95B58" w:rsidRPr="000D3FDD" w:rsidRDefault="00D95B58" w:rsidP="00882EA5">
      <w:pPr>
        <w:widowControl w:val="0"/>
        <w:numPr>
          <w:ilvl w:val="0"/>
          <w:numId w:val="41"/>
        </w:numPr>
        <w:tabs>
          <w:tab w:val="left" w:pos="567"/>
        </w:tabs>
        <w:ind w:left="567" w:hanging="567"/>
        <w:rPr>
          <w:rFonts w:cs="Myanmar Text"/>
          <w:lang w:val="it-IT" w:eastAsia="ro-RO"/>
        </w:rPr>
      </w:pPr>
      <w:bookmarkStart w:id="17" w:name="_i4i39qCi8g4PXczpdolvi19hX"/>
      <w:bookmarkEnd w:id="17"/>
      <w:proofErr w:type="spellStart"/>
      <w:r w:rsidRPr="00976273">
        <w:rPr>
          <w:rFonts w:cs="Myanmar Text"/>
          <w:lang w:eastAsia="ro-RO"/>
        </w:rPr>
        <w:t>Hipersensibilitate</w:t>
      </w:r>
      <w:proofErr w:type="spellEnd"/>
      <w:r w:rsidRPr="00976273">
        <w:rPr>
          <w:rFonts w:cs="Myanmar Text"/>
          <w:lang w:eastAsia="ro-RO"/>
        </w:rPr>
        <w:t xml:space="preserve"> la </w:t>
      </w:r>
      <w:proofErr w:type="spellStart"/>
      <w:r w:rsidRPr="00976273">
        <w:rPr>
          <w:rFonts w:cs="Myanmar Text"/>
          <w:lang w:eastAsia="ro-RO"/>
        </w:rPr>
        <w:t>substanța</w:t>
      </w:r>
      <w:proofErr w:type="spellEnd"/>
      <w:r w:rsidRPr="00976273">
        <w:rPr>
          <w:rFonts w:cs="Myanmar Text"/>
          <w:lang w:eastAsia="ro-RO"/>
        </w:rPr>
        <w:t xml:space="preserve"> </w:t>
      </w:r>
      <w:proofErr w:type="spellStart"/>
      <w:r w:rsidRPr="00976273">
        <w:rPr>
          <w:rFonts w:cs="Myanmar Text"/>
          <w:lang w:eastAsia="ro-RO"/>
        </w:rPr>
        <w:t>activă</w:t>
      </w:r>
      <w:proofErr w:type="spellEnd"/>
      <w:r w:rsidRPr="00976273">
        <w:rPr>
          <w:rFonts w:cs="Myanmar Text"/>
          <w:lang w:eastAsia="ro-RO"/>
        </w:rPr>
        <w:t xml:space="preserve"> </w:t>
      </w:r>
      <w:proofErr w:type="spellStart"/>
      <w:r w:rsidRPr="00976273">
        <w:rPr>
          <w:rFonts w:cs="Myanmar Text"/>
          <w:lang w:eastAsia="ro-RO"/>
        </w:rPr>
        <w:t>sau</w:t>
      </w:r>
      <w:proofErr w:type="spellEnd"/>
      <w:r w:rsidRPr="00976273">
        <w:rPr>
          <w:rFonts w:cs="Myanmar Text"/>
          <w:lang w:eastAsia="ro-RO"/>
        </w:rPr>
        <w:t xml:space="preserve"> la </w:t>
      </w:r>
      <w:proofErr w:type="spellStart"/>
      <w:r w:rsidRPr="00976273">
        <w:rPr>
          <w:rFonts w:cs="Myanmar Text"/>
          <w:lang w:eastAsia="ro-RO"/>
        </w:rPr>
        <w:t>oricare</w:t>
      </w:r>
      <w:proofErr w:type="spellEnd"/>
      <w:r w:rsidRPr="00976273">
        <w:rPr>
          <w:rFonts w:cs="Myanmar Text"/>
          <w:lang w:eastAsia="ro-RO"/>
        </w:rPr>
        <w:t xml:space="preserve"> </w:t>
      </w:r>
      <w:proofErr w:type="spellStart"/>
      <w:r w:rsidRPr="00976273">
        <w:rPr>
          <w:rFonts w:cs="Myanmar Text"/>
          <w:lang w:eastAsia="ro-RO"/>
        </w:rPr>
        <w:t>dintre</w:t>
      </w:r>
      <w:proofErr w:type="spellEnd"/>
      <w:r w:rsidRPr="00976273">
        <w:rPr>
          <w:rFonts w:cs="Myanmar Text"/>
          <w:lang w:eastAsia="ro-RO"/>
        </w:rPr>
        <w:t xml:space="preserve"> </w:t>
      </w:r>
      <w:proofErr w:type="spellStart"/>
      <w:r w:rsidRPr="00976273">
        <w:rPr>
          <w:rFonts w:cs="Myanmar Text"/>
          <w:lang w:eastAsia="ro-RO"/>
        </w:rPr>
        <w:t>excipienții</w:t>
      </w:r>
      <w:proofErr w:type="spellEnd"/>
      <w:r w:rsidRPr="00976273">
        <w:rPr>
          <w:rFonts w:cs="Myanmar Text"/>
          <w:lang w:eastAsia="ro-RO"/>
        </w:rPr>
        <w:t xml:space="preserve"> </w:t>
      </w:r>
      <w:proofErr w:type="spellStart"/>
      <w:r w:rsidRPr="00976273">
        <w:rPr>
          <w:rFonts w:cs="Myanmar Text"/>
          <w:lang w:eastAsia="ro-RO"/>
        </w:rPr>
        <w:t>enumerați</w:t>
      </w:r>
      <w:proofErr w:type="spellEnd"/>
      <w:r w:rsidRPr="00976273">
        <w:rPr>
          <w:rFonts w:cs="Myanmar Text"/>
          <w:lang w:eastAsia="ro-RO"/>
        </w:rPr>
        <w:t xml:space="preserve"> la pct. 6.1.</w:t>
      </w:r>
    </w:p>
    <w:p w14:paraId="7799D242" w14:textId="77777777" w:rsidR="00D95B58" w:rsidRPr="000D3FDD" w:rsidRDefault="00D95B58" w:rsidP="00882EA5">
      <w:pPr>
        <w:widowControl w:val="0"/>
        <w:numPr>
          <w:ilvl w:val="0"/>
          <w:numId w:val="41"/>
        </w:numPr>
        <w:tabs>
          <w:tab w:val="left" w:pos="567"/>
        </w:tabs>
        <w:ind w:left="567" w:hanging="567"/>
        <w:rPr>
          <w:rFonts w:cs="Myanmar Text"/>
          <w:lang w:val="it-IT" w:eastAsia="ro-RO"/>
        </w:rPr>
      </w:pPr>
      <w:r w:rsidRPr="00AD73F0">
        <w:rPr>
          <w:rFonts w:cs="Myanmar Text"/>
          <w:iCs/>
          <w:lang w:val="it-IT" w:eastAsia="ro-RO"/>
        </w:rPr>
        <w:t xml:space="preserve">Administrare </w:t>
      </w:r>
      <w:r w:rsidRPr="00AD73F0">
        <w:rPr>
          <w:lang w:val="it-IT" w:eastAsia="ro-RO"/>
        </w:rPr>
        <w:t>concomitentă de inhibitori moderați sau puternici ai CYP1A2 (vezi pct. 4.5).</w:t>
      </w:r>
    </w:p>
    <w:p w14:paraId="63241C32" w14:textId="77777777" w:rsidR="00D95B58" w:rsidRPr="000D3FDD" w:rsidRDefault="00D95B58" w:rsidP="00882EA5">
      <w:pPr>
        <w:widowControl w:val="0"/>
        <w:numPr>
          <w:ilvl w:val="0"/>
          <w:numId w:val="41"/>
        </w:numPr>
        <w:tabs>
          <w:tab w:val="left" w:pos="567"/>
        </w:tabs>
        <w:ind w:left="567" w:hanging="567"/>
        <w:rPr>
          <w:rFonts w:cs="Myanmar Text"/>
          <w:lang w:val="it-IT" w:eastAsia="ro-RO"/>
        </w:rPr>
      </w:pPr>
      <w:r w:rsidRPr="00AD73F0">
        <w:rPr>
          <w:lang w:val="it-IT" w:eastAsia="ro-RO"/>
        </w:rPr>
        <w:t>Sarcină cunoscută sau suspectată (vezi pct. 4.6).</w:t>
      </w:r>
    </w:p>
    <w:p w14:paraId="7B5A8B7E" w14:textId="77777777" w:rsidR="00D95B58" w:rsidRPr="008E53EB" w:rsidRDefault="00D95B58" w:rsidP="00976273">
      <w:pPr>
        <w:keepNext/>
        <w:keepLines/>
        <w:tabs>
          <w:tab w:val="left" w:pos="567"/>
        </w:tabs>
        <w:spacing w:before="220" w:after="240"/>
        <w:ind w:left="562" w:hanging="562"/>
        <w:rPr>
          <w:b/>
          <w:bCs/>
          <w:szCs w:val="26"/>
          <w:lang w:val="it-IT"/>
        </w:rPr>
      </w:pPr>
      <w:bookmarkStart w:id="18" w:name="_i4i1kiXHW7SlL5OzTaLGdMBl9"/>
      <w:bookmarkEnd w:id="18"/>
      <w:r w:rsidRPr="008E53EB">
        <w:rPr>
          <w:b/>
          <w:bCs/>
          <w:szCs w:val="26"/>
          <w:lang w:val="it-IT"/>
        </w:rPr>
        <w:t>4.4</w:t>
      </w:r>
      <w:r w:rsidRPr="008E53EB">
        <w:rPr>
          <w:b/>
          <w:bCs/>
          <w:szCs w:val="26"/>
          <w:lang w:val="it-IT"/>
        </w:rPr>
        <w:tab/>
        <w:t>Atenționări și precauții speciale pentru utilizare</w:t>
      </w:r>
    </w:p>
    <w:p w14:paraId="5BA65F1A" w14:textId="77777777" w:rsidR="00D95B58" w:rsidRPr="00976273" w:rsidRDefault="00D95B58" w:rsidP="00976273">
      <w:pPr>
        <w:keepNext/>
        <w:widowControl w:val="0"/>
        <w:rPr>
          <w:rFonts w:eastAsia="SimSun" w:cs="Myanmar Text"/>
          <w:u w:val="single"/>
          <w:lang w:val="it-IT" w:eastAsia="ro-RO"/>
        </w:rPr>
      </w:pPr>
      <w:r w:rsidRPr="00B46A0C">
        <w:rPr>
          <w:rFonts w:eastAsia="SimSun" w:cs="Myanmar Text"/>
          <w:u w:val="single"/>
          <w:lang w:val="it-IT" w:eastAsia="ro-RO"/>
        </w:rPr>
        <w:t>Examinare/consult medical</w:t>
      </w:r>
    </w:p>
    <w:p w14:paraId="189B4BE1" w14:textId="77777777" w:rsidR="00D95B58" w:rsidRPr="00976273" w:rsidRDefault="00D95B58" w:rsidP="00976273">
      <w:pPr>
        <w:keepNext/>
        <w:widowControl w:val="0"/>
        <w:rPr>
          <w:rFonts w:cs="Myanmar Text"/>
          <w:lang w:val="it-IT" w:eastAsia="ro-RO"/>
        </w:rPr>
      </w:pPr>
    </w:p>
    <w:p w14:paraId="18BAABA4" w14:textId="77777777" w:rsidR="00D95B58" w:rsidRPr="00B46A0C" w:rsidRDefault="00D95B58" w:rsidP="00976273">
      <w:pPr>
        <w:widowControl w:val="0"/>
        <w:rPr>
          <w:rFonts w:cs="Myanmar Text"/>
          <w:lang w:val="it-IT" w:eastAsia="ro-RO"/>
        </w:rPr>
      </w:pPr>
      <w:r w:rsidRPr="00B46A0C">
        <w:rPr>
          <w:rFonts w:cs="Myanmar Text"/>
          <w:lang w:val="it-IT" w:eastAsia="ro-RO"/>
        </w:rPr>
        <w:t>Înainte de inițierea sau reluarea tratamentului cu Veoza, trebuie să se efectueze o diagnosticare atentă și trebuie avute în vedere toate antecedentele medicale (inclusiv antecedentele membrilor familiei). În timpul tratamentului, trebuie efectuate controale medicale periodice conform protocoalelor terapeutice standardizate.</w:t>
      </w:r>
    </w:p>
    <w:p w14:paraId="4C576F32" w14:textId="77777777" w:rsidR="00D95B58" w:rsidRPr="00B46A0C" w:rsidRDefault="00D95B58" w:rsidP="00976273">
      <w:pPr>
        <w:widowControl w:val="0"/>
        <w:rPr>
          <w:rFonts w:eastAsia="MS Mincho" w:cs="Myanmar Text"/>
          <w:iCs/>
          <w:u w:val="single"/>
          <w:lang w:val="it-IT" w:eastAsia="ja-JP"/>
        </w:rPr>
      </w:pPr>
    </w:p>
    <w:p w14:paraId="5151A8FB" w14:textId="77777777" w:rsidR="00D95B58" w:rsidRPr="00B46A0C" w:rsidRDefault="00D95B58" w:rsidP="00976273">
      <w:pPr>
        <w:keepNext/>
        <w:widowControl w:val="0"/>
        <w:rPr>
          <w:rFonts w:eastAsia="MS Mincho" w:cs="Myanmar Text"/>
          <w:iCs/>
          <w:u w:val="single"/>
          <w:lang w:val="it-IT" w:eastAsia="ja-JP"/>
        </w:rPr>
      </w:pPr>
      <w:r w:rsidRPr="00B46A0C">
        <w:rPr>
          <w:rFonts w:eastAsia="MS Mincho" w:cs="Myanmar Text"/>
          <w:iCs/>
          <w:u w:val="single"/>
          <w:lang w:val="it-IT" w:eastAsia="ro-RO"/>
        </w:rPr>
        <w:t>Boală hepatică</w:t>
      </w:r>
    </w:p>
    <w:p w14:paraId="44CC7A87" w14:textId="77777777" w:rsidR="00D95B58" w:rsidRPr="00B46A0C" w:rsidRDefault="00D95B58" w:rsidP="00976273">
      <w:pPr>
        <w:keepNext/>
        <w:widowControl w:val="0"/>
        <w:rPr>
          <w:rFonts w:cs="Myanmar Text"/>
          <w:lang w:val="it-IT" w:eastAsia="ro-RO"/>
        </w:rPr>
      </w:pPr>
    </w:p>
    <w:p w14:paraId="7385629C" w14:textId="77777777" w:rsidR="00D95B58" w:rsidRPr="00B46A0C" w:rsidRDefault="00D95B58" w:rsidP="00976273">
      <w:pPr>
        <w:widowControl w:val="0"/>
        <w:rPr>
          <w:rFonts w:eastAsia="SimSun" w:cs="Myanmar Text"/>
          <w:lang w:val="it-IT" w:eastAsia="ro-RO"/>
        </w:rPr>
      </w:pPr>
      <w:r w:rsidRPr="00B46A0C">
        <w:rPr>
          <w:rFonts w:cs="Myanmar Text"/>
          <w:lang w:val="it-IT" w:eastAsia="ro-RO"/>
        </w:rPr>
        <w:t xml:space="preserve">Veoza nu este recomandat pentru </w:t>
      </w:r>
      <w:r w:rsidRPr="00B46A0C">
        <w:rPr>
          <w:rFonts w:cs="Myanmar Text"/>
          <w:iCs/>
          <w:lang w:val="it-IT" w:eastAsia="ro-RO"/>
        </w:rPr>
        <w:t>administrare</w:t>
      </w:r>
      <w:r w:rsidRPr="00B46A0C">
        <w:rPr>
          <w:rFonts w:cs="Myanmar Text"/>
          <w:lang w:val="it-IT" w:eastAsia="ro-RO"/>
        </w:rPr>
        <w:t xml:space="preserve"> la persoanele cu insuficiență hepatică cronică clasa Child</w:t>
      </w:r>
      <w:r w:rsidRPr="00B46A0C">
        <w:rPr>
          <w:rFonts w:cs="Myanmar Text"/>
          <w:lang w:val="it-IT" w:eastAsia="ro-RO"/>
        </w:rPr>
        <w:noBreakHyphen/>
        <w:t xml:space="preserve">Pugh B (moderată) sau C (severă). Femeile cu boală hepatică activă sau </w:t>
      </w:r>
      <w:bookmarkStart w:id="19" w:name="_Hlk148017029"/>
      <w:r w:rsidRPr="00B46A0C">
        <w:rPr>
          <w:rFonts w:cs="Myanmar Text"/>
          <w:lang w:val="it-IT" w:eastAsia="ro-RO"/>
        </w:rPr>
        <w:t xml:space="preserve">insuficiență hepatică cronică clasa Child-Pugh B (moderată) sau C (severă) </w:t>
      </w:r>
      <w:bookmarkEnd w:id="19"/>
      <w:r w:rsidRPr="00B46A0C">
        <w:rPr>
          <w:rFonts w:cs="Myanmar Text"/>
          <w:lang w:val="it-IT" w:eastAsia="ro-RO"/>
        </w:rPr>
        <w:t>nu au fost incluse în studiile clinice de eficacitate și siguranță cu fezolinetant (vezi pct. 4.2), iar aceste informații nu pot fi extrapolate în mod fiabil.</w:t>
      </w:r>
      <w:r w:rsidRPr="00B46A0C">
        <w:rPr>
          <w:rFonts w:eastAsia="SimSun" w:cs="Myanmar Text"/>
          <w:lang w:val="it-IT" w:eastAsia="ro-RO"/>
        </w:rPr>
        <w:t xml:space="preserve"> Farmacocinetica fezolinetant a fost studiată la femeile cu insuficiență hepatică cronică clasa Child-Pugh A (ușoară) și B (moderată) (vezi pct. 5.2).</w:t>
      </w:r>
    </w:p>
    <w:p w14:paraId="5F24E525" w14:textId="77777777" w:rsidR="00D95B58" w:rsidRPr="00B46A0C" w:rsidRDefault="00D95B58" w:rsidP="00976273">
      <w:pPr>
        <w:widowControl w:val="0"/>
        <w:rPr>
          <w:rFonts w:eastAsia="SimSun" w:cs="Myanmar Text"/>
          <w:lang w:val="it-IT" w:eastAsia="ro-RO"/>
        </w:rPr>
      </w:pPr>
    </w:p>
    <w:p w14:paraId="25779AA1" w14:textId="77777777" w:rsidR="00D95B58" w:rsidRPr="00B46A0C" w:rsidRDefault="00D95B58" w:rsidP="002B20CA">
      <w:pPr>
        <w:keepNext/>
        <w:widowControl w:val="0"/>
        <w:rPr>
          <w:rFonts w:cs="Myanmar Text"/>
          <w:u w:val="single"/>
          <w:lang w:val="it-IT" w:eastAsia="ro-RO"/>
        </w:rPr>
      </w:pPr>
      <w:bookmarkStart w:id="20" w:name="_Hlk129256274"/>
      <w:r w:rsidRPr="00B46A0C">
        <w:rPr>
          <w:rFonts w:eastAsia="SimSun" w:cs="Myanmar Text"/>
          <w:u w:val="single"/>
          <w:lang w:val="it-IT" w:eastAsia="ro-RO"/>
        </w:rPr>
        <w:t>Leziuni hepatice induse medicamentos (</w:t>
      </w:r>
      <w:bookmarkStart w:id="21" w:name="_Hlk185290353"/>
      <w:r w:rsidRPr="00B46A0C">
        <w:rPr>
          <w:rFonts w:eastAsia="SimSun" w:cs="Myanmar Text"/>
          <w:u w:val="single"/>
          <w:lang w:val="it-IT" w:eastAsia="ro-RO"/>
        </w:rPr>
        <w:t>LHIM</w:t>
      </w:r>
      <w:bookmarkEnd w:id="21"/>
      <w:r w:rsidRPr="00B46A0C">
        <w:rPr>
          <w:rFonts w:eastAsia="SimSun" w:cs="Myanmar Text"/>
          <w:u w:val="single"/>
          <w:lang w:val="it-IT" w:eastAsia="ro-RO"/>
        </w:rPr>
        <w:t>)</w:t>
      </w:r>
    </w:p>
    <w:p w14:paraId="7873D253" w14:textId="77777777" w:rsidR="00D95B58" w:rsidRPr="00B46A0C" w:rsidRDefault="00D95B58" w:rsidP="002B20CA">
      <w:pPr>
        <w:keepNext/>
        <w:widowControl w:val="0"/>
        <w:rPr>
          <w:rFonts w:eastAsia="SimSun" w:cs="Myanmar Text"/>
          <w:lang w:val="it-IT" w:eastAsia="ro-RO"/>
        </w:rPr>
      </w:pPr>
    </w:p>
    <w:p w14:paraId="0E58B111" w14:textId="77777777" w:rsidR="00D95B58" w:rsidRPr="00B46A0C" w:rsidRDefault="00D95B58" w:rsidP="002B20CA">
      <w:pPr>
        <w:widowControl w:val="0"/>
        <w:rPr>
          <w:rFonts w:cs="Myanmar Text"/>
          <w:lang w:val="pt-PT" w:eastAsia="ro-RO"/>
        </w:rPr>
      </w:pPr>
      <w:r w:rsidRPr="00B46A0C">
        <w:rPr>
          <w:rFonts w:cs="Myanmar Text"/>
          <w:lang w:val="it-IT" w:eastAsia="ro-RO"/>
        </w:rPr>
        <w:t>Creșteri ale concentrațiilor alanin aminotransferazei (ALT) serice și ale aspartat aminostransferazei (AST) serice de peste 3 ori limita superioară a valorilor normale (LSVN) au fost observate la femei tratate cu fezolinetant, inclusiv cazuri grave cu valori crescute ale bilirubinei totale și simptome care au sugerat leziuni hepatice. Creșterile valorilor testelor funcției hepatice (</w:t>
      </w:r>
      <w:bookmarkStart w:id="22" w:name="_Hlk185290908"/>
      <w:r w:rsidRPr="00B46A0C">
        <w:rPr>
          <w:rFonts w:cs="Myanmar Text"/>
          <w:lang w:val="it-IT" w:eastAsia="ro-RO"/>
        </w:rPr>
        <w:t>TFH</w:t>
      </w:r>
      <w:bookmarkEnd w:id="22"/>
      <w:r w:rsidRPr="00B46A0C">
        <w:rPr>
          <w:rFonts w:cs="Myanmar Text"/>
          <w:lang w:val="it-IT" w:eastAsia="ro-RO"/>
        </w:rPr>
        <w:t xml:space="preserve">) și simptomele care au sugerat leziuni hepatice au fost, în general, reversibile la oprirea tratamentului. </w:t>
      </w:r>
      <w:r w:rsidRPr="00B46A0C">
        <w:rPr>
          <w:rFonts w:cs="Myanmar Text"/>
          <w:lang w:val="pt-PT" w:eastAsia="ro-RO"/>
        </w:rPr>
        <w:t>TFH trebuie să se efectueze înainte de începerea tratamentului cu fezolinetant. Tratamentul nu trebuie început dacă ALT sau AST</w:t>
      </w:r>
      <w:r w:rsidRPr="00B46A0C">
        <w:rPr>
          <w:lang w:val="pt-PT" w:eastAsia="ro-RO"/>
        </w:rPr>
        <w:t>≥ 2 x LSVN sau dacă bilirubina totală este crescută (de exemplu, ≥ 2 x LSVN).</w:t>
      </w:r>
      <w:r w:rsidRPr="00B46A0C">
        <w:rPr>
          <w:rFonts w:cs="Myanmar Text"/>
          <w:lang w:val="pt-PT" w:eastAsia="ro-RO"/>
        </w:rPr>
        <w:t xml:space="preserve"> TFH trebuie să se efectueze lunar pe parcursul primelor trei luni de tratament, apoi pe baza constatărilor clinice. TFH mai trebuie să se efectueze și atunci când apar simptome care sugerează leziuni hepatice.</w:t>
      </w:r>
    </w:p>
    <w:p w14:paraId="7B8D96D7" w14:textId="77777777" w:rsidR="00D95B58" w:rsidRPr="00B46A0C" w:rsidRDefault="00D95B58" w:rsidP="002B20CA">
      <w:pPr>
        <w:widowControl w:val="0"/>
        <w:rPr>
          <w:rFonts w:cs="Myanmar Text"/>
          <w:lang w:val="pt-PT" w:eastAsia="ro-RO"/>
        </w:rPr>
      </w:pPr>
    </w:p>
    <w:p w14:paraId="01E0A2C1" w14:textId="77777777" w:rsidR="00D95B58" w:rsidRPr="00B46A0C" w:rsidRDefault="00D95B58" w:rsidP="002B20CA">
      <w:pPr>
        <w:widowControl w:val="0"/>
        <w:rPr>
          <w:rFonts w:cs="Myanmar Text"/>
          <w:lang w:val="pt-PT" w:eastAsia="ro-RO"/>
        </w:rPr>
      </w:pPr>
      <w:r w:rsidRPr="00B46A0C">
        <w:rPr>
          <w:rFonts w:cs="Myanmar Text"/>
          <w:lang w:val="pt-PT" w:eastAsia="ro-RO"/>
        </w:rPr>
        <w:lastRenderedPageBreak/>
        <w:t>Tratamentul trebuie oprit în următoarele situații:</w:t>
      </w:r>
    </w:p>
    <w:p w14:paraId="21D08847" w14:textId="77777777" w:rsidR="00D95B58" w:rsidRPr="00B46A0C" w:rsidRDefault="00D95B58" w:rsidP="00882EA5">
      <w:pPr>
        <w:widowControl w:val="0"/>
        <w:numPr>
          <w:ilvl w:val="0"/>
          <w:numId w:val="42"/>
        </w:numPr>
        <w:tabs>
          <w:tab w:val="left" w:pos="567"/>
        </w:tabs>
        <w:ind w:left="426" w:hanging="426"/>
        <w:rPr>
          <w:rFonts w:cs="Myanmar Text"/>
          <w:lang w:val="pt-PT" w:eastAsia="ro-RO"/>
        </w:rPr>
      </w:pPr>
      <w:r w:rsidRPr="00B46A0C">
        <w:rPr>
          <w:rFonts w:cs="Myanmar Text"/>
          <w:lang w:val="pt-PT" w:eastAsia="ro-RO"/>
        </w:rPr>
        <w:t xml:space="preserve">Creșterile transaminazelor sunt </w:t>
      </w:r>
      <w:r w:rsidRPr="00B46A0C">
        <w:rPr>
          <w:lang w:val="pt-PT" w:eastAsia="ro-RO"/>
        </w:rPr>
        <w:t>≥</w:t>
      </w:r>
      <w:r w:rsidRPr="00B46A0C">
        <w:rPr>
          <w:rFonts w:cs="Myanmar Text"/>
          <w:lang w:val="pt-PT" w:eastAsia="ro-RO"/>
        </w:rPr>
        <w:t xml:space="preserve">3 x LSVN, cu bilirubina totală </w:t>
      </w:r>
      <w:r w:rsidRPr="00B46A0C">
        <w:rPr>
          <w:lang w:val="pt-PT" w:eastAsia="ro-RO"/>
        </w:rPr>
        <w:t>&gt;</w:t>
      </w:r>
      <w:r w:rsidRPr="00B46A0C">
        <w:rPr>
          <w:rFonts w:cs="Myanmar Text"/>
          <w:lang w:val="pt-PT" w:eastAsia="ro-RO"/>
        </w:rPr>
        <w:t> 2 </w:t>
      </w:r>
      <w:ins w:id="23" w:author="Author">
        <w:r w:rsidRPr="00B46A0C">
          <w:rPr>
            <w:rFonts w:cs="Myanmar Text"/>
            <w:lang w:val="pt-PT" w:eastAsia="ro-RO"/>
          </w:rPr>
          <w:t>x </w:t>
        </w:r>
      </w:ins>
      <w:r w:rsidRPr="00B46A0C">
        <w:rPr>
          <w:rFonts w:cs="Myanmar Text"/>
          <w:lang w:val="pt-PT" w:eastAsia="ro-RO"/>
        </w:rPr>
        <w:t>LSVN SAU cu simptome de leziuni hepatice.</w:t>
      </w:r>
    </w:p>
    <w:p w14:paraId="5808CE2E" w14:textId="77777777" w:rsidR="00D95B58" w:rsidRPr="004D356D" w:rsidRDefault="00D95B58" w:rsidP="00882EA5">
      <w:pPr>
        <w:widowControl w:val="0"/>
        <w:numPr>
          <w:ilvl w:val="0"/>
          <w:numId w:val="42"/>
        </w:numPr>
        <w:tabs>
          <w:tab w:val="left" w:pos="567"/>
        </w:tabs>
        <w:ind w:left="426" w:hanging="426"/>
        <w:rPr>
          <w:rFonts w:cs="Myanmar Text"/>
          <w:lang w:eastAsia="ro-RO"/>
        </w:rPr>
      </w:pPr>
      <w:proofErr w:type="spellStart"/>
      <w:r w:rsidRPr="004D356D">
        <w:rPr>
          <w:rFonts w:cs="Myanmar Text"/>
          <w:lang w:eastAsia="ro-RO"/>
        </w:rPr>
        <w:t>Creșteri</w:t>
      </w:r>
      <w:proofErr w:type="spellEnd"/>
      <w:r w:rsidRPr="004D356D">
        <w:rPr>
          <w:rFonts w:cs="Myanmar Text"/>
          <w:lang w:eastAsia="ro-RO"/>
        </w:rPr>
        <w:t xml:space="preserve"> ale </w:t>
      </w:r>
      <w:proofErr w:type="spellStart"/>
      <w:r w:rsidRPr="004D356D">
        <w:rPr>
          <w:rFonts w:cs="Myanmar Text"/>
          <w:lang w:eastAsia="ro-RO"/>
        </w:rPr>
        <w:t>transaminazelor</w:t>
      </w:r>
      <w:proofErr w:type="spellEnd"/>
      <w:r w:rsidRPr="004D356D">
        <w:rPr>
          <w:rFonts w:cs="Myanmar Text"/>
          <w:lang w:eastAsia="ro-RO"/>
        </w:rPr>
        <w:t xml:space="preserve"> </w:t>
      </w:r>
      <w:r w:rsidRPr="004D356D">
        <w:rPr>
          <w:lang w:eastAsia="ro-RO"/>
        </w:rPr>
        <w:t>&gt;</w:t>
      </w:r>
      <w:r w:rsidRPr="004D356D">
        <w:rPr>
          <w:rFonts w:cs="Myanmar Text"/>
          <w:lang w:eastAsia="ro-RO"/>
        </w:rPr>
        <w:t> 5 x LSVN.</w:t>
      </w:r>
    </w:p>
    <w:p w14:paraId="64DAA901" w14:textId="77777777" w:rsidR="00D95B58" w:rsidRPr="004D356D" w:rsidRDefault="00D95B58" w:rsidP="002B20CA">
      <w:pPr>
        <w:widowControl w:val="0"/>
        <w:rPr>
          <w:rFonts w:eastAsia="MS Mincho" w:cs="Myanmar Text"/>
          <w:iCs/>
          <w:u w:val="single"/>
          <w:lang w:eastAsia="ja-JP"/>
        </w:rPr>
      </w:pPr>
    </w:p>
    <w:p w14:paraId="33927397" w14:textId="77777777" w:rsidR="00D95B58" w:rsidRPr="00B46A0C" w:rsidRDefault="00D95B58" w:rsidP="002B20CA">
      <w:pPr>
        <w:widowControl w:val="0"/>
        <w:rPr>
          <w:rFonts w:eastAsia="MS Mincho" w:cs="Myanmar Text"/>
          <w:iCs/>
          <w:lang w:val="it-IT" w:eastAsia="ja-JP"/>
        </w:rPr>
      </w:pPr>
      <w:r w:rsidRPr="00B46A0C">
        <w:rPr>
          <w:rFonts w:eastAsia="MS Mincho" w:cs="Myanmar Text"/>
          <w:iCs/>
          <w:lang w:val="it-IT" w:eastAsia="ja-JP"/>
        </w:rPr>
        <w:t>Monitorizarea funcției hepatice trebuie să se mențină până valorile acestora revin la normal.</w:t>
      </w:r>
    </w:p>
    <w:p w14:paraId="146934BC" w14:textId="77777777" w:rsidR="00D95B58" w:rsidRPr="00B46A0C" w:rsidRDefault="00D95B58" w:rsidP="002B20CA">
      <w:pPr>
        <w:widowControl w:val="0"/>
        <w:rPr>
          <w:rFonts w:cs="Myanmar Text"/>
          <w:lang w:val="it-IT" w:eastAsia="ro-RO"/>
        </w:rPr>
      </w:pPr>
    </w:p>
    <w:p w14:paraId="2318D1B6" w14:textId="77777777" w:rsidR="00D95B58" w:rsidRPr="00B46A0C" w:rsidRDefault="00D95B58" w:rsidP="002B20CA">
      <w:pPr>
        <w:widowControl w:val="0"/>
        <w:rPr>
          <w:rFonts w:cs="Myanmar Text"/>
          <w:lang w:val="it-IT" w:eastAsia="ro-RO"/>
        </w:rPr>
      </w:pPr>
      <w:r w:rsidRPr="00B46A0C">
        <w:rPr>
          <w:rFonts w:cs="Myanmar Text"/>
          <w:lang w:val="it-IT" w:eastAsia="ro-RO"/>
        </w:rPr>
        <w:t>Pacienții trebuie informați în legătură cu semnele și simptomele leziunilor hepatice și trebuie să li se recomande să contacteze imediat medicul la apariția acestora.</w:t>
      </w:r>
    </w:p>
    <w:p w14:paraId="0A31FC8D" w14:textId="77777777" w:rsidR="00D95B58" w:rsidRPr="00B46A0C" w:rsidRDefault="00D95B58" w:rsidP="00976273">
      <w:pPr>
        <w:widowControl w:val="0"/>
        <w:rPr>
          <w:rFonts w:eastAsia="MS Mincho" w:cs="Myanmar Text"/>
          <w:iCs/>
          <w:u w:val="single"/>
          <w:lang w:val="it-IT" w:eastAsia="ja-JP"/>
        </w:rPr>
      </w:pPr>
    </w:p>
    <w:p w14:paraId="3AB26100" w14:textId="77777777" w:rsidR="00D95B58" w:rsidRPr="00B46A0C" w:rsidRDefault="00D95B58" w:rsidP="00976273">
      <w:pPr>
        <w:keepNext/>
        <w:keepLines/>
        <w:widowControl w:val="0"/>
        <w:rPr>
          <w:rFonts w:eastAsia="MS Mincho" w:cs="Myanmar Text"/>
          <w:iCs/>
          <w:u w:val="single"/>
          <w:lang w:val="it-IT" w:eastAsia="ja-JP"/>
        </w:rPr>
      </w:pPr>
      <w:r w:rsidRPr="00B46A0C">
        <w:rPr>
          <w:rFonts w:eastAsia="MS Mincho" w:cs="Myanmar Text"/>
          <w:iCs/>
          <w:u w:val="single"/>
          <w:lang w:val="it-IT" w:eastAsia="ro-RO"/>
        </w:rPr>
        <w:t>Cancer de sân sau afecțiuni maligne dependente de estrogeni, diagnosticate sau în antecedente</w:t>
      </w:r>
    </w:p>
    <w:p w14:paraId="6840042E" w14:textId="77777777" w:rsidR="00D95B58" w:rsidRPr="00B46A0C" w:rsidRDefault="00D95B58" w:rsidP="00976273">
      <w:pPr>
        <w:keepNext/>
        <w:keepLines/>
        <w:widowControl w:val="0"/>
        <w:rPr>
          <w:rFonts w:cs="Myanmar Text"/>
          <w:lang w:val="it-IT" w:eastAsia="ro-RO"/>
        </w:rPr>
      </w:pPr>
      <w:bookmarkStart w:id="24" w:name="_Hlk129256873"/>
    </w:p>
    <w:p w14:paraId="7AED47FA" w14:textId="77777777" w:rsidR="00D95B58" w:rsidRPr="00B46A0C" w:rsidRDefault="00D95B58" w:rsidP="00976273">
      <w:pPr>
        <w:widowControl w:val="0"/>
        <w:rPr>
          <w:rFonts w:cs="Myanmar Text"/>
          <w:lang w:val="it-IT" w:eastAsia="ro-RO"/>
        </w:rPr>
      </w:pPr>
      <w:r w:rsidRPr="00B46A0C">
        <w:rPr>
          <w:rFonts w:cs="Myanmar Text"/>
          <w:lang w:val="it-IT" w:eastAsia="ro-RO"/>
        </w:rPr>
        <w:t>Femeile cu tratament oncologic în curs (de exemplu, chimioterapie, radioterapie, terapie antihormonală) pentru cancer de sân sau alte afecțiuni maligne dependente de estrogeni nu au fost incluse în studiile clinice.</w:t>
      </w:r>
      <w:bookmarkEnd w:id="24"/>
      <w:r w:rsidRPr="00B46A0C">
        <w:rPr>
          <w:rFonts w:cs="Myanmar Text"/>
          <w:lang w:val="it-IT" w:eastAsia="ro-RO"/>
        </w:rPr>
        <w:t xml:space="preserve"> </w:t>
      </w:r>
      <w:bookmarkStart w:id="25" w:name="_Hlk129256926"/>
      <w:r w:rsidRPr="00B46A0C">
        <w:rPr>
          <w:rFonts w:cs="Myanmar Text"/>
          <w:lang w:val="it-IT" w:eastAsia="ro-RO"/>
        </w:rPr>
        <w:t xml:space="preserve">Prin urmare, </w:t>
      </w:r>
      <w:bookmarkStart w:id="26" w:name="_Hlk148016984"/>
      <w:r w:rsidRPr="00B46A0C">
        <w:rPr>
          <w:rFonts w:cs="Myanmar Text"/>
          <w:lang w:val="it-IT" w:eastAsia="ro-RO"/>
        </w:rPr>
        <w:t xml:space="preserve">Veoza nu este recomandat pentru utilizare la </w:t>
      </w:r>
      <w:bookmarkEnd w:id="26"/>
      <w:r w:rsidRPr="00B46A0C">
        <w:rPr>
          <w:rFonts w:cs="Myanmar Text"/>
          <w:lang w:val="it-IT" w:eastAsia="ro-RO"/>
        </w:rPr>
        <w:t>această grupă de pacienți, deoarece siguranța și eficacitatea nu sunt cunoscute.</w:t>
      </w:r>
      <w:bookmarkEnd w:id="20"/>
      <w:bookmarkEnd w:id="25"/>
    </w:p>
    <w:p w14:paraId="7BEF37E7" w14:textId="77777777" w:rsidR="00D95B58" w:rsidRPr="00B46A0C" w:rsidRDefault="00D95B58" w:rsidP="00976273">
      <w:pPr>
        <w:widowControl w:val="0"/>
        <w:rPr>
          <w:rFonts w:cs="Myanmar Text"/>
          <w:lang w:val="it-IT" w:eastAsia="ro-RO"/>
        </w:rPr>
      </w:pPr>
    </w:p>
    <w:p w14:paraId="2340A350" w14:textId="77777777" w:rsidR="00D95B58" w:rsidRPr="00B46A0C" w:rsidRDefault="00D95B58" w:rsidP="00976273">
      <w:pPr>
        <w:widowControl w:val="0"/>
        <w:rPr>
          <w:rFonts w:cs="Myanmar Text"/>
          <w:lang w:val="it-IT" w:eastAsia="ro-RO"/>
        </w:rPr>
      </w:pPr>
      <w:r w:rsidRPr="00B46A0C">
        <w:rPr>
          <w:rFonts w:cs="Myanmar Text"/>
          <w:lang w:val="it-IT" w:eastAsia="ro-RO"/>
        </w:rPr>
        <w:t xml:space="preserve">Femeile cu cancer de sân sau alte afecțiuni maligne dependente de estrogeni în antecedente și care nu mai urmează niciun tratament oncologic nu au fost incluse în studiile clinice. </w:t>
      </w:r>
      <w:r w:rsidRPr="00B46A0C">
        <w:rPr>
          <w:rFonts w:eastAsia="DengXian Light" w:cs="Myanmar Text"/>
          <w:noProof/>
          <w:szCs w:val="26"/>
          <w:lang w:val="it-IT" w:eastAsia="ro-RO"/>
        </w:rPr>
        <w:t>Decizia de a trata aceste femei cu Veoza trebuie să se bazeze pe o evaluare a raportului beneficiu</w:t>
      </w:r>
      <w:r w:rsidRPr="00B46A0C">
        <w:rPr>
          <w:rFonts w:eastAsia="DengXian Light" w:cs="Myanmar Text"/>
          <w:noProof/>
          <w:szCs w:val="26"/>
          <w:lang w:val="it-IT" w:eastAsia="ro-RO"/>
        </w:rPr>
        <w:noBreakHyphen/>
        <w:t>risc pentru fiecare pacientă.</w:t>
      </w:r>
    </w:p>
    <w:p w14:paraId="01C5FA6D" w14:textId="77777777" w:rsidR="00D95B58" w:rsidRPr="00B46A0C" w:rsidRDefault="00D95B58" w:rsidP="00976273">
      <w:pPr>
        <w:widowControl w:val="0"/>
        <w:rPr>
          <w:rFonts w:cs="Myanmar Text"/>
          <w:lang w:val="it-IT" w:eastAsia="ro-RO"/>
        </w:rPr>
      </w:pPr>
    </w:p>
    <w:p w14:paraId="2324CA37" w14:textId="77777777" w:rsidR="00D95B58" w:rsidRPr="00B46A0C" w:rsidRDefault="00D95B58" w:rsidP="00976273">
      <w:pPr>
        <w:keepNext/>
        <w:widowControl w:val="0"/>
        <w:rPr>
          <w:rFonts w:cs="Myanmar Text"/>
          <w:u w:val="single"/>
          <w:lang w:val="it-IT" w:eastAsia="ro-RO"/>
        </w:rPr>
      </w:pPr>
      <w:r w:rsidRPr="00B46A0C">
        <w:rPr>
          <w:rFonts w:cs="Myanmar Text"/>
          <w:iCs/>
          <w:u w:val="single"/>
          <w:lang w:val="it-IT" w:eastAsia="ro-RO"/>
        </w:rPr>
        <w:t>Administrarea</w:t>
      </w:r>
      <w:r w:rsidRPr="00B46A0C">
        <w:rPr>
          <w:rFonts w:eastAsia="SimSun" w:cs="Myanmar Text"/>
          <w:u w:val="single"/>
          <w:lang w:val="it-IT" w:eastAsia="ro-RO"/>
        </w:rPr>
        <w:t xml:space="preserve"> terapiei de substituție hormonală în asociere cu estrogeni (cu excepția preparatelor vaginale aplicate local)</w:t>
      </w:r>
    </w:p>
    <w:p w14:paraId="556E76AD" w14:textId="77777777" w:rsidR="00D95B58" w:rsidRPr="00B46A0C" w:rsidRDefault="00D95B58" w:rsidP="00976273">
      <w:pPr>
        <w:keepNext/>
        <w:widowControl w:val="0"/>
        <w:rPr>
          <w:rFonts w:eastAsia="DengXian Light" w:cs="Myanmar Text"/>
          <w:b/>
          <w:bCs/>
          <w:noProof/>
          <w:szCs w:val="26"/>
          <w:lang w:val="it-IT" w:eastAsia="ro-RO"/>
        </w:rPr>
      </w:pPr>
    </w:p>
    <w:p w14:paraId="09CB9B66" w14:textId="77777777" w:rsidR="00D95B58" w:rsidRPr="00B46A0C" w:rsidRDefault="00D95B58" w:rsidP="00976273">
      <w:pPr>
        <w:widowControl w:val="0"/>
        <w:rPr>
          <w:rFonts w:eastAsia="DengXian Light" w:cs="Myanmar Text"/>
          <w:noProof/>
          <w:szCs w:val="26"/>
          <w:lang w:val="it-IT" w:eastAsia="ro-RO"/>
        </w:rPr>
      </w:pPr>
      <w:r w:rsidRPr="00B46A0C">
        <w:rPr>
          <w:rFonts w:cs="Myanmar Text"/>
          <w:iCs/>
          <w:lang w:val="it-IT" w:eastAsia="ro-RO"/>
        </w:rPr>
        <w:t>Administrarea</w:t>
      </w:r>
      <w:r w:rsidRPr="00B46A0C">
        <w:rPr>
          <w:rFonts w:eastAsia="DengXian Light" w:cs="Myanmar Text"/>
          <w:noProof/>
          <w:szCs w:val="26"/>
          <w:lang w:val="it-IT" w:eastAsia="ro-RO"/>
        </w:rPr>
        <w:t xml:space="preserve"> fezolinetant </w:t>
      </w:r>
      <w:r w:rsidRPr="00B46A0C">
        <w:rPr>
          <w:rFonts w:eastAsia="SimSun" w:cs="Myanmar Text"/>
          <w:lang w:val="it-IT" w:eastAsia="ro-RO"/>
        </w:rPr>
        <w:t xml:space="preserve">în asociere </w:t>
      </w:r>
      <w:r w:rsidRPr="00B46A0C">
        <w:rPr>
          <w:rFonts w:eastAsia="DengXian Light" w:cs="Myanmar Text"/>
          <w:noProof/>
          <w:szCs w:val="26"/>
          <w:lang w:val="it-IT" w:eastAsia="ro-RO"/>
        </w:rPr>
        <w:t xml:space="preserve">cu terapii de substituție hormonală cu estrogeni nu a fost studiată și, prin urmare, </w:t>
      </w:r>
      <w:r w:rsidRPr="00B46A0C">
        <w:rPr>
          <w:rFonts w:eastAsia="SimSun" w:cs="Myanmar Text"/>
          <w:lang w:val="it-IT" w:eastAsia="ro-RO"/>
        </w:rPr>
        <w:t>administrarea în asociere</w:t>
      </w:r>
      <w:r w:rsidRPr="00B46A0C" w:rsidDel="00443557">
        <w:rPr>
          <w:rFonts w:eastAsia="DengXian Light" w:cs="Myanmar Text"/>
          <w:noProof/>
          <w:szCs w:val="26"/>
          <w:lang w:val="it-IT" w:eastAsia="ro-RO"/>
        </w:rPr>
        <w:t xml:space="preserve"> </w:t>
      </w:r>
      <w:r w:rsidRPr="00B46A0C">
        <w:rPr>
          <w:rFonts w:eastAsia="DengXian Light" w:cs="Myanmar Text"/>
          <w:noProof/>
          <w:szCs w:val="26"/>
          <w:lang w:val="it-IT" w:eastAsia="ro-RO"/>
        </w:rPr>
        <w:t>nu este recomandată.</w:t>
      </w:r>
    </w:p>
    <w:p w14:paraId="631555A5" w14:textId="77777777" w:rsidR="00D95B58" w:rsidRPr="00B46A0C" w:rsidRDefault="00D95B58" w:rsidP="00976273">
      <w:pPr>
        <w:widowControl w:val="0"/>
        <w:rPr>
          <w:rFonts w:eastAsia="DengXian Light" w:cs="Myanmar Text"/>
          <w:noProof/>
          <w:szCs w:val="26"/>
          <w:lang w:val="it-IT" w:eastAsia="ro-RO"/>
        </w:rPr>
      </w:pPr>
    </w:p>
    <w:p w14:paraId="4483809F" w14:textId="77777777" w:rsidR="00D95B58" w:rsidRPr="00B46A0C" w:rsidRDefault="00D95B58" w:rsidP="00976273">
      <w:pPr>
        <w:keepNext/>
        <w:widowControl w:val="0"/>
        <w:rPr>
          <w:rFonts w:eastAsia="DengXian Light" w:cs="Myanmar Text"/>
          <w:noProof/>
          <w:szCs w:val="26"/>
          <w:lang w:val="it-IT" w:eastAsia="ro-RO"/>
        </w:rPr>
      </w:pPr>
      <w:r w:rsidRPr="00B46A0C">
        <w:rPr>
          <w:rFonts w:eastAsia="DengXian Light" w:cs="Myanmar Text"/>
          <w:noProof/>
          <w:szCs w:val="26"/>
          <w:u w:val="single"/>
          <w:lang w:val="it-IT" w:eastAsia="ro-RO"/>
        </w:rPr>
        <w:t>Convulsii sau alte tulburări convulsive</w:t>
      </w:r>
    </w:p>
    <w:p w14:paraId="03EA19E6" w14:textId="77777777" w:rsidR="00D95B58" w:rsidRPr="00B46A0C" w:rsidRDefault="00D95B58" w:rsidP="00976273">
      <w:pPr>
        <w:keepNext/>
        <w:widowControl w:val="0"/>
        <w:rPr>
          <w:rFonts w:eastAsia="DengXian Light" w:cs="Myanmar Text"/>
          <w:noProof/>
          <w:szCs w:val="26"/>
          <w:lang w:val="it-IT" w:eastAsia="ro-RO"/>
        </w:rPr>
      </w:pPr>
    </w:p>
    <w:p w14:paraId="46F040A1" w14:textId="77777777" w:rsidR="00D95B58" w:rsidRPr="00B46A0C" w:rsidRDefault="00D95B58" w:rsidP="00976273">
      <w:pPr>
        <w:widowControl w:val="0"/>
        <w:rPr>
          <w:rFonts w:eastAsia="DengXian Light" w:cs="Myanmar Text"/>
          <w:noProof/>
          <w:szCs w:val="26"/>
          <w:lang w:val="it-IT" w:eastAsia="ro-RO"/>
        </w:rPr>
      </w:pPr>
      <w:r w:rsidRPr="00B46A0C">
        <w:rPr>
          <w:rFonts w:eastAsia="DengXian Light" w:cs="Myanmar Text"/>
          <w:noProof/>
          <w:szCs w:val="26"/>
          <w:lang w:val="it-IT" w:eastAsia="ro-RO"/>
        </w:rPr>
        <w:t>Fezolinetant nu a fost studiat la femei cu antecedente de convulsii sau alte tulburări convulsive. Pe parcursul studiilor clinice, nu au existat cazuri de convulsii sau tulburări convulsive. Decizia de a trata aceste femei cu Veoza trebuie să se bazeze pe o evaluare a raportului beneficiu</w:t>
      </w:r>
      <w:r w:rsidRPr="00B46A0C">
        <w:rPr>
          <w:rFonts w:eastAsia="DengXian Light" w:cs="Myanmar Text"/>
          <w:noProof/>
          <w:szCs w:val="26"/>
          <w:lang w:val="it-IT" w:eastAsia="ro-RO"/>
        </w:rPr>
        <w:noBreakHyphen/>
        <w:t>risc pentru fiecare pacientă.</w:t>
      </w:r>
    </w:p>
    <w:p w14:paraId="09EC438C" w14:textId="77777777" w:rsidR="00D95B58" w:rsidRPr="00B46A0C" w:rsidRDefault="00D95B58">
      <w:pPr>
        <w:keepNext/>
        <w:keepLines/>
        <w:tabs>
          <w:tab w:val="left" w:pos="567"/>
        </w:tabs>
        <w:spacing w:before="220" w:after="220"/>
        <w:ind w:left="567" w:hanging="567"/>
        <w:rPr>
          <w:szCs w:val="26"/>
          <w:lang w:val="it-IT"/>
        </w:rPr>
      </w:pPr>
      <w:bookmarkStart w:id="27" w:name="_i4i608SkrnfeHeQUrZDmIEupE"/>
      <w:bookmarkEnd w:id="27"/>
      <w:r w:rsidRPr="00B46A0C">
        <w:rPr>
          <w:b/>
          <w:bCs/>
          <w:noProof/>
          <w:szCs w:val="26"/>
          <w:lang w:val="it-IT"/>
        </w:rPr>
        <w:t>4.5</w:t>
      </w:r>
      <w:r w:rsidRPr="00B46A0C">
        <w:rPr>
          <w:b/>
          <w:bCs/>
          <w:szCs w:val="26"/>
          <w:lang w:val="it-IT"/>
        </w:rPr>
        <w:tab/>
        <w:t>Interacțiuni cu alte medicamente și alte forme de interacțiune</w:t>
      </w:r>
    </w:p>
    <w:p w14:paraId="47E80A48" w14:textId="77777777" w:rsidR="00D95B58" w:rsidRPr="00B46A0C" w:rsidRDefault="00D95B58" w:rsidP="00976273">
      <w:pPr>
        <w:keepNext/>
        <w:widowControl w:val="0"/>
        <w:rPr>
          <w:rFonts w:eastAsia="SimSun" w:cs="Myanmar Text"/>
          <w:u w:val="single"/>
          <w:lang w:val="it-IT" w:eastAsia="ro-RO"/>
        </w:rPr>
      </w:pPr>
      <w:r w:rsidRPr="00B46A0C">
        <w:rPr>
          <w:rFonts w:eastAsia="SimSun" w:cs="Myanmar Text"/>
          <w:u w:val="single"/>
          <w:lang w:val="it-IT" w:eastAsia="ro-RO"/>
        </w:rPr>
        <w:t>Efectul altor medicamente asupra fezolinetant</w:t>
      </w:r>
    </w:p>
    <w:p w14:paraId="2BDF3D61" w14:textId="77777777" w:rsidR="00D95B58" w:rsidRPr="00B46A0C" w:rsidRDefault="00D95B58" w:rsidP="00976273">
      <w:pPr>
        <w:keepNext/>
        <w:widowControl w:val="0"/>
        <w:rPr>
          <w:rFonts w:eastAsia="SimSun" w:cs="Myanmar Text"/>
          <w:i/>
          <w:lang w:val="it-IT" w:eastAsia="ro-RO"/>
        </w:rPr>
      </w:pPr>
    </w:p>
    <w:p w14:paraId="2E42882F" w14:textId="77777777" w:rsidR="00D95B58" w:rsidRPr="00B46A0C" w:rsidRDefault="00D95B58" w:rsidP="00976273">
      <w:pPr>
        <w:keepNext/>
        <w:widowControl w:val="0"/>
        <w:rPr>
          <w:rFonts w:eastAsia="SimSun" w:cs="Myanmar Text"/>
          <w:i/>
          <w:iCs/>
          <w:lang w:val="it-IT" w:eastAsia="ro-RO"/>
        </w:rPr>
      </w:pPr>
      <w:r w:rsidRPr="00B46A0C">
        <w:rPr>
          <w:rFonts w:eastAsia="SimSun" w:cs="Myanmar Text"/>
          <w:i/>
          <w:lang w:val="it-IT" w:eastAsia="ro-RO"/>
        </w:rPr>
        <w:t>Inhibitori ai CYP1A2</w:t>
      </w:r>
    </w:p>
    <w:p w14:paraId="496F33AA" w14:textId="77777777" w:rsidR="00D95B58" w:rsidRPr="00B46A0C" w:rsidRDefault="00D95B58" w:rsidP="00976273">
      <w:pPr>
        <w:widowControl w:val="0"/>
        <w:rPr>
          <w:rFonts w:eastAsia="SimSun" w:cs="Myanmar Text"/>
          <w:iCs/>
          <w:lang w:val="it-IT" w:eastAsia="ro-RO"/>
        </w:rPr>
      </w:pPr>
      <w:r w:rsidRPr="00B46A0C">
        <w:rPr>
          <w:rFonts w:eastAsia="SimSun" w:cs="Myanmar Text"/>
          <w:lang w:val="it-IT" w:eastAsia="ro-RO"/>
        </w:rPr>
        <w:t xml:space="preserve">Fezolinetant este metabolizat în principal de către CYP1A2 și într-o mai mică măsură de către CYP2C9 și CYP2C19. </w:t>
      </w:r>
      <w:bookmarkStart w:id="28" w:name="_Hlk144799029"/>
      <w:r w:rsidRPr="00B46A0C">
        <w:rPr>
          <w:rFonts w:cs="Myanmar Text"/>
          <w:iCs/>
          <w:lang w:val="it-IT" w:eastAsia="ro-RO"/>
        </w:rPr>
        <w:t xml:space="preserve">Administrarea </w:t>
      </w:r>
      <w:r w:rsidRPr="00B46A0C">
        <w:rPr>
          <w:rFonts w:eastAsia="SimSun" w:cs="Myanmar Text"/>
          <w:lang w:val="it-IT" w:eastAsia="ro-RO"/>
        </w:rPr>
        <w:t xml:space="preserve">fezolinetant în asociere cu </w:t>
      </w:r>
      <w:bookmarkEnd w:id="28"/>
      <w:r w:rsidRPr="00B46A0C">
        <w:rPr>
          <w:rFonts w:eastAsia="SimSun" w:cs="Myanmar Text"/>
          <w:lang w:val="it-IT" w:eastAsia="ro-RO"/>
        </w:rPr>
        <w:t>medicamente care sunt inhibitori moderați sau puternici ai CYP1A2</w:t>
      </w:r>
      <w:r w:rsidRPr="00B46A0C">
        <w:rPr>
          <w:rFonts w:eastAsia="SimSun" w:cs="Myanmar Text"/>
          <w:iCs/>
          <w:lang w:val="it-IT" w:eastAsia="ro-RO"/>
        </w:rPr>
        <w:t xml:space="preserve"> (</w:t>
      </w:r>
      <w:r w:rsidRPr="00B46A0C">
        <w:rPr>
          <w:rFonts w:cs="Myanmar Text"/>
          <w:lang w:val="it-IT" w:eastAsia="ro-RO"/>
        </w:rPr>
        <w:t>de exemplu, contraceptive care conțin etinilestradiol, mexiletină, enoxacină, fluvoxamină</w:t>
      </w:r>
      <w:r w:rsidRPr="00B46A0C">
        <w:rPr>
          <w:rFonts w:eastAsia="SimSun" w:cs="Myanmar Text"/>
          <w:iCs/>
          <w:lang w:val="it-IT" w:eastAsia="ro-RO"/>
        </w:rPr>
        <w:t xml:space="preserve">) </w:t>
      </w:r>
      <w:r w:rsidRPr="00B46A0C">
        <w:rPr>
          <w:rFonts w:eastAsia="SimSun" w:cs="Myanmar Text"/>
          <w:lang w:val="it-IT" w:eastAsia="ro-RO"/>
        </w:rPr>
        <w:t>crește valoarea C</w:t>
      </w:r>
      <w:r w:rsidRPr="00B46A0C">
        <w:rPr>
          <w:rFonts w:eastAsia="SimSun" w:cs="Myanmar Text"/>
          <w:vertAlign w:val="subscript"/>
          <w:lang w:val="it-IT" w:eastAsia="ro-RO"/>
        </w:rPr>
        <w:t>max</w:t>
      </w:r>
      <w:r w:rsidRPr="00B46A0C">
        <w:rPr>
          <w:rFonts w:eastAsia="SimSun" w:cs="Myanmar Text"/>
          <w:lang w:val="it-IT" w:eastAsia="ro-RO"/>
        </w:rPr>
        <w:t xml:space="preserve"> și ASC a fezolinetantului din plasmă</w:t>
      </w:r>
      <w:r w:rsidRPr="00B46A0C">
        <w:rPr>
          <w:rFonts w:eastAsia="SimSun" w:cs="Myanmar Text"/>
          <w:iCs/>
          <w:lang w:val="it-IT" w:eastAsia="ro-RO"/>
        </w:rPr>
        <w:t>.</w:t>
      </w:r>
    </w:p>
    <w:p w14:paraId="4A1DCA43" w14:textId="77777777" w:rsidR="00D95B58" w:rsidRPr="00B46A0C" w:rsidRDefault="00D95B58" w:rsidP="00976273">
      <w:pPr>
        <w:widowControl w:val="0"/>
        <w:rPr>
          <w:rFonts w:eastAsia="SimSun" w:cs="Myanmar Text"/>
          <w:iCs/>
          <w:lang w:val="it-IT" w:eastAsia="ro-RO"/>
        </w:rPr>
      </w:pPr>
    </w:p>
    <w:p w14:paraId="73E54D72" w14:textId="77777777" w:rsidR="00D95B58" w:rsidRPr="00B46A0C" w:rsidRDefault="00D95B58" w:rsidP="00976273">
      <w:pPr>
        <w:widowControl w:val="0"/>
        <w:rPr>
          <w:rFonts w:eastAsia="SimSun" w:cs="Myanmar Text"/>
          <w:iCs/>
          <w:lang w:val="it-IT" w:eastAsia="ro-RO"/>
        </w:rPr>
      </w:pPr>
      <w:r w:rsidRPr="00B46A0C">
        <w:rPr>
          <w:rFonts w:cs="Myanmar Text"/>
          <w:iCs/>
          <w:lang w:val="it-IT" w:eastAsia="ro-RO"/>
        </w:rPr>
        <w:t>Administrarea</w:t>
      </w:r>
      <w:r w:rsidRPr="00B46A0C">
        <w:rPr>
          <w:rFonts w:eastAsia="SimSun" w:cs="Myanmar Text"/>
          <w:iCs/>
          <w:lang w:val="it-IT" w:eastAsia="ro-RO"/>
        </w:rPr>
        <w:t xml:space="preserve"> de inhibitori moderați sau puternici ai CYP1A2 </w:t>
      </w:r>
      <w:r w:rsidRPr="00B46A0C">
        <w:rPr>
          <w:rFonts w:eastAsia="SimSun" w:cs="Myanmar Text"/>
          <w:lang w:val="it-IT" w:eastAsia="ro-RO"/>
        </w:rPr>
        <w:t xml:space="preserve">în asociere </w:t>
      </w:r>
      <w:r w:rsidRPr="00B46A0C">
        <w:rPr>
          <w:rFonts w:eastAsia="SimSun" w:cs="Myanmar Text"/>
          <w:iCs/>
          <w:lang w:val="it-IT" w:eastAsia="ro-RO"/>
        </w:rPr>
        <w:t xml:space="preserve">cu </w:t>
      </w:r>
      <w:r w:rsidRPr="00B46A0C">
        <w:rPr>
          <w:rFonts w:eastAsia="SimSun" w:cs="Myanmar Text"/>
          <w:lang w:val="it-IT" w:eastAsia="ro-RO"/>
        </w:rPr>
        <w:t>Veoza este contraindicată (vezi pct. 4.3)</w:t>
      </w:r>
      <w:r w:rsidRPr="00B46A0C">
        <w:rPr>
          <w:rFonts w:eastAsia="SimSun" w:cs="Myanmar Text"/>
          <w:iCs/>
          <w:lang w:val="it-IT" w:eastAsia="ro-RO"/>
        </w:rPr>
        <w:t>.</w:t>
      </w:r>
    </w:p>
    <w:p w14:paraId="3ED8F7D7" w14:textId="77777777" w:rsidR="00D95B58" w:rsidRPr="00B46A0C" w:rsidRDefault="00D95B58" w:rsidP="00976273">
      <w:pPr>
        <w:widowControl w:val="0"/>
        <w:rPr>
          <w:rFonts w:eastAsia="SimSun" w:cs="Myanmar Text"/>
          <w:iCs/>
          <w:lang w:val="it-IT" w:eastAsia="ro-RO"/>
        </w:rPr>
      </w:pPr>
    </w:p>
    <w:p w14:paraId="24A8BC76" w14:textId="77777777" w:rsidR="00D95B58" w:rsidRPr="00B46A0C" w:rsidRDefault="00D95B58" w:rsidP="00976273">
      <w:pPr>
        <w:widowControl w:val="0"/>
        <w:rPr>
          <w:rFonts w:cs="Myanmar Text"/>
          <w:lang w:val="it-IT" w:eastAsia="ro-RO"/>
        </w:rPr>
      </w:pPr>
      <w:r w:rsidRPr="00B46A0C">
        <w:rPr>
          <w:rFonts w:cs="Myanmar Text"/>
          <w:lang w:val="it-IT" w:eastAsia="ro-RO"/>
        </w:rPr>
        <w:t xml:space="preserve">Administrarea </w:t>
      </w:r>
      <w:r w:rsidRPr="00B46A0C">
        <w:rPr>
          <w:rFonts w:eastAsia="SimSun" w:cs="Myanmar Text"/>
          <w:lang w:val="it-IT" w:eastAsia="ro-RO"/>
        </w:rPr>
        <w:t>în asociere c</w:t>
      </w:r>
      <w:r w:rsidRPr="00B46A0C">
        <w:rPr>
          <w:rFonts w:cs="Myanmar Text"/>
          <w:lang w:val="it-IT" w:eastAsia="ro-RO"/>
        </w:rPr>
        <w:t>u fluvoxamină, un inhibitor puternic al CYP1A2, a avut ca rezultat o creștere generală de 1,8 ori a valorii C</w:t>
      </w:r>
      <w:r w:rsidRPr="00B46A0C">
        <w:rPr>
          <w:rFonts w:cs="Myanmar Text"/>
          <w:vertAlign w:val="subscript"/>
          <w:lang w:val="it-IT" w:eastAsia="ro-RO"/>
        </w:rPr>
        <w:t>max</w:t>
      </w:r>
      <w:r w:rsidRPr="00B46A0C">
        <w:rPr>
          <w:rFonts w:cs="Myanmar Text"/>
          <w:lang w:val="it-IT" w:eastAsia="ro-RO"/>
        </w:rPr>
        <w:t xml:space="preserve"> a fezolinetant și o creștere de 9,4 ori a ASC; nu a fost observată nicio modificare a valorii t</w:t>
      </w:r>
      <w:r w:rsidRPr="00B46A0C">
        <w:rPr>
          <w:rFonts w:cs="Myanmar Text"/>
          <w:vertAlign w:val="subscript"/>
          <w:lang w:val="it-IT" w:eastAsia="ro-RO"/>
        </w:rPr>
        <w:t>max</w:t>
      </w:r>
      <w:r w:rsidRPr="00B46A0C">
        <w:rPr>
          <w:rFonts w:cs="Myanmar Text"/>
          <w:lang w:val="it-IT" w:eastAsia="ro-RO"/>
        </w:rPr>
        <w:t xml:space="preserve">. Având în vedere efectul mare al unui inhibitor </w:t>
      </w:r>
      <w:r w:rsidRPr="00B46A0C">
        <w:rPr>
          <w:rFonts w:eastAsia="SimSun" w:cs="Myanmar Text"/>
          <w:iCs/>
          <w:lang w:val="it-IT" w:eastAsia="ro-RO"/>
        </w:rPr>
        <w:t xml:space="preserve">puternic al CYP1A2 și modelarea care susține aceste concluzii, creșterea concentrațiilor de fezolinetant este de așteptat să aibă semnificație clinică și în urma utilizării </w:t>
      </w:r>
      <w:r w:rsidRPr="00B46A0C">
        <w:rPr>
          <w:rFonts w:eastAsia="SimSun" w:cs="Myanmar Text"/>
          <w:lang w:val="it-IT" w:eastAsia="ro-RO"/>
        </w:rPr>
        <w:t xml:space="preserve">în asociere </w:t>
      </w:r>
      <w:r w:rsidRPr="00B46A0C">
        <w:rPr>
          <w:rFonts w:eastAsia="SimSun" w:cs="Myanmar Text"/>
          <w:iCs/>
          <w:lang w:val="it-IT" w:eastAsia="ro-RO"/>
        </w:rPr>
        <w:t xml:space="preserve">cu inhibitori moderați ai CYP1A2 </w:t>
      </w:r>
      <w:r w:rsidRPr="00B46A0C">
        <w:rPr>
          <w:rFonts w:eastAsia="SimSun" w:cs="Myanmar Text"/>
          <w:lang w:val="it-IT" w:eastAsia="ro-RO"/>
        </w:rPr>
        <w:t>(vezi pct. 4.3)</w:t>
      </w:r>
      <w:r w:rsidRPr="00B46A0C">
        <w:rPr>
          <w:rFonts w:eastAsia="SimSun" w:cs="Myanmar Text"/>
          <w:iCs/>
          <w:lang w:val="it-IT" w:eastAsia="ro-RO"/>
        </w:rPr>
        <w:t>. Cu toate acestea, creșterea expunerii la fezolinetant nu a fost anticipată ca fiind clinic semnificativă în urma administrării în asociere cu inhibitori slabi ai CYP1A2.</w:t>
      </w:r>
    </w:p>
    <w:p w14:paraId="7852CE09" w14:textId="77777777" w:rsidR="00D95B58" w:rsidRPr="00B46A0C" w:rsidRDefault="00D95B58" w:rsidP="00976273">
      <w:pPr>
        <w:widowControl w:val="0"/>
        <w:rPr>
          <w:rFonts w:cs="Myanmar Text"/>
          <w:lang w:val="it-IT" w:eastAsia="ro-RO"/>
        </w:rPr>
      </w:pPr>
    </w:p>
    <w:p w14:paraId="1BB720F0" w14:textId="77777777" w:rsidR="00D95B58" w:rsidRPr="00B46A0C" w:rsidRDefault="00D95B58" w:rsidP="00976273">
      <w:pPr>
        <w:keepNext/>
        <w:widowControl w:val="0"/>
        <w:rPr>
          <w:rFonts w:cs="Myanmar Text"/>
          <w:i/>
          <w:iCs/>
          <w:lang w:val="it-IT" w:eastAsia="ro-RO"/>
        </w:rPr>
      </w:pPr>
      <w:r w:rsidRPr="00B46A0C">
        <w:rPr>
          <w:rFonts w:cs="Myanmar Text"/>
          <w:i/>
          <w:iCs/>
          <w:lang w:val="it-IT" w:eastAsia="ro-RO"/>
        </w:rPr>
        <w:lastRenderedPageBreak/>
        <w:t>Inductori de CYP1A2</w:t>
      </w:r>
    </w:p>
    <w:p w14:paraId="5B775FCB" w14:textId="77777777" w:rsidR="00D95B58" w:rsidRPr="00B46A0C" w:rsidRDefault="00D95B58" w:rsidP="00976273">
      <w:pPr>
        <w:keepNext/>
        <w:widowControl w:val="0"/>
        <w:rPr>
          <w:rFonts w:cs="Myanmar Text"/>
          <w:i/>
          <w:iCs/>
          <w:lang w:val="it-IT" w:eastAsia="zh-CN"/>
        </w:rPr>
      </w:pPr>
      <w:r w:rsidRPr="00B46A0C">
        <w:rPr>
          <w:rFonts w:cs="Myanmar Text"/>
          <w:i/>
          <w:iCs/>
          <w:u w:val="single"/>
          <w:lang w:val="it-IT" w:eastAsia="ro-RO"/>
        </w:rPr>
        <w:t>Date in vivo</w:t>
      </w:r>
    </w:p>
    <w:p w14:paraId="0DA2C8F7" w14:textId="77777777" w:rsidR="00D95B58" w:rsidRPr="00B46A0C" w:rsidRDefault="00D95B58" w:rsidP="00976273">
      <w:pPr>
        <w:widowControl w:val="0"/>
        <w:rPr>
          <w:rFonts w:eastAsia="SimSun" w:cs="Myanmar Text"/>
          <w:lang w:val="it-IT" w:eastAsia="ro-RO"/>
        </w:rPr>
      </w:pPr>
      <w:r w:rsidRPr="00B46A0C">
        <w:rPr>
          <w:rFonts w:eastAsia="MS Mincho" w:cs="Myanmar Text"/>
          <w:lang w:val="it-IT" w:eastAsia="ro-RO"/>
        </w:rPr>
        <w:t>Fumatul (inductor moderat al CYP1A2) a scăzut valoarea C</w:t>
      </w:r>
      <w:r w:rsidRPr="00B46A0C">
        <w:rPr>
          <w:rFonts w:eastAsia="MS Mincho" w:cs="Myanmar Text"/>
          <w:vertAlign w:val="subscript"/>
          <w:lang w:val="it-IT" w:eastAsia="ro-RO"/>
        </w:rPr>
        <w:t>max</w:t>
      </w:r>
      <w:r w:rsidRPr="00B46A0C">
        <w:rPr>
          <w:rFonts w:eastAsia="MS Mincho" w:cs="Myanmar Text"/>
          <w:lang w:val="it-IT" w:eastAsia="ro-RO"/>
        </w:rPr>
        <w:t xml:space="preserve"> a fezolinetant la un raport al mediilor geometrice ale celor mai mici pătrate (medie LS) de 71,74%, în timp ce ASC a scăzut la un raport al mediilor geometrice ale celor mai mici pătrate de 48,29%.</w:t>
      </w:r>
      <w:r w:rsidRPr="00B46A0C">
        <w:rPr>
          <w:rFonts w:eastAsia="SimSun" w:cs="Myanmar Text"/>
          <w:lang w:val="it-IT" w:eastAsia="ro-RO"/>
        </w:rPr>
        <w:t xml:space="preserve"> Datele de eficacitate nu au indicat diferențe </w:t>
      </w:r>
      <w:r w:rsidRPr="00B46A0C">
        <w:rPr>
          <w:rFonts w:eastAsia="SimSun" w:cs="Myanmar Text"/>
          <w:iCs/>
          <w:lang w:val="it-IT" w:eastAsia="ro-RO"/>
        </w:rPr>
        <w:t>semnificative</w:t>
      </w:r>
      <w:r w:rsidRPr="00B46A0C">
        <w:rPr>
          <w:rFonts w:eastAsia="SimSun" w:cs="Myanmar Text"/>
          <w:lang w:val="it-IT" w:eastAsia="ro-RO"/>
        </w:rPr>
        <w:t xml:space="preserve"> între fumători și nefumători. Nu se recomandă modificarea dozei la fumători.</w:t>
      </w:r>
    </w:p>
    <w:p w14:paraId="39045385" w14:textId="77777777" w:rsidR="00D95B58" w:rsidRPr="00B46A0C" w:rsidRDefault="00D95B58" w:rsidP="00976273">
      <w:pPr>
        <w:widowControl w:val="0"/>
        <w:rPr>
          <w:rFonts w:eastAsia="SimSun" w:cs="Myanmar Text"/>
          <w:lang w:val="it-IT" w:eastAsia="ro-RO"/>
        </w:rPr>
      </w:pPr>
    </w:p>
    <w:p w14:paraId="7604DA19" w14:textId="77777777" w:rsidR="00D95B58" w:rsidRPr="00976273" w:rsidRDefault="00D95B58" w:rsidP="00976273">
      <w:pPr>
        <w:keepNext/>
        <w:widowControl w:val="0"/>
        <w:rPr>
          <w:rFonts w:cs="Myanmar Text"/>
          <w:i/>
          <w:iCs/>
          <w:lang w:val="it-IT" w:eastAsia="ro-RO"/>
        </w:rPr>
      </w:pPr>
      <w:r w:rsidRPr="00976273">
        <w:rPr>
          <w:rFonts w:cs="Myanmar Text"/>
          <w:i/>
          <w:iCs/>
          <w:lang w:val="it-IT" w:eastAsia="ro-RO"/>
        </w:rPr>
        <w:t>Transportori</w:t>
      </w:r>
    </w:p>
    <w:p w14:paraId="332FE78B" w14:textId="77777777" w:rsidR="00D95B58" w:rsidRPr="00976273" w:rsidRDefault="00D95B58" w:rsidP="00976273">
      <w:pPr>
        <w:keepNext/>
        <w:widowControl w:val="0"/>
        <w:rPr>
          <w:rFonts w:cs="Myanmar Text"/>
          <w:i/>
          <w:iCs/>
          <w:u w:val="single"/>
          <w:lang w:val="it-IT" w:eastAsia="ro-RO"/>
        </w:rPr>
      </w:pPr>
      <w:r w:rsidRPr="00976273">
        <w:rPr>
          <w:rFonts w:cs="Myanmar Text"/>
          <w:i/>
          <w:iCs/>
          <w:u w:val="single"/>
          <w:lang w:val="it-IT" w:eastAsia="ro-RO"/>
        </w:rPr>
        <w:t>Date in vitro</w:t>
      </w:r>
    </w:p>
    <w:p w14:paraId="4FD2A014" w14:textId="77777777" w:rsidR="00D95B58" w:rsidRPr="00A52CFD" w:rsidRDefault="00D95B58" w:rsidP="00976273">
      <w:pPr>
        <w:widowControl w:val="0"/>
        <w:rPr>
          <w:rFonts w:eastAsia="DengXian Light" w:cs="Myanmar Text"/>
          <w:szCs w:val="26"/>
          <w:lang w:val="es-ES" w:eastAsia="ro-RO"/>
        </w:rPr>
      </w:pPr>
      <w:r w:rsidRPr="00976273">
        <w:rPr>
          <w:rFonts w:eastAsia="DengXian Light" w:cs="Myanmar Text"/>
          <w:szCs w:val="26"/>
          <w:lang w:val="it-IT" w:eastAsia="ro-RO"/>
        </w:rPr>
        <w:t>Fezolinetant nu este un substrat al glicoproteinei</w:t>
      </w:r>
      <w:r w:rsidRPr="00976273">
        <w:rPr>
          <w:rFonts w:eastAsia="DengXian Light" w:cs="Myanmar Text"/>
          <w:szCs w:val="26"/>
          <w:lang w:val="it-IT" w:eastAsia="ro-RO"/>
        </w:rPr>
        <w:noBreakHyphen/>
        <w:t>P (P</w:t>
      </w:r>
      <w:r w:rsidRPr="00976273">
        <w:rPr>
          <w:rFonts w:eastAsia="DengXian Light" w:cs="Myanmar Text"/>
          <w:szCs w:val="26"/>
          <w:lang w:val="it-IT" w:eastAsia="ro-RO"/>
        </w:rPr>
        <w:noBreakHyphen/>
        <w:t xml:space="preserve">gp). </w:t>
      </w:r>
      <w:proofErr w:type="spellStart"/>
      <w:r w:rsidRPr="00A52CFD">
        <w:rPr>
          <w:rFonts w:eastAsia="DengXian Light" w:cs="Myanmar Text"/>
          <w:szCs w:val="26"/>
          <w:lang w:val="es-ES" w:eastAsia="ro-RO"/>
        </w:rPr>
        <w:t>Metabolitul</w:t>
      </w:r>
      <w:proofErr w:type="spellEnd"/>
      <w:r w:rsidRPr="00A52CFD">
        <w:rPr>
          <w:rFonts w:eastAsia="DengXian Light" w:cs="Myanmar Text"/>
          <w:szCs w:val="26"/>
          <w:lang w:val="es-ES" w:eastAsia="ro-RO"/>
        </w:rPr>
        <w:t xml:space="preserve"> </w:t>
      </w:r>
      <w:proofErr w:type="spellStart"/>
      <w:r w:rsidRPr="00A52CFD">
        <w:rPr>
          <w:rFonts w:eastAsia="DengXian Light" w:cs="Myanmar Text"/>
          <w:szCs w:val="26"/>
          <w:lang w:val="es-ES" w:eastAsia="ro-RO"/>
        </w:rPr>
        <w:t>major</w:t>
      </w:r>
      <w:proofErr w:type="spellEnd"/>
      <w:r w:rsidRPr="00A52CFD">
        <w:rPr>
          <w:rFonts w:eastAsia="DengXian Light" w:cs="Myanmar Text"/>
          <w:szCs w:val="26"/>
          <w:lang w:val="es-ES" w:eastAsia="ro-RO"/>
        </w:rPr>
        <w:t xml:space="preserve"> ES259564 este un </w:t>
      </w:r>
      <w:proofErr w:type="spellStart"/>
      <w:r w:rsidRPr="00A52CFD">
        <w:rPr>
          <w:rFonts w:eastAsia="DengXian Light" w:cs="Myanmar Text"/>
          <w:szCs w:val="26"/>
          <w:lang w:val="es-ES" w:eastAsia="ro-RO"/>
        </w:rPr>
        <w:t>substrat</w:t>
      </w:r>
      <w:proofErr w:type="spellEnd"/>
      <w:r w:rsidRPr="00A52CFD">
        <w:rPr>
          <w:rFonts w:eastAsia="DengXian Light" w:cs="Myanmar Text"/>
          <w:szCs w:val="26"/>
          <w:lang w:val="es-ES" w:eastAsia="ro-RO"/>
        </w:rPr>
        <w:t xml:space="preserve"> al P</w:t>
      </w:r>
      <w:r w:rsidRPr="00A52CFD">
        <w:rPr>
          <w:rFonts w:eastAsia="DengXian Light" w:cs="Myanmar Text"/>
          <w:szCs w:val="26"/>
          <w:lang w:val="es-ES" w:eastAsia="ro-RO"/>
        </w:rPr>
        <w:noBreakHyphen/>
      </w:r>
      <w:proofErr w:type="spellStart"/>
      <w:r w:rsidRPr="00A52CFD">
        <w:rPr>
          <w:rFonts w:eastAsia="DengXian Light" w:cs="Myanmar Text"/>
          <w:szCs w:val="26"/>
          <w:lang w:val="es-ES" w:eastAsia="ro-RO"/>
        </w:rPr>
        <w:t>gp</w:t>
      </w:r>
      <w:proofErr w:type="spellEnd"/>
      <w:r w:rsidRPr="00A52CFD">
        <w:rPr>
          <w:rFonts w:eastAsia="DengXian Light" w:cs="Myanmar Text"/>
          <w:szCs w:val="26"/>
          <w:lang w:val="es-ES" w:eastAsia="ro-RO"/>
        </w:rPr>
        <w:t>.</w:t>
      </w:r>
    </w:p>
    <w:p w14:paraId="5E53FE46" w14:textId="77777777" w:rsidR="00D95B58" w:rsidRPr="00A52CFD" w:rsidRDefault="00D95B58" w:rsidP="00976273">
      <w:pPr>
        <w:widowControl w:val="0"/>
        <w:rPr>
          <w:rFonts w:eastAsia="DengXian Light" w:cs="Myanmar Text"/>
          <w:szCs w:val="26"/>
          <w:lang w:val="es-ES" w:eastAsia="ro-RO"/>
        </w:rPr>
      </w:pPr>
    </w:p>
    <w:p w14:paraId="574EA98E" w14:textId="77777777" w:rsidR="00D95B58" w:rsidRPr="00494921" w:rsidRDefault="00D95B58" w:rsidP="00976273">
      <w:pPr>
        <w:keepNext/>
        <w:widowControl w:val="0"/>
        <w:rPr>
          <w:rFonts w:eastAsia="DengXian Light" w:cs="Myanmar Text"/>
          <w:szCs w:val="26"/>
          <w:u w:val="single"/>
          <w:lang w:val="es-ES" w:eastAsia="ro-RO"/>
        </w:rPr>
      </w:pPr>
      <w:proofErr w:type="spellStart"/>
      <w:r w:rsidRPr="00494921">
        <w:rPr>
          <w:rFonts w:eastAsia="DengXian Light" w:cs="Myanmar Text"/>
          <w:szCs w:val="26"/>
          <w:u w:val="single"/>
          <w:lang w:val="es-ES" w:eastAsia="ro-RO"/>
        </w:rPr>
        <w:t>Efectul</w:t>
      </w:r>
      <w:proofErr w:type="spellEnd"/>
      <w:r w:rsidRPr="00494921">
        <w:rPr>
          <w:rFonts w:eastAsia="DengXian Light" w:cs="Myanmar Text"/>
          <w:szCs w:val="26"/>
          <w:u w:val="single"/>
          <w:lang w:val="es-ES" w:eastAsia="ro-RO"/>
        </w:rPr>
        <w:t xml:space="preserve"> fezolinetant </w:t>
      </w:r>
      <w:proofErr w:type="spellStart"/>
      <w:r w:rsidRPr="00494921">
        <w:rPr>
          <w:rFonts w:eastAsia="DengXian Light" w:cs="Myanmar Text"/>
          <w:szCs w:val="26"/>
          <w:u w:val="single"/>
          <w:lang w:val="es-ES" w:eastAsia="ro-RO"/>
        </w:rPr>
        <w:t>asupra</w:t>
      </w:r>
      <w:proofErr w:type="spellEnd"/>
      <w:r w:rsidRPr="00494921">
        <w:rPr>
          <w:rFonts w:eastAsia="DengXian Light" w:cs="Myanmar Text"/>
          <w:szCs w:val="26"/>
          <w:u w:val="single"/>
          <w:lang w:val="es-ES" w:eastAsia="ro-RO"/>
        </w:rPr>
        <w:t xml:space="preserve"> altor medicamente</w:t>
      </w:r>
    </w:p>
    <w:p w14:paraId="7FCB9C86" w14:textId="77777777" w:rsidR="00D95B58" w:rsidRPr="00494921" w:rsidRDefault="00D95B58" w:rsidP="00976273">
      <w:pPr>
        <w:keepNext/>
        <w:widowControl w:val="0"/>
        <w:rPr>
          <w:rFonts w:eastAsia="DengXian Light" w:cs="Myanmar Text"/>
          <w:i/>
          <w:iCs/>
          <w:szCs w:val="26"/>
          <w:u w:val="single"/>
          <w:lang w:val="es-ES" w:eastAsia="ro-RO"/>
        </w:rPr>
      </w:pPr>
    </w:p>
    <w:p w14:paraId="4140CF1E" w14:textId="77777777" w:rsidR="00D95B58" w:rsidRPr="00494921" w:rsidRDefault="00D95B58" w:rsidP="00976273">
      <w:pPr>
        <w:keepNext/>
        <w:widowControl w:val="0"/>
        <w:rPr>
          <w:rFonts w:eastAsia="DengXian Light" w:cs="Myanmar Text"/>
          <w:i/>
          <w:iCs/>
          <w:szCs w:val="26"/>
          <w:lang w:val="es-ES" w:eastAsia="ro-RO"/>
        </w:rPr>
      </w:pPr>
      <w:proofErr w:type="spellStart"/>
      <w:r w:rsidRPr="00494921">
        <w:rPr>
          <w:rFonts w:eastAsia="DengXian Light" w:cs="Myanmar Text"/>
          <w:i/>
          <w:iCs/>
          <w:szCs w:val="26"/>
          <w:lang w:val="es-ES" w:eastAsia="ro-RO"/>
        </w:rPr>
        <w:t>Enzimele</w:t>
      </w:r>
      <w:proofErr w:type="spellEnd"/>
      <w:r w:rsidRPr="00494921">
        <w:rPr>
          <w:rFonts w:eastAsia="DengXian Light" w:cs="Myanmar Text"/>
          <w:i/>
          <w:iCs/>
          <w:szCs w:val="26"/>
          <w:lang w:val="es-ES" w:eastAsia="ro-RO"/>
        </w:rPr>
        <w:t xml:space="preserve"> </w:t>
      </w:r>
      <w:proofErr w:type="spellStart"/>
      <w:r w:rsidRPr="00494921">
        <w:rPr>
          <w:rFonts w:eastAsia="DengXian Light" w:cs="Myanmar Text"/>
          <w:i/>
          <w:iCs/>
          <w:szCs w:val="26"/>
          <w:lang w:val="es-ES" w:eastAsia="ro-RO"/>
        </w:rPr>
        <w:t>citocromului</w:t>
      </w:r>
      <w:proofErr w:type="spellEnd"/>
      <w:r w:rsidRPr="00494921">
        <w:rPr>
          <w:rFonts w:eastAsia="DengXian Light" w:cs="Myanmar Text"/>
          <w:i/>
          <w:iCs/>
          <w:szCs w:val="26"/>
          <w:lang w:val="es-ES" w:eastAsia="ro-RO"/>
        </w:rPr>
        <w:t xml:space="preserve"> P450 (CYP)</w:t>
      </w:r>
    </w:p>
    <w:p w14:paraId="6E569746" w14:textId="77777777" w:rsidR="00D95B58" w:rsidRPr="00494921" w:rsidRDefault="00D95B58" w:rsidP="00976273">
      <w:pPr>
        <w:keepNext/>
        <w:widowControl w:val="0"/>
        <w:rPr>
          <w:rFonts w:cs="Myanmar Text"/>
          <w:i/>
          <w:iCs/>
          <w:u w:val="single"/>
          <w:lang w:val="es-ES" w:eastAsia="ro-RO"/>
        </w:rPr>
      </w:pPr>
      <w:r w:rsidRPr="00494921">
        <w:rPr>
          <w:rFonts w:cs="Myanmar Text"/>
          <w:i/>
          <w:iCs/>
          <w:u w:val="single"/>
          <w:lang w:val="es-ES" w:eastAsia="ro-RO"/>
        </w:rPr>
        <w:t>Date in vitro</w:t>
      </w:r>
    </w:p>
    <w:p w14:paraId="0AF64F6B" w14:textId="77777777" w:rsidR="00D95B58" w:rsidRPr="00B46A0C" w:rsidRDefault="00D95B58" w:rsidP="00976273">
      <w:pPr>
        <w:widowControl w:val="0"/>
        <w:rPr>
          <w:rFonts w:cs="Myanmar Text"/>
          <w:lang w:val="es-ES" w:eastAsia="ro-RO"/>
        </w:rPr>
      </w:pPr>
      <w:r w:rsidRPr="00B46A0C">
        <w:rPr>
          <w:rFonts w:cs="Myanmar Text"/>
          <w:lang w:val="es-ES" w:eastAsia="ro-RO"/>
        </w:rPr>
        <w:t xml:space="preserve">Fezolinetant </w:t>
      </w:r>
      <w:proofErr w:type="spellStart"/>
      <w:r w:rsidRPr="00B46A0C">
        <w:rPr>
          <w:rFonts w:cs="Myanmar Text"/>
          <w:lang w:val="es-ES" w:eastAsia="ro-RO"/>
        </w:rPr>
        <w:t>și</w:t>
      </w:r>
      <w:proofErr w:type="spellEnd"/>
      <w:r w:rsidRPr="00B46A0C">
        <w:rPr>
          <w:rFonts w:cs="Myanmar Text"/>
          <w:lang w:val="es-ES" w:eastAsia="ro-RO"/>
        </w:rPr>
        <w:t xml:space="preserve"> ES259564 </w:t>
      </w:r>
      <w:proofErr w:type="spellStart"/>
      <w:r w:rsidRPr="00B46A0C">
        <w:rPr>
          <w:rFonts w:cs="Myanmar Text"/>
          <w:lang w:val="es-ES" w:eastAsia="ro-RO"/>
        </w:rPr>
        <w:t>nu</w:t>
      </w:r>
      <w:proofErr w:type="spellEnd"/>
      <w:r w:rsidRPr="00B46A0C">
        <w:rPr>
          <w:rFonts w:cs="Myanmar Text"/>
          <w:lang w:val="es-ES" w:eastAsia="ro-RO"/>
        </w:rPr>
        <w:t xml:space="preserve"> sunt </w:t>
      </w:r>
      <w:proofErr w:type="spellStart"/>
      <w:r w:rsidRPr="00B46A0C">
        <w:rPr>
          <w:rFonts w:cs="Myanmar Text"/>
          <w:lang w:val="es-ES" w:eastAsia="ro-RO"/>
        </w:rPr>
        <w:t>inhibitori</w:t>
      </w:r>
      <w:proofErr w:type="spellEnd"/>
      <w:r w:rsidRPr="00B46A0C">
        <w:rPr>
          <w:rFonts w:cs="Myanmar Text"/>
          <w:lang w:val="es-ES" w:eastAsia="ro-RO"/>
        </w:rPr>
        <w:t xml:space="preserve"> </w:t>
      </w:r>
      <w:proofErr w:type="spellStart"/>
      <w:r w:rsidRPr="00B46A0C">
        <w:rPr>
          <w:rFonts w:cs="Myanmar Text"/>
          <w:lang w:val="es-ES" w:eastAsia="ro-RO"/>
        </w:rPr>
        <w:t>ai</w:t>
      </w:r>
      <w:proofErr w:type="spellEnd"/>
      <w:r w:rsidRPr="00B46A0C">
        <w:rPr>
          <w:rFonts w:cs="Myanmar Text"/>
          <w:lang w:val="es-ES" w:eastAsia="ro-RO"/>
        </w:rPr>
        <w:t xml:space="preserve"> CYP1A2, CYP2B6, CYP2C8, CYP2C9, CYP2C19, CYP2D6 </w:t>
      </w:r>
      <w:proofErr w:type="spellStart"/>
      <w:r w:rsidRPr="00B46A0C">
        <w:rPr>
          <w:rFonts w:cs="Myanmar Text"/>
          <w:lang w:val="es-ES" w:eastAsia="ro-RO"/>
        </w:rPr>
        <w:t>și</w:t>
      </w:r>
      <w:proofErr w:type="spellEnd"/>
      <w:r w:rsidRPr="00B46A0C">
        <w:rPr>
          <w:rFonts w:cs="Myanmar Text"/>
          <w:lang w:val="es-ES" w:eastAsia="ro-RO"/>
        </w:rPr>
        <w:t xml:space="preserve"> CYP3A4. Fezolinetant </w:t>
      </w:r>
      <w:proofErr w:type="spellStart"/>
      <w:r w:rsidRPr="00B46A0C">
        <w:rPr>
          <w:rFonts w:cs="Myanmar Text"/>
          <w:lang w:val="es-ES" w:eastAsia="ro-RO"/>
        </w:rPr>
        <w:t>și</w:t>
      </w:r>
      <w:proofErr w:type="spellEnd"/>
      <w:r w:rsidRPr="00B46A0C">
        <w:rPr>
          <w:rFonts w:cs="Myanmar Text"/>
          <w:lang w:val="es-ES" w:eastAsia="ro-RO"/>
        </w:rPr>
        <w:t xml:space="preserve"> ES259564 </w:t>
      </w:r>
      <w:proofErr w:type="spellStart"/>
      <w:r w:rsidRPr="00B46A0C">
        <w:rPr>
          <w:rFonts w:cs="Myanmar Text"/>
          <w:lang w:val="es-ES" w:eastAsia="ro-RO"/>
        </w:rPr>
        <w:t>nu</w:t>
      </w:r>
      <w:proofErr w:type="spellEnd"/>
      <w:r w:rsidRPr="00B46A0C">
        <w:rPr>
          <w:rFonts w:cs="Myanmar Text"/>
          <w:lang w:val="es-ES" w:eastAsia="ro-RO"/>
        </w:rPr>
        <w:t xml:space="preserve"> sunt </w:t>
      </w:r>
      <w:proofErr w:type="spellStart"/>
      <w:r w:rsidRPr="00B46A0C">
        <w:rPr>
          <w:rFonts w:cs="Myanmar Text"/>
          <w:lang w:val="es-ES" w:eastAsia="ro-RO"/>
        </w:rPr>
        <w:t>inductori</w:t>
      </w:r>
      <w:proofErr w:type="spellEnd"/>
      <w:r w:rsidRPr="00B46A0C">
        <w:rPr>
          <w:rFonts w:cs="Myanmar Text"/>
          <w:lang w:val="es-ES" w:eastAsia="ro-RO"/>
        </w:rPr>
        <w:t xml:space="preserve"> </w:t>
      </w:r>
      <w:proofErr w:type="spellStart"/>
      <w:r w:rsidRPr="00B46A0C">
        <w:rPr>
          <w:rFonts w:cs="Myanmar Text"/>
          <w:lang w:val="es-ES" w:eastAsia="ro-RO"/>
        </w:rPr>
        <w:t>ai</w:t>
      </w:r>
      <w:proofErr w:type="spellEnd"/>
      <w:r w:rsidRPr="00B46A0C">
        <w:rPr>
          <w:rFonts w:cs="Myanmar Text"/>
          <w:lang w:val="es-ES" w:eastAsia="ro-RO"/>
        </w:rPr>
        <w:t xml:space="preserve"> CYP1A2, CYP2B6 </w:t>
      </w:r>
      <w:proofErr w:type="spellStart"/>
      <w:r w:rsidRPr="00B46A0C">
        <w:rPr>
          <w:rFonts w:cs="Myanmar Text"/>
          <w:lang w:val="es-ES" w:eastAsia="ro-RO"/>
        </w:rPr>
        <w:t>și</w:t>
      </w:r>
      <w:proofErr w:type="spellEnd"/>
      <w:r w:rsidRPr="00B46A0C">
        <w:rPr>
          <w:rFonts w:cs="Myanmar Text"/>
          <w:lang w:val="es-ES" w:eastAsia="ro-RO"/>
        </w:rPr>
        <w:t xml:space="preserve"> CYP3A4.</w:t>
      </w:r>
    </w:p>
    <w:p w14:paraId="2651806F" w14:textId="77777777" w:rsidR="00D95B58" w:rsidRPr="00B46A0C" w:rsidRDefault="00D95B58" w:rsidP="00976273">
      <w:pPr>
        <w:widowControl w:val="0"/>
        <w:rPr>
          <w:rFonts w:cs="Myanmar Text"/>
          <w:lang w:val="es-ES" w:eastAsia="ro-RO"/>
        </w:rPr>
      </w:pPr>
    </w:p>
    <w:p w14:paraId="1FB8DD85" w14:textId="77777777" w:rsidR="00D95B58" w:rsidRPr="00B46A0C" w:rsidRDefault="00D95B58" w:rsidP="00976273">
      <w:pPr>
        <w:keepNext/>
        <w:widowControl w:val="0"/>
        <w:rPr>
          <w:rFonts w:cs="Myanmar Text"/>
          <w:i/>
          <w:iCs/>
          <w:lang w:val="es-ES" w:eastAsia="ro-RO"/>
        </w:rPr>
      </w:pPr>
      <w:proofErr w:type="spellStart"/>
      <w:r w:rsidRPr="00B46A0C">
        <w:rPr>
          <w:rFonts w:cs="Myanmar Text"/>
          <w:i/>
          <w:iCs/>
          <w:lang w:val="es-ES" w:eastAsia="ro-RO"/>
        </w:rPr>
        <w:t>Transportori</w:t>
      </w:r>
      <w:proofErr w:type="spellEnd"/>
    </w:p>
    <w:p w14:paraId="1216FDD4" w14:textId="77777777" w:rsidR="00D95B58" w:rsidRPr="00B46A0C" w:rsidRDefault="00D95B58" w:rsidP="00976273">
      <w:pPr>
        <w:keepNext/>
        <w:widowControl w:val="0"/>
        <w:rPr>
          <w:rFonts w:cs="Myanmar Text"/>
          <w:i/>
          <w:iCs/>
          <w:u w:val="single"/>
          <w:lang w:val="es-ES" w:eastAsia="ro-RO"/>
        </w:rPr>
      </w:pPr>
      <w:r w:rsidRPr="00B46A0C">
        <w:rPr>
          <w:rFonts w:cs="Myanmar Text"/>
          <w:i/>
          <w:iCs/>
          <w:u w:val="single"/>
          <w:lang w:val="es-ES" w:eastAsia="ro-RO"/>
        </w:rPr>
        <w:t>Date in vitro</w:t>
      </w:r>
    </w:p>
    <w:p w14:paraId="17145E92" w14:textId="77777777" w:rsidR="00D95B58" w:rsidRPr="00B46A0C" w:rsidRDefault="00D95B58" w:rsidP="00976273">
      <w:pPr>
        <w:rPr>
          <w:rFonts w:cs="Myanmar Text"/>
          <w:lang w:val="es-ES" w:eastAsia="ro-RO"/>
        </w:rPr>
      </w:pPr>
      <w:r w:rsidRPr="00B46A0C">
        <w:rPr>
          <w:rFonts w:cs="Myanmar Text"/>
          <w:lang w:val="es-ES" w:eastAsia="ro-RO"/>
        </w:rPr>
        <w:t xml:space="preserve">Fezolinetant </w:t>
      </w:r>
      <w:proofErr w:type="spellStart"/>
      <w:r w:rsidRPr="00B46A0C">
        <w:rPr>
          <w:rFonts w:cs="Myanmar Text"/>
          <w:lang w:val="es-ES" w:eastAsia="ro-RO"/>
        </w:rPr>
        <w:t>și</w:t>
      </w:r>
      <w:proofErr w:type="spellEnd"/>
      <w:r w:rsidRPr="00B46A0C">
        <w:rPr>
          <w:rFonts w:cs="Myanmar Text"/>
          <w:lang w:val="es-ES" w:eastAsia="ro-RO"/>
        </w:rPr>
        <w:t xml:space="preserve"> ES259564 </w:t>
      </w:r>
      <w:proofErr w:type="spellStart"/>
      <w:r w:rsidRPr="00B46A0C">
        <w:rPr>
          <w:rFonts w:cs="Myanmar Text"/>
          <w:lang w:val="es-ES" w:eastAsia="ro-RO"/>
        </w:rPr>
        <w:t>nu</w:t>
      </w:r>
      <w:proofErr w:type="spellEnd"/>
      <w:r w:rsidRPr="00B46A0C">
        <w:rPr>
          <w:rFonts w:cs="Myanmar Text"/>
          <w:lang w:val="es-ES" w:eastAsia="ro-RO"/>
        </w:rPr>
        <w:t xml:space="preserve"> sunt </w:t>
      </w:r>
      <w:proofErr w:type="spellStart"/>
      <w:r w:rsidRPr="00B46A0C">
        <w:rPr>
          <w:rFonts w:cs="Myanmar Text"/>
          <w:lang w:val="es-ES" w:eastAsia="ro-RO"/>
        </w:rPr>
        <w:t>inhibitori</w:t>
      </w:r>
      <w:proofErr w:type="spellEnd"/>
      <w:r w:rsidRPr="00B46A0C">
        <w:rPr>
          <w:rFonts w:cs="Myanmar Text"/>
          <w:lang w:val="es-ES" w:eastAsia="ro-RO"/>
        </w:rPr>
        <w:t xml:space="preserve"> </w:t>
      </w:r>
      <w:proofErr w:type="spellStart"/>
      <w:r w:rsidRPr="00B46A0C">
        <w:rPr>
          <w:rFonts w:cs="Myanmar Text"/>
          <w:lang w:val="es-ES" w:eastAsia="ro-RO"/>
        </w:rPr>
        <w:t>ai</w:t>
      </w:r>
      <w:proofErr w:type="spellEnd"/>
      <w:r w:rsidRPr="00B46A0C">
        <w:rPr>
          <w:rFonts w:cs="Myanmar Text"/>
          <w:lang w:val="es-ES" w:eastAsia="ro-RO"/>
        </w:rPr>
        <w:t xml:space="preserve"> P</w:t>
      </w:r>
      <w:r w:rsidRPr="00B46A0C">
        <w:rPr>
          <w:rFonts w:cs="Myanmar Text"/>
          <w:lang w:val="es-ES" w:eastAsia="ro-RO"/>
        </w:rPr>
        <w:noBreakHyphen/>
      </w:r>
      <w:proofErr w:type="spellStart"/>
      <w:r w:rsidRPr="00B46A0C">
        <w:rPr>
          <w:rFonts w:cs="Myanmar Text"/>
          <w:lang w:val="es-ES" w:eastAsia="ro-RO"/>
        </w:rPr>
        <w:t>gp</w:t>
      </w:r>
      <w:proofErr w:type="spellEnd"/>
      <w:r w:rsidRPr="00B46A0C">
        <w:rPr>
          <w:rFonts w:cs="Myanmar Text"/>
          <w:lang w:val="es-ES" w:eastAsia="ro-RO"/>
        </w:rPr>
        <w:t xml:space="preserve">, BCRP, OATP1B1, OATP1B3, OCT2, MATE1 </w:t>
      </w:r>
      <w:proofErr w:type="spellStart"/>
      <w:r w:rsidRPr="00B46A0C">
        <w:rPr>
          <w:rFonts w:cs="Myanmar Text"/>
          <w:lang w:val="es-ES" w:eastAsia="ro-RO"/>
        </w:rPr>
        <w:t>și</w:t>
      </w:r>
      <w:proofErr w:type="spellEnd"/>
      <w:r w:rsidRPr="00B46A0C">
        <w:rPr>
          <w:rFonts w:cs="Myanmar Text"/>
          <w:lang w:val="es-ES" w:eastAsia="ro-RO"/>
        </w:rPr>
        <w:t xml:space="preserve"> MATE2-K (IC</w:t>
      </w:r>
      <w:r w:rsidRPr="00B46A0C">
        <w:rPr>
          <w:rFonts w:cs="Myanmar Text"/>
          <w:vertAlign w:val="subscript"/>
          <w:lang w:val="es-ES" w:eastAsia="ro-RO"/>
        </w:rPr>
        <w:t>50</w:t>
      </w:r>
      <w:r w:rsidRPr="00B46A0C">
        <w:rPr>
          <w:rFonts w:cs="Myanmar Text"/>
          <w:lang w:val="es-ES" w:eastAsia="ro-RO"/>
        </w:rPr>
        <w:t xml:space="preserve"> &gt; 70 µmol/l). Fezolinetant a </w:t>
      </w:r>
      <w:proofErr w:type="spellStart"/>
      <w:r w:rsidRPr="00B46A0C">
        <w:rPr>
          <w:rFonts w:cs="Myanmar Text"/>
          <w:lang w:val="es-ES" w:eastAsia="ro-RO"/>
        </w:rPr>
        <w:t>inhibat</w:t>
      </w:r>
      <w:proofErr w:type="spellEnd"/>
      <w:r w:rsidRPr="00B46A0C">
        <w:rPr>
          <w:rFonts w:cs="Myanmar Text"/>
          <w:lang w:val="es-ES" w:eastAsia="ro-RO"/>
        </w:rPr>
        <w:t xml:space="preserve"> OAT1 </w:t>
      </w:r>
      <w:proofErr w:type="spellStart"/>
      <w:r w:rsidRPr="00B46A0C">
        <w:rPr>
          <w:rFonts w:cs="Myanmar Text"/>
          <w:lang w:val="es-ES" w:eastAsia="ro-RO"/>
        </w:rPr>
        <w:t>și</w:t>
      </w:r>
      <w:proofErr w:type="spellEnd"/>
      <w:r w:rsidRPr="00B46A0C">
        <w:rPr>
          <w:rFonts w:cs="Myanmar Text"/>
          <w:lang w:val="es-ES" w:eastAsia="ro-RO"/>
        </w:rPr>
        <w:t xml:space="preserve"> OAT3 </w:t>
      </w:r>
      <w:proofErr w:type="spellStart"/>
      <w:r w:rsidRPr="00B46A0C">
        <w:rPr>
          <w:rFonts w:cs="Myanmar Text"/>
          <w:lang w:val="es-ES" w:eastAsia="ro-RO"/>
        </w:rPr>
        <w:t>cu</w:t>
      </w:r>
      <w:proofErr w:type="spellEnd"/>
      <w:r w:rsidRPr="00B46A0C">
        <w:rPr>
          <w:rFonts w:cs="Myanmar Text"/>
          <w:lang w:val="es-ES" w:eastAsia="ro-RO"/>
        </w:rPr>
        <w:t xml:space="preserve"> </w:t>
      </w:r>
      <w:proofErr w:type="spellStart"/>
      <w:r w:rsidRPr="00B46A0C">
        <w:rPr>
          <w:rFonts w:cs="Myanmar Text"/>
          <w:lang w:val="es-ES" w:eastAsia="ro-RO"/>
        </w:rPr>
        <w:t>valori</w:t>
      </w:r>
      <w:proofErr w:type="spellEnd"/>
      <w:r w:rsidRPr="00B46A0C">
        <w:rPr>
          <w:rFonts w:cs="Myanmar Text"/>
          <w:lang w:val="es-ES" w:eastAsia="ro-RO"/>
        </w:rPr>
        <w:t xml:space="preserve"> IC</w:t>
      </w:r>
      <w:r w:rsidRPr="00B46A0C">
        <w:rPr>
          <w:rFonts w:cs="Myanmar Text"/>
          <w:vertAlign w:val="subscript"/>
          <w:lang w:val="es-ES" w:eastAsia="ro-RO"/>
        </w:rPr>
        <w:t>50</w:t>
      </w:r>
      <w:r w:rsidRPr="00B46A0C">
        <w:rPr>
          <w:rFonts w:cs="Myanmar Text"/>
          <w:lang w:val="es-ES" w:eastAsia="ro-RO"/>
        </w:rPr>
        <w:t xml:space="preserve"> de 18,9 µmol/l (30 × </w:t>
      </w:r>
      <w:proofErr w:type="spellStart"/>
      <w:r w:rsidRPr="00B46A0C">
        <w:rPr>
          <w:rFonts w:eastAsia="MS Mincho" w:cs="Myanmar Text"/>
          <w:lang w:val="es-ES" w:eastAsia="ro-RO"/>
        </w:rPr>
        <w:t>C</w:t>
      </w:r>
      <w:r w:rsidRPr="00B46A0C">
        <w:rPr>
          <w:rFonts w:eastAsia="MS Mincho" w:cs="Myanmar Text"/>
          <w:vertAlign w:val="subscript"/>
          <w:lang w:val="es-ES" w:eastAsia="ro-RO"/>
        </w:rPr>
        <w:t>max</w:t>
      </w:r>
      <w:r w:rsidRPr="00B46A0C">
        <w:rPr>
          <w:rFonts w:cs="Myanmar Text"/>
          <w:vertAlign w:val="subscript"/>
          <w:lang w:val="es-ES" w:eastAsia="ro-RO"/>
        </w:rPr>
        <w:t>,u</w:t>
      </w:r>
      <w:proofErr w:type="spellEnd"/>
      <w:r w:rsidRPr="00B46A0C">
        <w:rPr>
          <w:rFonts w:cs="Myanmar Text"/>
          <w:lang w:val="es-ES" w:eastAsia="ro-RO"/>
        </w:rPr>
        <w:t xml:space="preserve">) </w:t>
      </w:r>
      <w:proofErr w:type="spellStart"/>
      <w:r w:rsidRPr="00B46A0C">
        <w:rPr>
          <w:rFonts w:cs="Myanmar Text"/>
          <w:lang w:val="es-ES" w:eastAsia="ro-RO"/>
        </w:rPr>
        <w:t>și</w:t>
      </w:r>
      <w:proofErr w:type="spellEnd"/>
      <w:r w:rsidRPr="00B46A0C">
        <w:rPr>
          <w:rFonts w:cs="Myanmar Text"/>
          <w:lang w:val="es-ES" w:eastAsia="ro-RO"/>
        </w:rPr>
        <w:t xml:space="preserve">, </w:t>
      </w:r>
      <w:proofErr w:type="spellStart"/>
      <w:r w:rsidRPr="00B46A0C">
        <w:rPr>
          <w:rFonts w:cs="Myanmar Text"/>
          <w:lang w:val="es-ES" w:eastAsia="ro-RO"/>
        </w:rPr>
        <w:t>respectiv</w:t>
      </w:r>
      <w:proofErr w:type="spellEnd"/>
      <w:r w:rsidRPr="00B46A0C">
        <w:rPr>
          <w:rFonts w:cs="Myanmar Text"/>
          <w:lang w:val="es-ES" w:eastAsia="ro-RO"/>
        </w:rPr>
        <w:t>, de 27,5 µmol/l (44 × </w:t>
      </w:r>
      <w:proofErr w:type="spellStart"/>
      <w:r w:rsidRPr="00B46A0C">
        <w:rPr>
          <w:rFonts w:eastAsia="MS Mincho" w:cs="Myanmar Text"/>
          <w:lang w:val="es-ES" w:eastAsia="ro-RO"/>
        </w:rPr>
        <w:t>C</w:t>
      </w:r>
      <w:r w:rsidRPr="00B46A0C">
        <w:rPr>
          <w:rFonts w:eastAsia="MS Mincho" w:cs="Myanmar Text"/>
          <w:vertAlign w:val="subscript"/>
          <w:lang w:val="es-ES" w:eastAsia="ro-RO"/>
        </w:rPr>
        <w:t>max</w:t>
      </w:r>
      <w:r w:rsidRPr="00B46A0C">
        <w:rPr>
          <w:rFonts w:cs="Myanmar Text"/>
          <w:vertAlign w:val="subscript"/>
          <w:lang w:val="es-ES" w:eastAsia="ro-RO"/>
        </w:rPr>
        <w:t>,u</w:t>
      </w:r>
      <w:proofErr w:type="spellEnd"/>
      <w:r w:rsidRPr="00B46A0C">
        <w:rPr>
          <w:rFonts w:cs="Myanmar Text"/>
          <w:lang w:val="es-ES" w:eastAsia="ro-RO"/>
        </w:rPr>
        <w:t xml:space="preserve">). ES259564 </w:t>
      </w:r>
      <w:proofErr w:type="spellStart"/>
      <w:r w:rsidRPr="00B46A0C">
        <w:rPr>
          <w:rFonts w:cs="Myanmar Text"/>
          <w:lang w:val="es-ES" w:eastAsia="ro-RO"/>
        </w:rPr>
        <w:t>nu</w:t>
      </w:r>
      <w:proofErr w:type="spellEnd"/>
      <w:r w:rsidRPr="00B46A0C">
        <w:rPr>
          <w:rFonts w:cs="Myanmar Text"/>
          <w:lang w:val="es-ES" w:eastAsia="ro-RO"/>
        </w:rPr>
        <w:t xml:space="preserve"> </w:t>
      </w:r>
      <w:proofErr w:type="spellStart"/>
      <w:r w:rsidRPr="00B46A0C">
        <w:rPr>
          <w:rFonts w:cs="Myanmar Text"/>
          <w:lang w:val="es-ES" w:eastAsia="ro-RO"/>
        </w:rPr>
        <w:t>inhibă</w:t>
      </w:r>
      <w:proofErr w:type="spellEnd"/>
      <w:r w:rsidRPr="00B46A0C">
        <w:rPr>
          <w:rFonts w:cs="Myanmar Text"/>
          <w:lang w:val="es-ES" w:eastAsia="ro-RO"/>
        </w:rPr>
        <w:t xml:space="preserve"> OAT1 </w:t>
      </w:r>
      <w:proofErr w:type="spellStart"/>
      <w:r w:rsidRPr="00B46A0C">
        <w:rPr>
          <w:rFonts w:cs="Myanmar Text"/>
          <w:lang w:val="es-ES" w:eastAsia="ro-RO"/>
        </w:rPr>
        <w:t>și</w:t>
      </w:r>
      <w:proofErr w:type="spellEnd"/>
      <w:r w:rsidRPr="00B46A0C">
        <w:rPr>
          <w:rFonts w:cs="Myanmar Text"/>
          <w:lang w:val="es-ES" w:eastAsia="ro-RO"/>
        </w:rPr>
        <w:t xml:space="preserve"> OAT3 (IC</w:t>
      </w:r>
      <w:r w:rsidRPr="00B46A0C">
        <w:rPr>
          <w:rFonts w:cs="Myanmar Text"/>
          <w:vertAlign w:val="subscript"/>
          <w:lang w:val="es-ES" w:eastAsia="ro-RO"/>
        </w:rPr>
        <w:t>50</w:t>
      </w:r>
      <w:r w:rsidRPr="00B46A0C">
        <w:rPr>
          <w:rFonts w:cs="Myanmar Text"/>
          <w:lang w:val="es-ES" w:eastAsia="ro-RO"/>
        </w:rPr>
        <w:t> &gt; 70 µmol/l).</w:t>
      </w:r>
      <w:bookmarkStart w:id="29" w:name="_i4i61ufKNpk8OPAHp1RiUl0aL"/>
      <w:bookmarkEnd w:id="29"/>
    </w:p>
    <w:p w14:paraId="037CD57E" w14:textId="77777777" w:rsidR="00D95B58" w:rsidRPr="00B46A0C" w:rsidRDefault="00D95B58">
      <w:pPr>
        <w:keepNext/>
        <w:keepLines/>
        <w:tabs>
          <w:tab w:val="left" w:pos="567"/>
        </w:tabs>
        <w:spacing w:before="220" w:after="220"/>
        <w:ind w:left="567" w:hanging="567"/>
        <w:rPr>
          <w:b/>
          <w:bCs/>
          <w:szCs w:val="26"/>
          <w:lang w:val="es-ES"/>
        </w:rPr>
      </w:pPr>
      <w:bookmarkStart w:id="30" w:name="_i4i6iYPhaiexkxD7IyBYWanUP"/>
      <w:bookmarkEnd w:id="30"/>
      <w:r w:rsidRPr="00B46A0C">
        <w:rPr>
          <w:b/>
          <w:bCs/>
          <w:szCs w:val="26"/>
          <w:lang w:val="es-ES"/>
        </w:rPr>
        <w:t>4.6</w:t>
      </w:r>
      <w:r w:rsidRPr="00B46A0C">
        <w:rPr>
          <w:b/>
          <w:bCs/>
          <w:szCs w:val="26"/>
          <w:lang w:val="es-ES"/>
        </w:rPr>
        <w:tab/>
      </w:r>
      <w:proofErr w:type="spellStart"/>
      <w:r w:rsidRPr="00B46A0C">
        <w:rPr>
          <w:b/>
          <w:bCs/>
          <w:szCs w:val="26"/>
          <w:lang w:val="es-ES"/>
        </w:rPr>
        <w:t>Fertilitatea</w:t>
      </w:r>
      <w:proofErr w:type="spellEnd"/>
      <w:r w:rsidRPr="00B46A0C">
        <w:rPr>
          <w:b/>
          <w:bCs/>
          <w:szCs w:val="26"/>
          <w:lang w:val="es-ES"/>
        </w:rPr>
        <w:t xml:space="preserve">, sarcina </w:t>
      </w:r>
      <w:proofErr w:type="spellStart"/>
      <w:r w:rsidRPr="00B46A0C">
        <w:rPr>
          <w:b/>
          <w:bCs/>
          <w:szCs w:val="26"/>
          <w:lang w:val="es-ES"/>
        </w:rPr>
        <w:t>și</w:t>
      </w:r>
      <w:proofErr w:type="spellEnd"/>
      <w:r w:rsidRPr="00B46A0C">
        <w:rPr>
          <w:b/>
          <w:bCs/>
          <w:szCs w:val="26"/>
          <w:lang w:val="es-ES"/>
        </w:rPr>
        <w:t xml:space="preserve"> </w:t>
      </w:r>
      <w:proofErr w:type="spellStart"/>
      <w:r w:rsidRPr="00B46A0C">
        <w:rPr>
          <w:b/>
          <w:bCs/>
          <w:szCs w:val="26"/>
          <w:lang w:val="es-ES"/>
        </w:rPr>
        <w:t>alăptarea</w:t>
      </w:r>
      <w:proofErr w:type="spellEnd"/>
    </w:p>
    <w:p w14:paraId="6716FD11" w14:textId="77777777" w:rsidR="00D95B58" w:rsidRPr="00B46A0C" w:rsidRDefault="00D95B58">
      <w:pPr>
        <w:keepNext/>
        <w:keepLines/>
        <w:spacing w:before="220"/>
        <w:rPr>
          <w:bCs/>
          <w:u w:val="single"/>
          <w:lang w:val="es-ES"/>
        </w:rPr>
      </w:pPr>
      <w:bookmarkStart w:id="31" w:name="_i4i3dMwqX9Psvn34O3yMsTt02"/>
      <w:bookmarkEnd w:id="31"/>
      <w:r w:rsidRPr="00B46A0C">
        <w:rPr>
          <w:bCs/>
          <w:u w:val="single"/>
          <w:lang w:val="es-ES"/>
        </w:rPr>
        <w:t>Sarcina</w:t>
      </w:r>
    </w:p>
    <w:p w14:paraId="77F75B26" w14:textId="77777777" w:rsidR="00D95B58" w:rsidRPr="00B46A0C" w:rsidRDefault="00D95B58" w:rsidP="00976273">
      <w:pPr>
        <w:keepNext/>
        <w:widowControl w:val="0"/>
        <w:rPr>
          <w:rFonts w:eastAsia="SimSun" w:cs="Myanmar Text"/>
          <w:lang w:val="es-ES" w:eastAsia="ro-RO"/>
        </w:rPr>
      </w:pPr>
    </w:p>
    <w:p w14:paraId="6770C92C" w14:textId="77777777" w:rsidR="00D95B58" w:rsidRPr="00B46A0C" w:rsidRDefault="00D95B58" w:rsidP="00976273">
      <w:pPr>
        <w:widowControl w:val="0"/>
        <w:rPr>
          <w:rFonts w:eastAsia="SimSun" w:cs="Myanmar Text"/>
          <w:lang w:val="es-ES" w:eastAsia="ro-RO"/>
        </w:rPr>
      </w:pPr>
      <w:r w:rsidRPr="00B46A0C">
        <w:rPr>
          <w:rFonts w:eastAsia="SimSun" w:cs="Myanmar Text"/>
          <w:lang w:val="es-ES" w:eastAsia="ro-RO"/>
        </w:rPr>
        <w:t xml:space="preserve">Veoza este </w:t>
      </w:r>
      <w:proofErr w:type="spellStart"/>
      <w:r w:rsidRPr="00B46A0C">
        <w:rPr>
          <w:rFonts w:eastAsia="SimSun" w:cs="Myanmar Text"/>
          <w:lang w:val="es-ES" w:eastAsia="ro-RO"/>
        </w:rPr>
        <w:t>contraindicat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timpul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sarcinii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vezi</w:t>
      </w:r>
      <w:proofErr w:type="spellEnd"/>
      <w:r w:rsidRPr="00B46A0C">
        <w:rPr>
          <w:rFonts w:eastAsia="SimSun" w:cs="Myanmar Text"/>
          <w:lang w:val="es-ES" w:eastAsia="ro-RO"/>
        </w:rPr>
        <w:t xml:space="preserve"> pct. 4.3).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cazul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apariției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sarcinii</w:t>
      </w:r>
      <w:proofErr w:type="spellEnd"/>
      <w:r w:rsidRPr="00B46A0C">
        <w:rPr>
          <w:rFonts w:eastAsia="SimSun" w:cs="Myanmar Text"/>
          <w:lang w:val="es-ES" w:eastAsia="ro-RO"/>
        </w:rPr>
        <w:t xml:space="preserve"> pe </w:t>
      </w:r>
      <w:proofErr w:type="spellStart"/>
      <w:r w:rsidRPr="00B46A0C">
        <w:rPr>
          <w:rFonts w:eastAsia="SimSun" w:cs="Myanmar Text"/>
          <w:lang w:val="es-ES" w:eastAsia="ro-RO"/>
        </w:rPr>
        <w:t>parcursul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utilizării</w:t>
      </w:r>
      <w:proofErr w:type="spellEnd"/>
      <w:r w:rsidRPr="00B46A0C">
        <w:rPr>
          <w:rFonts w:eastAsia="SimSun" w:cs="Myanmar Text"/>
          <w:lang w:val="es-ES" w:eastAsia="ro-RO"/>
        </w:rPr>
        <w:t xml:space="preserve"> Veoza, </w:t>
      </w:r>
      <w:proofErr w:type="spellStart"/>
      <w:r w:rsidRPr="00B46A0C">
        <w:rPr>
          <w:rFonts w:eastAsia="SimSun" w:cs="Myanmar Text"/>
          <w:lang w:val="es-ES" w:eastAsia="ro-RO"/>
        </w:rPr>
        <w:t>tratamentul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trebuie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întrerupt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imediat</w:t>
      </w:r>
      <w:proofErr w:type="spellEnd"/>
      <w:r w:rsidRPr="00B46A0C">
        <w:rPr>
          <w:rFonts w:eastAsia="SimSun" w:cs="Myanmar Text"/>
          <w:lang w:val="es-ES" w:eastAsia="ro-RO"/>
        </w:rPr>
        <w:t>.</w:t>
      </w:r>
    </w:p>
    <w:p w14:paraId="6CE28D4D" w14:textId="77777777" w:rsidR="00D95B58" w:rsidRPr="00B46A0C" w:rsidRDefault="00D95B58" w:rsidP="00976273">
      <w:pPr>
        <w:widowControl w:val="0"/>
        <w:rPr>
          <w:rFonts w:eastAsia="SimSun" w:cs="Myanmar Text"/>
          <w:lang w:val="es-ES" w:eastAsia="ro-RO"/>
        </w:rPr>
      </w:pPr>
    </w:p>
    <w:p w14:paraId="4A53A787" w14:textId="77777777" w:rsidR="00D95B58" w:rsidRPr="00B46A0C" w:rsidRDefault="00D95B58" w:rsidP="00976273">
      <w:pPr>
        <w:widowControl w:val="0"/>
        <w:rPr>
          <w:rFonts w:eastAsia="SimSun" w:cs="Myanmar Text"/>
          <w:lang w:val="hu-HU" w:eastAsia="ro-RO"/>
        </w:rPr>
      </w:pPr>
      <w:proofErr w:type="spellStart"/>
      <w:r w:rsidRPr="00B46A0C">
        <w:rPr>
          <w:rFonts w:eastAsia="SimSun" w:cs="Myanmar Text"/>
          <w:lang w:val="es-ES" w:eastAsia="ro-RO"/>
        </w:rPr>
        <w:t>Datele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provenite</w:t>
      </w:r>
      <w:proofErr w:type="spellEnd"/>
      <w:r w:rsidRPr="00B46A0C">
        <w:rPr>
          <w:rFonts w:eastAsia="SimSun" w:cs="Myanmar Text"/>
          <w:lang w:val="es-ES" w:eastAsia="ro-RO"/>
        </w:rPr>
        <w:t xml:space="preserve"> din </w:t>
      </w:r>
      <w:proofErr w:type="spellStart"/>
      <w:r w:rsidRPr="00B46A0C">
        <w:rPr>
          <w:rFonts w:eastAsia="SimSun" w:cs="Myanmar Text"/>
          <w:lang w:val="es-ES" w:eastAsia="ro-RO"/>
        </w:rPr>
        <w:t>utilizarea</w:t>
      </w:r>
      <w:proofErr w:type="spellEnd"/>
      <w:r w:rsidRPr="00B46A0C">
        <w:rPr>
          <w:rFonts w:eastAsia="SimSun" w:cs="Myanmar Text"/>
          <w:lang w:val="es-ES" w:eastAsia="ro-RO"/>
        </w:rPr>
        <w:t xml:space="preserve"> fezolinetant la </w:t>
      </w:r>
      <w:proofErr w:type="spellStart"/>
      <w:r w:rsidRPr="00B46A0C">
        <w:rPr>
          <w:rFonts w:eastAsia="SimSun" w:cs="Myanmar Text"/>
          <w:lang w:val="es-ES" w:eastAsia="ro-RO"/>
        </w:rPr>
        <w:t>femeile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gravide</w:t>
      </w:r>
      <w:proofErr w:type="spellEnd"/>
      <w:r w:rsidRPr="00B46A0C">
        <w:rPr>
          <w:rFonts w:eastAsia="SimSun" w:cs="Myanmar Text"/>
          <w:lang w:val="es-ES" w:eastAsia="ro-RO"/>
        </w:rPr>
        <w:t xml:space="preserve"> sunt inexistente </w:t>
      </w:r>
      <w:proofErr w:type="spellStart"/>
      <w:r w:rsidRPr="00B46A0C">
        <w:rPr>
          <w:rFonts w:eastAsia="SimSun" w:cs="Myanmar Text"/>
          <w:lang w:val="es-ES" w:eastAsia="ro-RO"/>
        </w:rPr>
        <w:t>sau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limitate</w:t>
      </w:r>
      <w:proofErr w:type="spellEnd"/>
      <w:r w:rsidRPr="00B46A0C">
        <w:rPr>
          <w:rFonts w:eastAsia="SimSun" w:cs="Myanmar Text"/>
          <w:lang w:val="es-ES" w:eastAsia="ro-RO"/>
        </w:rPr>
        <w:t xml:space="preserve">. </w:t>
      </w:r>
      <w:proofErr w:type="spellStart"/>
      <w:r w:rsidRPr="00B46A0C">
        <w:rPr>
          <w:rFonts w:cs="Myanmar Text"/>
          <w:lang w:val="es-ES" w:eastAsia="ro-RO"/>
        </w:rPr>
        <w:t>Studiile</w:t>
      </w:r>
      <w:proofErr w:type="spellEnd"/>
      <w:r w:rsidRPr="00B46A0C">
        <w:rPr>
          <w:rFonts w:cs="Myanmar Text"/>
          <w:lang w:val="es-ES" w:eastAsia="ro-RO"/>
        </w:rPr>
        <w:t xml:space="preserve"> la </w:t>
      </w:r>
      <w:proofErr w:type="spellStart"/>
      <w:r w:rsidRPr="00B46A0C">
        <w:rPr>
          <w:rFonts w:cs="Myanmar Text"/>
          <w:lang w:val="es-ES" w:eastAsia="ro-RO"/>
        </w:rPr>
        <w:t>animale</w:t>
      </w:r>
      <w:proofErr w:type="spellEnd"/>
      <w:r w:rsidRPr="00B46A0C">
        <w:rPr>
          <w:rFonts w:cs="Myanmar Text"/>
          <w:lang w:val="es-ES" w:eastAsia="ro-RO"/>
        </w:rPr>
        <w:t xml:space="preserve"> </w:t>
      </w:r>
      <w:proofErr w:type="spellStart"/>
      <w:r w:rsidRPr="00B46A0C">
        <w:rPr>
          <w:rFonts w:cs="Myanmar Text"/>
          <w:lang w:val="es-ES" w:eastAsia="ro-RO"/>
        </w:rPr>
        <w:t>au</w:t>
      </w:r>
      <w:proofErr w:type="spellEnd"/>
      <w:r w:rsidRPr="00B46A0C">
        <w:rPr>
          <w:rFonts w:cs="Myanmar Text"/>
          <w:lang w:val="es-ES" w:eastAsia="ro-RO"/>
        </w:rPr>
        <w:t xml:space="preserve"> </w:t>
      </w:r>
      <w:proofErr w:type="spellStart"/>
      <w:r w:rsidRPr="00B46A0C">
        <w:rPr>
          <w:rFonts w:cs="Myanmar Text"/>
          <w:lang w:val="es-ES" w:eastAsia="ro-RO"/>
        </w:rPr>
        <w:t>evidențiat</w:t>
      </w:r>
      <w:proofErr w:type="spellEnd"/>
      <w:r w:rsidRPr="00B46A0C">
        <w:rPr>
          <w:rFonts w:cs="Myanmar Text"/>
          <w:lang w:val="es-ES" w:eastAsia="ro-RO"/>
        </w:rPr>
        <w:t xml:space="preserve"> </w:t>
      </w:r>
      <w:proofErr w:type="spellStart"/>
      <w:r w:rsidRPr="00B46A0C">
        <w:rPr>
          <w:rFonts w:cs="Myanmar Text"/>
          <w:lang w:val="es-ES" w:eastAsia="ro-RO"/>
        </w:rPr>
        <w:t>efecte</w:t>
      </w:r>
      <w:proofErr w:type="spellEnd"/>
      <w:r w:rsidRPr="00B46A0C">
        <w:rPr>
          <w:rFonts w:cs="Myanmar Text"/>
          <w:lang w:val="es-ES" w:eastAsia="ro-RO"/>
        </w:rPr>
        <w:t xml:space="preserve"> </w:t>
      </w:r>
      <w:proofErr w:type="spellStart"/>
      <w:r w:rsidRPr="00B46A0C">
        <w:rPr>
          <w:rFonts w:cs="Myanmar Text"/>
          <w:lang w:val="es-ES" w:eastAsia="ro-RO"/>
        </w:rPr>
        <w:t>toxice</w:t>
      </w:r>
      <w:proofErr w:type="spellEnd"/>
      <w:r w:rsidRPr="00B46A0C">
        <w:rPr>
          <w:rFonts w:cs="Myanmar Text"/>
          <w:lang w:val="es-ES" w:eastAsia="ro-RO"/>
        </w:rPr>
        <w:t xml:space="preserve"> </w:t>
      </w:r>
      <w:proofErr w:type="spellStart"/>
      <w:r w:rsidRPr="00B46A0C">
        <w:rPr>
          <w:rFonts w:cs="Myanmar Text"/>
          <w:lang w:val="es-ES" w:eastAsia="ro-RO"/>
        </w:rPr>
        <w:t>asupra</w:t>
      </w:r>
      <w:proofErr w:type="spellEnd"/>
      <w:r w:rsidRPr="00B46A0C">
        <w:rPr>
          <w:rFonts w:cs="Myanmar Text"/>
          <w:lang w:val="es-ES" w:eastAsia="ro-RO"/>
        </w:rPr>
        <w:t xml:space="preserve"> </w:t>
      </w:r>
      <w:proofErr w:type="spellStart"/>
      <w:r w:rsidRPr="00B46A0C">
        <w:rPr>
          <w:rFonts w:cs="Myanmar Text"/>
          <w:lang w:val="es-ES" w:eastAsia="ro-RO"/>
        </w:rPr>
        <w:t>funcției</w:t>
      </w:r>
      <w:proofErr w:type="spellEnd"/>
      <w:r w:rsidRPr="00B46A0C">
        <w:rPr>
          <w:rFonts w:cs="Myanmar Text"/>
          <w:lang w:val="es-ES" w:eastAsia="ro-RO"/>
        </w:rPr>
        <w:t xml:space="preserve"> de </w:t>
      </w:r>
      <w:proofErr w:type="spellStart"/>
      <w:r w:rsidRPr="00B46A0C">
        <w:rPr>
          <w:rFonts w:cs="Myanmar Text"/>
          <w:lang w:val="es-ES" w:eastAsia="ro-RO"/>
        </w:rPr>
        <w:t>reproducere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vezi</w:t>
      </w:r>
      <w:proofErr w:type="spellEnd"/>
      <w:r w:rsidRPr="00B46A0C">
        <w:rPr>
          <w:rFonts w:eastAsia="SimSun" w:cs="Myanmar Text"/>
          <w:lang w:val="es-ES" w:eastAsia="ro-RO"/>
        </w:rPr>
        <w:t xml:space="preserve"> pct. 5.3).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timpul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tratamentului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Veoza, </w:t>
      </w:r>
      <w:proofErr w:type="spellStart"/>
      <w:r w:rsidRPr="00B46A0C">
        <w:rPr>
          <w:rFonts w:eastAsia="SimSun" w:cs="Myanmar Text"/>
          <w:lang w:val="es-ES" w:eastAsia="ro-RO"/>
        </w:rPr>
        <w:t>femeile</w:t>
      </w:r>
      <w:proofErr w:type="spellEnd"/>
      <w:r w:rsidRPr="00B46A0C">
        <w:rPr>
          <w:rFonts w:eastAsia="SimSun" w:cs="Myanmar Text"/>
          <w:lang w:val="es-ES" w:eastAsia="ro-RO"/>
        </w:rPr>
        <w:t xml:space="preserve"> aflate la </w:t>
      </w:r>
      <w:proofErr w:type="spellStart"/>
      <w:r w:rsidRPr="00B46A0C">
        <w:rPr>
          <w:rFonts w:eastAsia="SimSun" w:cs="Myanmar Text"/>
          <w:lang w:val="es-ES" w:eastAsia="ro-RO"/>
        </w:rPr>
        <w:t>vârsta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fertilă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perioada</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perimenopauză</w:t>
      </w:r>
      <w:proofErr w:type="spellEnd"/>
      <w:r w:rsidRPr="00B46A0C">
        <w:rPr>
          <w:rFonts w:eastAsia="SimSun" w:cs="Myanmar Text"/>
          <w:lang w:val="es-ES" w:eastAsia="ro-RO"/>
        </w:rPr>
        <w:t xml:space="preserve"> </w:t>
      </w:r>
      <w:r w:rsidRPr="00976273">
        <w:rPr>
          <w:rFonts w:cs="Myanmar Text"/>
          <w:noProof/>
          <w:lang w:val="hu-HU" w:eastAsia="ro-RO"/>
        </w:rPr>
        <w:t xml:space="preserve">trebuie să utilizeze măsuri contraceptive eficace. </w:t>
      </w:r>
      <w:r w:rsidRPr="00B46A0C">
        <w:rPr>
          <w:rFonts w:cs="Myanmar Text"/>
          <w:lang w:val="hu-HU" w:eastAsia="ro-RO"/>
        </w:rPr>
        <w:t>La această grupă de pacienți sunt indicate contraceptive non</w:t>
      </w:r>
      <w:r w:rsidRPr="00B46A0C">
        <w:rPr>
          <w:rFonts w:cs="Myanmar Text"/>
          <w:lang w:val="hu-HU" w:eastAsia="ro-RO"/>
        </w:rPr>
        <w:noBreakHyphen/>
        <w:t>hormonale.</w:t>
      </w:r>
    </w:p>
    <w:p w14:paraId="064EB6E5" w14:textId="77777777" w:rsidR="00D95B58" w:rsidRPr="00B46A0C" w:rsidRDefault="00D95B58">
      <w:pPr>
        <w:spacing w:before="220"/>
        <w:rPr>
          <w:bCs/>
          <w:u w:val="single"/>
          <w:lang w:val="hu-HU"/>
        </w:rPr>
      </w:pPr>
      <w:r w:rsidRPr="00B46A0C">
        <w:rPr>
          <w:bCs/>
          <w:u w:val="single"/>
          <w:lang w:val="hu-HU"/>
        </w:rPr>
        <w:t>Alăptarea</w:t>
      </w:r>
    </w:p>
    <w:p w14:paraId="14CB224C" w14:textId="77777777" w:rsidR="00D95B58" w:rsidRPr="00B46A0C" w:rsidRDefault="00D95B58" w:rsidP="00976273">
      <w:pPr>
        <w:keepNext/>
        <w:widowControl w:val="0"/>
        <w:rPr>
          <w:rFonts w:eastAsia="SimSun" w:cs="Myanmar Text"/>
          <w:lang w:val="hu-HU" w:eastAsia="ro-RO"/>
        </w:rPr>
      </w:pPr>
    </w:p>
    <w:p w14:paraId="4FEF6C70" w14:textId="77777777" w:rsidR="00D95B58" w:rsidRPr="00B46A0C" w:rsidRDefault="00D95B58" w:rsidP="00976273">
      <w:pPr>
        <w:widowControl w:val="0"/>
        <w:rPr>
          <w:rFonts w:eastAsia="SimSun" w:cs="Myanmar Text"/>
          <w:lang w:val="hu-HU" w:eastAsia="ro-RO"/>
        </w:rPr>
      </w:pPr>
      <w:r w:rsidRPr="00B46A0C">
        <w:rPr>
          <w:rFonts w:eastAsia="SimSun" w:cs="Myanmar Text"/>
          <w:lang w:val="hu-HU" w:eastAsia="ro-RO"/>
        </w:rPr>
        <w:t>Veoza este contraindicat în timpul alăptării.</w:t>
      </w:r>
    </w:p>
    <w:p w14:paraId="2F1FF2AF" w14:textId="77777777" w:rsidR="00D95B58" w:rsidRPr="00B46A0C" w:rsidRDefault="00D95B58" w:rsidP="00976273">
      <w:pPr>
        <w:widowControl w:val="0"/>
        <w:rPr>
          <w:rFonts w:eastAsia="SimSun" w:cs="Myanmar Text"/>
          <w:lang w:val="hu-HU" w:eastAsia="ro-RO"/>
        </w:rPr>
      </w:pPr>
    </w:p>
    <w:p w14:paraId="77ADEFEC" w14:textId="77777777" w:rsidR="00D95B58" w:rsidRPr="00B46A0C" w:rsidRDefault="00D95B58" w:rsidP="00976273">
      <w:pPr>
        <w:widowControl w:val="0"/>
        <w:rPr>
          <w:rFonts w:eastAsia="SimSun" w:cs="Myanmar Text"/>
          <w:lang w:val="hu-HU" w:eastAsia="ro-RO"/>
        </w:rPr>
      </w:pPr>
      <w:r w:rsidRPr="00B46A0C">
        <w:rPr>
          <w:rFonts w:eastAsia="SimSun" w:cs="Myanmar Text"/>
          <w:lang w:val="hu-HU" w:eastAsia="ro-RO"/>
        </w:rPr>
        <w:t xml:space="preserve">Nu se cunoaște dacă fezolinetant și metaboliții acestuia se excretă în laptele uman. </w:t>
      </w:r>
      <w:r w:rsidRPr="00B46A0C">
        <w:rPr>
          <w:rFonts w:cs="Myanmar Text"/>
          <w:lang w:val="hu-HU" w:eastAsia="ro-RO"/>
        </w:rPr>
        <w:t>Datele farmacocinetice la animale au evidențiat excreția fezolinetant și/sau a metaboliților acestuia în lapte (vezi pct. 5.3). Nu se poate exclude un risc pentru sugari. Trebuie luată decizia fie de a întrerupe alăptarea, fie de a întrerupe/de a se abține de la tratamentul cu Veoza având în vedere beneficiul alăptării pentru copil și beneficiul tratamentului pentru femeie.</w:t>
      </w:r>
    </w:p>
    <w:p w14:paraId="66DA3475" w14:textId="77777777" w:rsidR="00D95B58" w:rsidRPr="00B46A0C" w:rsidRDefault="00D95B58">
      <w:pPr>
        <w:keepNext/>
        <w:keepLines/>
        <w:spacing w:before="220"/>
        <w:rPr>
          <w:bCs/>
          <w:u w:val="single"/>
          <w:lang w:val="hu-HU"/>
        </w:rPr>
      </w:pPr>
      <w:r w:rsidRPr="00B46A0C">
        <w:rPr>
          <w:bCs/>
          <w:u w:val="single"/>
          <w:lang w:val="hu-HU"/>
        </w:rPr>
        <w:t>Fertilitatea</w:t>
      </w:r>
    </w:p>
    <w:p w14:paraId="5C1B52EE" w14:textId="77777777" w:rsidR="00D95B58" w:rsidRPr="00B46A0C" w:rsidRDefault="00D95B58" w:rsidP="00976273">
      <w:pPr>
        <w:keepNext/>
        <w:widowControl w:val="0"/>
        <w:rPr>
          <w:rFonts w:eastAsia="SimSun" w:cs="Myanmar Text"/>
          <w:lang w:val="hu-HU" w:eastAsia="ro-RO"/>
        </w:rPr>
      </w:pPr>
    </w:p>
    <w:p w14:paraId="1F4959EB" w14:textId="77777777" w:rsidR="00D95B58" w:rsidRPr="00B46A0C" w:rsidRDefault="00D95B58" w:rsidP="00976273">
      <w:pPr>
        <w:widowControl w:val="0"/>
        <w:rPr>
          <w:rFonts w:eastAsia="SimSun" w:cs="Myanmar Text"/>
          <w:noProof/>
          <w:lang w:val="hu-HU" w:eastAsia="ro-RO"/>
        </w:rPr>
      </w:pPr>
      <w:r w:rsidRPr="00B46A0C">
        <w:rPr>
          <w:rFonts w:eastAsia="SimSun" w:cs="Myanmar Text"/>
          <w:lang w:val="hu-HU" w:eastAsia="ro-RO"/>
        </w:rPr>
        <w:t>Nu există date privind efectul fezolinetant asupra fertilității la om. În studiul de fertilitate efectuat la femele de șobolan, fezolinetant nu a afectat fertilitatea (vezi pct. 5.3).</w:t>
      </w:r>
    </w:p>
    <w:p w14:paraId="5C0B3D99" w14:textId="77777777" w:rsidR="00D95B58" w:rsidRPr="008E53EB" w:rsidRDefault="00D95B58">
      <w:pPr>
        <w:keepNext/>
        <w:keepLines/>
        <w:tabs>
          <w:tab w:val="left" w:pos="567"/>
        </w:tabs>
        <w:spacing w:before="220" w:after="220"/>
        <w:ind w:left="567" w:hanging="567"/>
        <w:rPr>
          <w:b/>
          <w:bCs/>
          <w:szCs w:val="26"/>
          <w:lang w:val="es-ES"/>
        </w:rPr>
      </w:pPr>
      <w:bookmarkStart w:id="32" w:name="_i4i7FfMnMVXhNpEUhxQli0qw2"/>
      <w:bookmarkEnd w:id="32"/>
      <w:r w:rsidRPr="008E53EB">
        <w:rPr>
          <w:b/>
          <w:bCs/>
          <w:szCs w:val="26"/>
          <w:lang w:val="es-ES"/>
        </w:rPr>
        <w:t>4.7</w:t>
      </w:r>
      <w:r w:rsidRPr="008E53EB">
        <w:rPr>
          <w:b/>
          <w:bCs/>
          <w:szCs w:val="26"/>
          <w:lang w:val="es-ES"/>
        </w:rPr>
        <w:tab/>
      </w:r>
      <w:proofErr w:type="spellStart"/>
      <w:r w:rsidRPr="008E53EB">
        <w:rPr>
          <w:b/>
          <w:bCs/>
          <w:szCs w:val="26"/>
          <w:lang w:val="es-ES"/>
        </w:rPr>
        <w:t>Efecte</w:t>
      </w:r>
      <w:proofErr w:type="spellEnd"/>
      <w:r w:rsidRPr="008E53EB">
        <w:rPr>
          <w:b/>
          <w:bCs/>
          <w:szCs w:val="26"/>
          <w:lang w:val="es-ES"/>
        </w:rPr>
        <w:t xml:space="preserve"> </w:t>
      </w:r>
      <w:proofErr w:type="spellStart"/>
      <w:r w:rsidRPr="008E53EB">
        <w:rPr>
          <w:b/>
          <w:bCs/>
          <w:szCs w:val="26"/>
          <w:lang w:val="es-ES"/>
        </w:rPr>
        <w:t>asupra</w:t>
      </w:r>
      <w:proofErr w:type="spellEnd"/>
      <w:r w:rsidRPr="008E53EB">
        <w:rPr>
          <w:b/>
          <w:bCs/>
          <w:szCs w:val="26"/>
          <w:lang w:val="es-ES"/>
        </w:rPr>
        <w:t xml:space="preserve"> </w:t>
      </w:r>
      <w:proofErr w:type="spellStart"/>
      <w:r w:rsidRPr="008E53EB">
        <w:rPr>
          <w:b/>
          <w:bCs/>
          <w:szCs w:val="26"/>
          <w:lang w:val="es-ES"/>
        </w:rPr>
        <w:t>capacității</w:t>
      </w:r>
      <w:proofErr w:type="spellEnd"/>
      <w:r w:rsidRPr="008E53EB">
        <w:rPr>
          <w:b/>
          <w:bCs/>
          <w:szCs w:val="26"/>
          <w:lang w:val="es-ES"/>
        </w:rPr>
        <w:t xml:space="preserve"> de a conduce vehicule </w:t>
      </w:r>
      <w:proofErr w:type="spellStart"/>
      <w:r w:rsidRPr="008E53EB">
        <w:rPr>
          <w:b/>
          <w:bCs/>
          <w:szCs w:val="26"/>
          <w:lang w:val="es-ES"/>
        </w:rPr>
        <w:t>și</w:t>
      </w:r>
      <w:proofErr w:type="spellEnd"/>
      <w:r w:rsidRPr="008E53EB">
        <w:rPr>
          <w:b/>
          <w:bCs/>
          <w:szCs w:val="26"/>
          <w:lang w:val="es-ES"/>
        </w:rPr>
        <w:t xml:space="preserve"> de a </w:t>
      </w:r>
      <w:proofErr w:type="spellStart"/>
      <w:r w:rsidRPr="008E53EB">
        <w:rPr>
          <w:b/>
          <w:bCs/>
          <w:szCs w:val="26"/>
          <w:lang w:val="es-ES"/>
        </w:rPr>
        <w:t>folosi</w:t>
      </w:r>
      <w:proofErr w:type="spellEnd"/>
      <w:r w:rsidRPr="008E53EB">
        <w:rPr>
          <w:b/>
          <w:bCs/>
          <w:szCs w:val="26"/>
          <w:lang w:val="es-ES"/>
        </w:rPr>
        <w:t xml:space="preserve"> utilaje</w:t>
      </w:r>
    </w:p>
    <w:p w14:paraId="3646FD62" w14:textId="77777777" w:rsidR="00D95B58" w:rsidRPr="00B46A0C" w:rsidRDefault="00D95B58" w:rsidP="00976273">
      <w:pPr>
        <w:widowControl w:val="0"/>
        <w:rPr>
          <w:rFonts w:cs="Myanmar Text"/>
          <w:lang w:val="es-ES" w:eastAsia="ro-RO"/>
        </w:rPr>
      </w:pPr>
      <w:bookmarkStart w:id="33" w:name="_i4i5K1EQNoOA2aHxpUfNjNa2U"/>
      <w:bookmarkEnd w:id="33"/>
      <w:r w:rsidRPr="00B46A0C">
        <w:rPr>
          <w:rFonts w:eastAsia="SimSun" w:cs="Myanmar Text"/>
          <w:lang w:val="es-ES" w:eastAsia="ro-RO"/>
        </w:rPr>
        <w:t xml:space="preserve">Fezolinetant </w:t>
      </w:r>
      <w:proofErr w:type="spellStart"/>
      <w:r w:rsidRPr="00B46A0C">
        <w:rPr>
          <w:rFonts w:eastAsia="SimSun" w:cs="Myanmar Text"/>
          <w:lang w:val="es-ES" w:eastAsia="ro-RO"/>
        </w:rPr>
        <w:t>nu</w:t>
      </w:r>
      <w:proofErr w:type="spellEnd"/>
      <w:r w:rsidRPr="00B46A0C">
        <w:rPr>
          <w:rFonts w:eastAsia="SimSun" w:cs="Myanmar Text"/>
          <w:lang w:val="es-ES" w:eastAsia="ro-RO"/>
        </w:rPr>
        <w:t xml:space="preserve"> are </w:t>
      </w:r>
      <w:proofErr w:type="spellStart"/>
      <w:r w:rsidRPr="00B46A0C">
        <w:rPr>
          <w:rFonts w:eastAsia="SimSun" w:cs="Myanmar Text"/>
          <w:lang w:val="es-ES" w:eastAsia="ro-RO"/>
        </w:rPr>
        <w:t>nicio</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influență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sau</w:t>
      </w:r>
      <w:proofErr w:type="spellEnd"/>
      <w:r w:rsidRPr="00B46A0C">
        <w:rPr>
          <w:rFonts w:eastAsia="SimSun" w:cs="Myanmar Text"/>
          <w:lang w:val="es-ES" w:eastAsia="ro-RO"/>
        </w:rPr>
        <w:t xml:space="preserve"> are </w:t>
      </w:r>
      <w:proofErr w:type="spellStart"/>
      <w:r w:rsidRPr="00B46A0C">
        <w:rPr>
          <w:rFonts w:eastAsia="SimSun" w:cs="Myanmar Text"/>
          <w:lang w:val="es-ES" w:eastAsia="ro-RO"/>
        </w:rPr>
        <w:t>influență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neglijabilă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asupra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capacității</w:t>
      </w:r>
      <w:proofErr w:type="spellEnd"/>
      <w:r w:rsidRPr="00B46A0C">
        <w:rPr>
          <w:rFonts w:eastAsia="SimSun" w:cs="Myanmar Text"/>
          <w:lang w:val="es-ES" w:eastAsia="ro-RO"/>
        </w:rPr>
        <w:t xml:space="preserve"> de a conduce vehicule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de a </w:t>
      </w:r>
      <w:proofErr w:type="spellStart"/>
      <w:r w:rsidRPr="00B46A0C">
        <w:rPr>
          <w:rFonts w:eastAsia="SimSun" w:cs="Myanmar Text"/>
          <w:lang w:val="es-ES" w:eastAsia="ro-RO"/>
        </w:rPr>
        <w:t>folosi</w:t>
      </w:r>
      <w:proofErr w:type="spellEnd"/>
      <w:r w:rsidRPr="00B46A0C">
        <w:rPr>
          <w:rFonts w:eastAsia="SimSun" w:cs="Myanmar Text"/>
          <w:lang w:val="es-ES" w:eastAsia="ro-RO"/>
        </w:rPr>
        <w:t xml:space="preserve"> utilaje.</w:t>
      </w:r>
    </w:p>
    <w:p w14:paraId="5C737A88" w14:textId="77777777" w:rsidR="00D95B58" w:rsidRPr="00B46A0C" w:rsidRDefault="00D95B58">
      <w:pPr>
        <w:keepNext/>
        <w:keepLines/>
        <w:tabs>
          <w:tab w:val="left" w:pos="567"/>
        </w:tabs>
        <w:spacing w:before="220" w:after="220"/>
        <w:ind w:left="567" w:hanging="567"/>
        <w:rPr>
          <w:b/>
          <w:bCs/>
          <w:szCs w:val="26"/>
          <w:lang w:val="es-ES"/>
        </w:rPr>
      </w:pPr>
      <w:bookmarkStart w:id="34" w:name="_i4i7ApsiAPtxmNjdkqk0pRkVI"/>
      <w:bookmarkEnd w:id="34"/>
      <w:r w:rsidRPr="00B46A0C">
        <w:rPr>
          <w:b/>
          <w:bCs/>
          <w:szCs w:val="26"/>
          <w:lang w:val="es-ES"/>
        </w:rPr>
        <w:lastRenderedPageBreak/>
        <w:t>4.8</w:t>
      </w:r>
      <w:r w:rsidRPr="00B46A0C">
        <w:rPr>
          <w:b/>
          <w:bCs/>
          <w:szCs w:val="26"/>
          <w:lang w:val="es-ES"/>
        </w:rPr>
        <w:tab/>
      </w:r>
      <w:proofErr w:type="spellStart"/>
      <w:r w:rsidRPr="00B46A0C">
        <w:rPr>
          <w:b/>
          <w:bCs/>
          <w:szCs w:val="26"/>
          <w:lang w:val="es-ES"/>
        </w:rPr>
        <w:t>Reacții</w:t>
      </w:r>
      <w:proofErr w:type="spellEnd"/>
      <w:r w:rsidRPr="00B46A0C">
        <w:rPr>
          <w:b/>
          <w:bCs/>
          <w:szCs w:val="26"/>
          <w:lang w:val="es-ES"/>
        </w:rPr>
        <w:t xml:space="preserve"> adverse</w:t>
      </w:r>
    </w:p>
    <w:p w14:paraId="55309CC1" w14:textId="77777777" w:rsidR="00D95B58" w:rsidRPr="00B46A0C" w:rsidRDefault="00D95B58" w:rsidP="00976273">
      <w:pPr>
        <w:keepNext/>
        <w:widowControl w:val="0"/>
        <w:rPr>
          <w:rFonts w:eastAsia="SimSun" w:cs="Myanmar Text"/>
          <w:u w:val="single"/>
          <w:lang w:val="es-ES" w:eastAsia="ro-RO"/>
        </w:rPr>
      </w:pPr>
      <w:proofErr w:type="spellStart"/>
      <w:r w:rsidRPr="00B46A0C">
        <w:rPr>
          <w:rFonts w:eastAsia="SimSun" w:cs="Myanmar Text"/>
          <w:u w:val="single"/>
          <w:lang w:val="es-ES" w:eastAsia="ro-RO"/>
        </w:rPr>
        <w:t>Rezumatul</w:t>
      </w:r>
      <w:proofErr w:type="spellEnd"/>
      <w:r w:rsidRPr="00B46A0C">
        <w:rPr>
          <w:rFonts w:eastAsia="SimSun" w:cs="Myanmar Text"/>
          <w:u w:val="single"/>
          <w:lang w:val="es-ES" w:eastAsia="ro-RO"/>
        </w:rPr>
        <w:t xml:space="preserve"> </w:t>
      </w:r>
      <w:proofErr w:type="spellStart"/>
      <w:r w:rsidRPr="00B46A0C">
        <w:rPr>
          <w:rFonts w:eastAsia="SimSun" w:cs="Myanmar Text"/>
          <w:u w:val="single"/>
          <w:lang w:val="es-ES" w:eastAsia="ro-RO"/>
        </w:rPr>
        <w:t>profilului</w:t>
      </w:r>
      <w:proofErr w:type="spellEnd"/>
      <w:r w:rsidRPr="00B46A0C">
        <w:rPr>
          <w:rFonts w:eastAsia="SimSun" w:cs="Myanmar Text"/>
          <w:u w:val="single"/>
          <w:lang w:val="es-ES" w:eastAsia="ro-RO"/>
        </w:rPr>
        <w:t xml:space="preserve"> de </w:t>
      </w:r>
      <w:proofErr w:type="spellStart"/>
      <w:r w:rsidRPr="00B46A0C">
        <w:rPr>
          <w:rFonts w:eastAsia="SimSun" w:cs="Myanmar Text"/>
          <w:u w:val="single"/>
          <w:lang w:val="es-ES" w:eastAsia="ro-RO"/>
        </w:rPr>
        <w:t>siguranță</w:t>
      </w:r>
      <w:proofErr w:type="spellEnd"/>
    </w:p>
    <w:p w14:paraId="44FA80CA" w14:textId="77777777" w:rsidR="00D95B58" w:rsidRPr="00B46A0C" w:rsidRDefault="00D95B58" w:rsidP="00976273">
      <w:pPr>
        <w:keepNext/>
        <w:widowControl w:val="0"/>
        <w:rPr>
          <w:rFonts w:eastAsia="SimSun" w:cs="Myanmar Text"/>
          <w:lang w:val="es-ES" w:eastAsia="ro-RO"/>
        </w:rPr>
      </w:pPr>
    </w:p>
    <w:p w14:paraId="592B95B4" w14:textId="77777777" w:rsidR="00D95B58" w:rsidRPr="00B46A0C" w:rsidRDefault="00D95B58" w:rsidP="00976273">
      <w:pPr>
        <w:widowControl w:val="0"/>
        <w:rPr>
          <w:rFonts w:eastAsia="SimSun" w:cs="Myanmar Text"/>
          <w:lang w:val="es-ES" w:eastAsia="ro-RO"/>
        </w:rPr>
      </w:pPr>
      <w:r w:rsidRPr="00B46A0C">
        <w:rPr>
          <w:rFonts w:eastAsia="SimSun" w:cs="Myanmar Text"/>
          <w:lang w:val="es-ES" w:eastAsia="ro-RO"/>
        </w:rPr>
        <w:t xml:space="preserve">Cele </w:t>
      </w:r>
      <w:proofErr w:type="spellStart"/>
      <w:r w:rsidRPr="00B46A0C">
        <w:rPr>
          <w:rFonts w:eastAsia="SimSun" w:cs="Myanmar Text"/>
          <w:lang w:val="es-ES" w:eastAsia="ro-RO"/>
        </w:rPr>
        <w:t>mai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frecvente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reacții</w:t>
      </w:r>
      <w:proofErr w:type="spellEnd"/>
      <w:r w:rsidRPr="00B46A0C">
        <w:rPr>
          <w:rFonts w:eastAsia="SimSun" w:cs="Myanmar Text"/>
          <w:lang w:val="es-ES" w:eastAsia="ro-RO"/>
        </w:rPr>
        <w:t xml:space="preserve"> adverse la fezolinetant 45 mg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diareea</w:t>
      </w:r>
      <w:proofErr w:type="spellEnd"/>
      <w:r w:rsidRPr="00B46A0C">
        <w:rPr>
          <w:rFonts w:eastAsia="SimSun" w:cs="Myanmar Text"/>
          <w:lang w:val="es-ES" w:eastAsia="ro-RO"/>
        </w:rPr>
        <w:t xml:space="preserve"> (3,2%)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insomnia</w:t>
      </w:r>
      <w:proofErr w:type="spellEnd"/>
      <w:r w:rsidRPr="00B46A0C">
        <w:rPr>
          <w:rFonts w:eastAsia="SimSun" w:cs="Myanmar Text"/>
          <w:lang w:val="es-ES" w:eastAsia="ro-RO"/>
        </w:rPr>
        <w:t xml:space="preserve"> (3,0%).</w:t>
      </w:r>
    </w:p>
    <w:p w14:paraId="781B0FCD" w14:textId="77777777" w:rsidR="00D95B58" w:rsidRPr="00B46A0C" w:rsidRDefault="00D95B58" w:rsidP="00976273">
      <w:pPr>
        <w:keepNext/>
        <w:rPr>
          <w:rFonts w:eastAsia="SimSun" w:cs="Myanmar Text"/>
          <w:lang w:val="es-ES" w:eastAsia="ro-RO"/>
        </w:rPr>
      </w:pPr>
    </w:p>
    <w:p w14:paraId="413A1D84" w14:textId="77777777" w:rsidR="00D95B58" w:rsidRPr="00B46A0C" w:rsidRDefault="00D95B58" w:rsidP="00976273">
      <w:pPr>
        <w:widowControl w:val="0"/>
        <w:rPr>
          <w:rFonts w:eastAsia="SimSun" w:cs="Myanmar Text"/>
          <w:lang w:val="it-IT" w:eastAsia="ro-RO"/>
        </w:rPr>
      </w:pPr>
      <w:proofErr w:type="spellStart"/>
      <w:r w:rsidRPr="00B46A0C">
        <w:rPr>
          <w:rFonts w:eastAsia="SimSun" w:cs="Myanmar Text"/>
          <w:lang w:val="es-ES" w:eastAsia="ro-RO"/>
        </w:rPr>
        <w:t>Nu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raportate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reacții</w:t>
      </w:r>
      <w:proofErr w:type="spellEnd"/>
      <w:r w:rsidRPr="00B46A0C">
        <w:rPr>
          <w:rFonts w:eastAsia="SimSun" w:cs="Myanmar Text"/>
          <w:lang w:val="es-ES" w:eastAsia="ro-RO"/>
        </w:rPr>
        <w:t xml:space="preserve"> adverse grave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o </w:t>
      </w:r>
      <w:proofErr w:type="spellStart"/>
      <w:r w:rsidRPr="00B46A0C">
        <w:rPr>
          <w:rFonts w:eastAsia="SimSun" w:cs="Myanmar Text"/>
          <w:lang w:val="es-ES" w:eastAsia="ro-RO"/>
        </w:rPr>
        <w:t>incidență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mai</w:t>
      </w:r>
      <w:proofErr w:type="spellEnd"/>
      <w:r w:rsidRPr="00B46A0C">
        <w:rPr>
          <w:rFonts w:eastAsia="SimSun" w:cs="Myanmar Text"/>
          <w:lang w:val="es-ES" w:eastAsia="ro-RO"/>
        </w:rPr>
        <w:t xml:space="preserve"> mare de 1% din </w:t>
      </w:r>
      <w:proofErr w:type="spellStart"/>
      <w:r w:rsidRPr="00B46A0C">
        <w:rPr>
          <w:rFonts w:eastAsia="SimSun" w:cs="Myanmar Text"/>
          <w:lang w:val="es-ES" w:eastAsia="ro-RO"/>
        </w:rPr>
        <w:t>populația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totală</w:t>
      </w:r>
      <w:proofErr w:type="spellEnd"/>
      <w:r w:rsidRPr="00B46A0C">
        <w:rPr>
          <w:rFonts w:eastAsia="SimSun" w:cs="Myanmar Text"/>
          <w:lang w:val="es-ES" w:eastAsia="ro-RO"/>
        </w:rPr>
        <w:t xml:space="preserve"> din </w:t>
      </w:r>
      <w:proofErr w:type="spellStart"/>
      <w:r w:rsidRPr="00B46A0C">
        <w:rPr>
          <w:rFonts w:eastAsia="SimSun" w:cs="Myanmar Text"/>
          <w:lang w:val="es-ES" w:eastAsia="ro-RO"/>
        </w:rPr>
        <w:t>cadrul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studiilor</w:t>
      </w:r>
      <w:proofErr w:type="spellEnd"/>
      <w:r w:rsidRPr="00B46A0C">
        <w:rPr>
          <w:rFonts w:eastAsia="SimSun" w:cs="Myanmar Text"/>
          <w:lang w:val="es-ES" w:eastAsia="ro-RO"/>
        </w:rPr>
        <w:t xml:space="preserve">. Cu fezolinetant 45 mg,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raportate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patru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reacții</w:t>
      </w:r>
      <w:proofErr w:type="spellEnd"/>
      <w:r w:rsidRPr="00B46A0C">
        <w:rPr>
          <w:rFonts w:eastAsia="SimSun" w:cs="Myanmar Text"/>
          <w:lang w:val="es-ES" w:eastAsia="ro-RO"/>
        </w:rPr>
        <w:t xml:space="preserve"> adverse grave. </w:t>
      </w:r>
      <w:r w:rsidRPr="00B46A0C">
        <w:rPr>
          <w:rFonts w:eastAsia="SimSun" w:cs="Myanmar Text"/>
          <w:lang w:val="it-IT" w:eastAsia="ro-RO"/>
        </w:rPr>
        <w:t>Cea mai gravă reacție adversă a fost un eveniment de adenocarcinom endometrial (0,1%).</w:t>
      </w:r>
    </w:p>
    <w:p w14:paraId="6D8B161C" w14:textId="77777777" w:rsidR="00D95B58" w:rsidRPr="00B46A0C" w:rsidRDefault="00D95B58" w:rsidP="00976273">
      <w:pPr>
        <w:widowControl w:val="0"/>
        <w:rPr>
          <w:rFonts w:eastAsia="SimSun" w:cs="Myanmar Text"/>
          <w:lang w:val="it-IT" w:eastAsia="ro-RO"/>
        </w:rPr>
      </w:pPr>
    </w:p>
    <w:p w14:paraId="0BDC231E" w14:textId="77777777" w:rsidR="00D95B58" w:rsidRPr="00B46A0C" w:rsidRDefault="00D95B58" w:rsidP="00976273">
      <w:pPr>
        <w:widowControl w:val="0"/>
        <w:rPr>
          <w:rFonts w:eastAsia="SimSun" w:cs="Myanmar Text"/>
          <w:lang w:val="it-IT" w:eastAsia="ro-RO"/>
        </w:rPr>
      </w:pPr>
      <w:r w:rsidRPr="00B46A0C">
        <w:rPr>
          <w:rFonts w:eastAsia="SimSun" w:cs="Myanmar Text"/>
          <w:lang w:val="it-IT" w:eastAsia="ro-RO"/>
        </w:rPr>
        <w:t>Cele mai frecvente reacții adverse care au dus la întreruperea tratamentului cu fezolinetant 45 mg au fost creșterea valorii serice a</w:t>
      </w:r>
      <w:del w:id="35" w:author="Author">
        <w:r w:rsidRPr="00B46A0C" w:rsidDel="00823678">
          <w:rPr>
            <w:rFonts w:eastAsia="SimSun" w:cs="Myanmar Text"/>
            <w:lang w:val="it-IT" w:eastAsia="ro-RO"/>
          </w:rPr>
          <w:delText>le</w:delText>
        </w:r>
      </w:del>
      <w:r w:rsidRPr="00B46A0C">
        <w:rPr>
          <w:rFonts w:eastAsia="SimSun" w:cs="Myanmar Text"/>
          <w:lang w:val="it-IT" w:eastAsia="ro-RO"/>
        </w:rPr>
        <w:t xml:space="preserve"> alanin aminotransferazei (ALT) (0,3%) și insomnia (0,2%).</w:t>
      </w:r>
    </w:p>
    <w:p w14:paraId="173BDB97" w14:textId="77777777" w:rsidR="00D95B58" w:rsidRPr="00B46A0C" w:rsidRDefault="00D95B58" w:rsidP="00976273">
      <w:pPr>
        <w:widowControl w:val="0"/>
        <w:rPr>
          <w:rFonts w:eastAsia="SimSun" w:cs="Myanmar Text"/>
          <w:u w:val="single"/>
          <w:lang w:val="it-IT" w:eastAsia="ro-RO"/>
        </w:rPr>
      </w:pPr>
    </w:p>
    <w:p w14:paraId="6E63F157" w14:textId="77777777" w:rsidR="00D95B58" w:rsidRPr="00B46A0C" w:rsidRDefault="00D95B58" w:rsidP="00976273">
      <w:pPr>
        <w:keepNext/>
        <w:widowControl w:val="0"/>
        <w:rPr>
          <w:rFonts w:eastAsia="SimSun" w:cs="Myanmar Text"/>
          <w:u w:val="single"/>
          <w:lang w:val="it-IT" w:eastAsia="ro-RO"/>
        </w:rPr>
      </w:pPr>
      <w:r w:rsidRPr="00B46A0C">
        <w:rPr>
          <w:rFonts w:eastAsia="SimSun" w:cs="Myanmar Text"/>
          <w:u w:val="single"/>
          <w:lang w:val="it-IT" w:eastAsia="ro-RO"/>
        </w:rPr>
        <w:t>Lista reacțiilor adverse</w:t>
      </w:r>
      <w:r w:rsidRPr="00B46A0C">
        <w:rPr>
          <w:rFonts w:cs="Myanmar Text"/>
          <w:lang w:val="it-IT" w:eastAsia="ro-RO"/>
        </w:rPr>
        <w:t xml:space="preserve"> </w:t>
      </w:r>
      <w:r w:rsidRPr="00B46A0C">
        <w:rPr>
          <w:rFonts w:eastAsia="SimSun" w:cs="Myanmar Text"/>
          <w:u w:val="single"/>
          <w:lang w:val="it-IT" w:eastAsia="ro-RO"/>
        </w:rPr>
        <w:t>în format tabelar</w:t>
      </w:r>
    </w:p>
    <w:p w14:paraId="0B2E8D5F" w14:textId="77777777" w:rsidR="00D95B58" w:rsidRPr="00B46A0C" w:rsidRDefault="00D95B58" w:rsidP="00976273">
      <w:pPr>
        <w:keepNext/>
        <w:widowControl w:val="0"/>
        <w:rPr>
          <w:rFonts w:eastAsia="SimSun" w:cs="Myanmar Text"/>
          <w:lang w:val="it-IT" w:eastAsia="ro-RO"/>
        </w:rPr>
      </w:pPr>
    </w:p>
    <w:p w14:paraId="13F2253E" w14:textId="77777777" w:rsidR="00D95B58" w:rsidRPr="00B46A0C" w:rsidRDefault="00D95B58" w:rsidP="00976273">
      <w:pPr>
        <w:widowControl w:val="0"/>
        <w:rPr>
          <w:rFonts w:eastAsia="SimSun" w:cs="Myanmar Text"/>
          <w:lang w:val="it-IT" w:eastAsia="ro-RO"/>
        </w:rPr>
      </w:pPr>
      <w:r w:rsidRPr="00B46A0C">
        <w:rPr>
          <w:rFonts w:eastAsia="SimSun" w:cs="Myanmar Text"/>
          <w:lang w:val="it-IT" w:eastAsia="ro-RO"/>
        </w:rPr>
        <w:t>Siguranța fezolinetant a fost studiată la 2 203 femei cu SVM asociate cu menopauza, cărora li s-a administrat fezolinetant o dată pe zi în studiile clinice de fază 3.</w:t>
      </w:r>
    </w:p>
    <w:p w14:paraId="4B8B8A0C" w14:textId="77777777" w:rsidR="00D95B58" w:rsidRPr="00B46A0C" w:rsidRDefault="00D95B58" w:rsidP="00976273">
      <w:pPr>
        <w:widowControl w:val="0"/>
        <w:rPr>
          <w:rFonts w:eastAsia="SimSun" w:cs="Myanmar Text"/>
          <w:lang w:val="it-IT" w:eastAsia="ro-RO"/>
        </w:rPr>
      </w:pPr>
    </w:p>
    <w:p w14:paraId="433BD5FC" w14:textId="77777777" w:rsidR="00D95B58" w:rsidRPr="00B46A0C" w:rsidRDefault="00D95B58" w:rsidP="00976273">
      <w:pPr>
        <w:widowControl w:val="0"/>
        <w:rPr>
          <w:rFonts w:eastAsia="SimSun" w:cs="Myanmar Text"/>
          <w:lang w:val="it-IT" w:eastAsia="ro-RO"/>
        </w:rPr>
      </w:pPr>
      <w:r w:rsidRPr="00B46A0C">
        <w:rPr>
          <w:rFonts w:eastAsia="SimSun" w:cs="Myanmar Text"/>
          <w:lang w:val="it-IT" w:eastAsia="ro-RO"/>
        </w:rPr>
        <w:t>Reacțiile adverse observate în timpul studiilor clinice și din raportările spontane sunt enumerate mai jos pe categorii de frecvență, în fiecare clasă de aparate, sisteme și organe. Categoriile de frecvență sunt definite după cum urmează: foarte frecvente (≥1/10); frecvente (≥1/100 și &lt;1/10); mai puțin frecvente (≥1/1 000 și &lt;1/100); rare (≥1/10 000 și &lt;1/1 000); foarte rare (&lt;1/10 000); și cu frecvență necunoscută (care nu poate fi estimată din datele disponibile).</w:t>
      </w:r>
    </w:p>
    <w:p w14:paraId="698D0667" w14:textId="77777777" w:rsidR="00D95B58" w:rsidRPr="00B46A0C" w:rsidRDefault="00D95B58" w:rsidP="00976273">
      <w:pPr>
        <w:widowControl w:val="0"/>
        <w:rPr>
          <w:rFonts w:eastAsia="SimSun" w:cs="Myanmar Text"/>
          <w:lang w:val="it-IT" w:eastAsia="ro-RO"/>
        </w:rPr>
      </w:pPr>
    </w:p>
    <w:p w14:paraId="623B7FCC" w14:textId="77777777" w:rsidR="00D95B58" w:rsidRPr="00976273" w:rsidRDefault="00D95B58" w:rsidP="00976273">
      <w:pPr>
        <w:keepNext/>
        <w:keepLines/>
        <w:widowControl w:val="0"/>
        <w:rPr>
          <w:rFonts w:eastAsia="SimSun" w:cs="Myanmar Text"/>
          <w:lang w:eastAsia="ro-RO"/>
        </w:rPr>
      </w:pPr>
      <w:proofErr w:type="spellStart"/>
      <w:r w:rsidRPr="00976273">
        <w:rPr>
          <w:rFonts w:cs="Myanmar Text"/>
          <w:b/>
          <w:bCs/>
          <w:lang w:eastAsia="ro-RO"/>
        </w:rPr>
        <w:t>Tabelul</w:t>
      </w:r>
      <w:proofErr w:type="spellEnd"/>
      <w:r w:rsidRPr="00976273">
        <w:rPr>
          <w:rFonts w:cs="Myanmar Text"/>
          <w:b/>
          <w:bCs/>
          <w:lang w:eastAsia="ro-RO"/>
        </w:rPr>
        <w:t> 1</w:t>
      </w:r>
      <w:r w:rsidRPr="00976273">
        <w:rPr>
          <w:rFonts w:eastAsia="SimSun" w:cs="Myanmar Text"/>
          <w:b/>
          <w:bCs/>
          <w:lang w:eastAsia="ro-RO"/>
        </w:rPr>
        <w:t xml:space="preserve">. </w:t>
      </w:r>
      <w:proofErr w:type="spellStart"/>
      <w:r w:rsidRPr="00976273">
        <w:rPr>
          <w:rFonts w:eastAsia="SimSun" w:cs="Myanmar Text"/>
          <w:b/>
          <w:bCs/>
          <w:lang w:eastAsia="ro-RO"/>
        </w:rPr>
        <w:t>Reacții</w:t>
      </w:r>
      <w:proofErr w:type="spellEnd"/>
      <w:r w:rsidRPr="00976273">
        <w:rPr>
          <w:rFonts w:eastAsia="SimSun" w:cs="Myanmar Text"/>
          <w:b/>
          <w:bCs/>
          <w:lang w:eastAsia="ro-RO"/>
        </w:rPr>
        <w:t xml:space="preserve"> adverse </w:t>
      </w:r>
      <w:proofErr w:type="spellStart"/>
      <w:r w:rsidRPr="00976273">
        <w:rPr>
          <w:rFonts w:eastAsia="SimSun" w:cs="Myanmar Text"/>
          <w:b/>
          <w:bCs/>
          <w:lang w:eastAsia="ro-RO"/>
        </w:rPr>
        <w:t>pentru</w:t>
      </w:r>
      <w:proofErr w:type="spellEnd"/>
      <w:r w:rsidRPr="00976273">
        <w:rPr>
          <w:rFonts w:eastAsia="SimSun" w:cs="Myanmar Text"/>
          <w:b/>
          <w:bCs/>
          <w:lang w:eastAsia="ro-RO"/>
        </w:rPr>
        <w:t xml:space="preserve"> fezolinetant 45 mg</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1622"/>
        <w:gridCol w:w="3924"/>
      </w:tblGrid>
      <w:tr w:rsidR="00D95B58" w:rsidRPr="00976273" w14:paraId="6CBC21A5" w14:textId="77777777" w:rsidTr="00D32A77">
        <w:trPr>
          <w:tblHeader/>
        </w:trPr>
        <w:tc>
          <w:tcPr>
            <w:tcW w:w="1650" w:type="pct"/>
            <w:vAlign w:val="center"/>
          </w:tcPr>
          <w:p w14:paraId="1FA2A1E8" w14:textId="77777777" w:rsidR="00D95B58" w:rsidRPr="00976273" w:rsidRDefault="00D95B58" w:rsidP="00976273">
            <w:pPr>
              <w:keepNext/>
              <w:keepLines/>
              <w:widowControl w:val="0"/>
              <w:ind w:right="-108"/>
              <w:rPr>
                <w:rFonts w:eastAsia="SimSun" w:cs="Myanmar Text"/>
                <w:b/>
                <w:lang w:eastAsia="ro-RO"/>
              </w:rPr>
            </w:pPr>
            <w:proofErr w:type="spellStart"/>
            <w:r w:rsidRPr="00976273">
              <w:rPr>
                <w:rFonts w:eastAsia="SimSun" w:cs="Myanmar Text"/>
                <w:b/>
                <w:lang w:eastAsia="ro-RO"/>
              </w:rPr>
              <w:t>Sistemul</w:t>
            </w:r>
            <w:proofErr w:type="spellEnd"/>
            <w:r w:rsidRPr="00976273">
              <w:rPr>
                <w:rFonts w:eastAsia="SimSun" w:cs="Myanmar Text"/>
                <w:b/>
                <w:lang w:eastAsia="ro-RO"/>
              </w:rPr>
              <w:t xml:space="preserve"> de </w:t>
            </w:r>
            <w:proofErr w:type="spellStart"/>
            <w:r w:rsidRPr="00976273">
              <w:rPr>
                <w:rFonts w:eastAsia="SimSun" w:cs="Myanmar Text"/>
                <w:b/>
                <w:lang w:eastAsia="ro-RO"/>
              </w:rPr>
              <w:t>clasificare</w:t>
            </w:r>
            <w:proofErr w:type="spellEnd"/>
            <w:r w:rsidRPr="00976273">
              <w:rPr>
                <w:rFonts w:eastAsia="SimSun" w:cs="Myanmar Text"/>
                <w:b/>
                <w:lang w:eastAsia="ro-RO"/>
              </w:rPr>
              <w:t xml:space="preserve"> MedDRA pe </w:t>
            </w:r>
            <w:proofErr w:type="spellStart"/>
            <w:r w:rsidRPr="00976273">
              <w:rPr>
                <w:rFonts w:eastAsia="SimSun" w:cs="Myanmar Text"/>
                <w:b/>
                <w:lang w:eastAsia="ro-RO"/>
              </w:rPr>
              <w:t>aparate</w:t>
            </w:r>
            <w:proofErr w:type="spellEnd"/>
            <w:r w:rsidRPr="00976273">
              <w:rPr>
                <w:rFonts w:eastAsia="SimSun" w:cs="Myanmar Text"/>
                <w:b/>
                <w:lang w:eastAsia="ro-RO"/>
              </w:rPr>
              <w:t xml:space="preserve">, </w:t>
            </w:r>
            <w:proofErr w:type="spellStart"/>
            <w:r w:rsidRPr="00976273">
              <w:rPr>
                <w:rFonts w:eastAsia="SimSun" w:cs="Myanmar Text"/>
                <w:b/>
                <w:lang w:eastAsia="ro-RO"/>
              </w:rPr>
              <w:t>sisteme</w:t>
            </w:r>
            <w:proofErr w:type="spellEnd"/>
            <w:r w:rsidRPr="00976273">
              <w:rPr>
                <w:rFonts w:eastAsia="SimSun" w:cs="Myanmar Text"/>
                <w:b/>
                <w:lang w:eastAsia="ro-RO"/>
              </w:rPr>
              <w:t xml:space="preserve"> </w:t>
            </w:r>
            <w:proofErr w:type="spellStart"/>
            <w:r w:rsidRPr="00976273">
              <w:rPr>
                <w:rFonts w:eastAsia="SimSun" w:cs="Myanmar Text"/>
                <w:b/>
                <w:lang w:eastAsia="ro-RO"/>
              </w:rPr>
              <w:t>și</w:t>
            </w:r>
            <w:proofErr w:type="spellEnd"/>
            <w:r w:rsidRPr="00976273">
              <w:rPr>
                <w:rFonts w:eastAsia="SimSun" w:cs="Myanmar Text"/>
                <w:b/>
                <w:lang w:eastAsia="ro-RO"/>
              </w:rPr>
              <w:t xml:space="preserve"> </w:t>
            </w:r>
            <w:proofErr w:type="spellStart"/>
            <w:r w:rsidRPr="00976273">
              <w:rPr>
                <w:rFonts w:eastAsia="SimSun" w:cs="Myanmar Text"/>
                <w:b/>
                <w:lang w:eastAsia="ro-RO"/>
              </w:rPr>
              <w:t>organe</w:t>
            </w:r>
            <w:proofErr w:type="spellEnd"/>
            <w:r w:rsidRPr="00976273">
              <w:rPr>
                <w:rFonts w:eastAsia="SimSun" w:cs="Myanmar Text"/>
                <w:b/>
                <w:lang w:eastAsia="ro-RO"/>
              </w:rPr>
              <w:t xml:space="preserve"> (ASO)</w:t>
            </w:r>
          </w:p>
        </w:tc>
        <w:tc>
          <w:tcPr>
            <w:tcW w:w="980" w:type="pct"/>
            <w:vAlign w:val="center"/>
          </w:tcPr>
          <w:p w14:paraId="3D2A113B" w14:textId="77777777" w:rsidR="00D95B58" w:rsidRPr="00976273" w:rsidRDefault="00D95B58" w:rsidP="00976273">
            <w:pPr>
              <w:keepNext/>
              <w:keepLines/>
              <w:widowControl w:val="0"/>
              <w:rPr>
                <w:rFonts w:eastAsia="SimSun" w:cs="Myanmar Text"/>
                <w:b/>
                <w:lang w:eastAsia="ro-RO"/>
              </w:rPr>
            </w:pPr>
            <w:proofErr w:type="spellStart"/>
            <w:r w:rsidRPr="00976273">
              <w:rPr>
                <w:rFonts w:eastAsia="SimSun" w:cs="Myanmar Text"/>
                <w:b/>
                <w:lang w:eastAsia="ro-RO"/>
              </w:rPr>
              <w:t>Categoria</w:t>
            </w:r>
            <w:proofErr w:type="spellEnd"/>
            <w:r w:rsidRPr="00976273">
              <w:rPr>
                <w:rFonts w:eastAsia="SimSun" w:cs="Myanmar Text"/>
                <w:b/>
                <w:lang w:eastAsia="ro-RO"/>
              </w:rPr>
              <w:t xml:space="preserve"> de </w:t>
            </w:r>
            <w:proofErr w:type="spellStart"/>
            <w:r w:rsidRPr="00976273">
              <w:rPr>
                <w:rFonts w:eastAsia="SimSun" w:cs="Myanmar Text"/>
                <w:b/>
                <w:lang w:eastAsia="ro-RO"/>
              </w:rPr>
              <w:t>frecvență</w:t>
            </w:r>
            <w:proofErr w:type="spellEnd"/>
          </w:p>
        </w:tc>
        <w:tc>
          <w:tcPr>
            <w:tcW w:w="2370" w:type="pct"/>
            <w:vAlign w:val="center"/>
          </w:tcPr>
          <w:p w14:paraId="11E3D702" w14:textId="77777777" w:rsidR="00D95B58" w:rsidRPr="00976273" w:rsidRDefault="00D95B58" w:rsidP="00976273">
            <w:pPr>
              <w:keepNext/>
              <w:keepLines/>
              <w:widowControl w:val="0"/>
              <w:rPr>
                <w:rFonts w:eastAsia="SimSun" w:cs="Myanmar Text"/>
                <w:b/>
                <w:lang w:eastAsia="ro-RO"/>
              </w:rPr>
            </w:pPr>
            <w:proofErr w:type="spellStart"/>
            <w:r w:rsidRPr="00976273">
              <w:rPr>
                <w:rFonts w:eastAsia="SimSun" w:cs="Myanmar Text"/>
                <w:b/>
                <w:lang w:eastAsia="ro-RO"/>
              </w:rPr>
              <w:t>Reacția</w:t>
            </w:r>
            <w:proofErr w:type="spellEnd"/>
            <w:r w:rsidRPr="00976273">
              <w:rPr>
                <w:rFonts w:eastAsia="SimSun" w:cs="Myanmar Text"/>
                <w:b/>
                <w:lang w:eastAsia="ro-RO"/>
              </w:rPr>
              <w:t xml:space="preserve"> </w:t>
            </w:r>
            <w:proofErr w:type="spellStart"/>
            <w:r w:rsidRPr="00976273">
              <w:rPr>
                <w:rFonts w:eastAsia="SimSun" w:cs="Myanmar Text"/>
                <w:b/>
                <w:lang w:eastAsia="ro-RO"/>
              </w:rPr>
              <w:t>adversă</w:t>
            </w:r>
            <w:proofErr w:type="spellEnd"/>
          </w:p>
        </w:tc>
      </w:tr>
      <w:tr w:rsidR="00D95B58" w:rsidRPr="00976273" w14:paraId="2F60CA09" w14:textId="77777777" w:rsidTr="00D32A77">
        <w:tc>
          <w:tcPr>
            <w:tcW w:w="1650" w:type="pct"/>
            <w:vAlign w:val="center"/>
          </w:tcPr>
          <w:p w14:paraId="0863A072" w14:textId="77777777" w:rsidR="00D95B58" w:rsidRPr="00976273" w:rsidRDefault="00D95B58" w:rsidP="00976273">
            <w:pPr>
              <w:widowControl w:val="0"/>
              <w:rPr>
                <w:rFonts w:eastAsia="SimSun" w:cs="Myanmar Text"/>
                <w:lang w:eastAsia="ro-RO"/>
              </w:rPr>
            </w:pPr>
            <w:proofErr w:type="spellStart"/>
            <w:r w:rsidRPr="00976273">
              <w:rPr>
                <w:rFonts w:eastAsia="SimSun" w:cs="Myanmar Text"/>
                <w:lang w:eastAsia="ro-RO"/>
              </w:rPr>
              <w:t>Tulburări</w:t>
            </w:r>
            <w:proofErr w:type="spellEnd"/>
            <w:r w:rsidRPr="00976273">
              <w:rPr>
                <w:rFonts w:eastAsia="SimSun" w:cs="Myanmar Text"/>
                <w:lang w:eastAsia="ro-RO"/>
              </w:rPr>
              <w:t xml:space="preserve"> </w:t>
            </w:r>
            <w:proofErr w:type="spellStart"/>
            <w:r w:rsidRPr="00976273">
              <w:rPr>
                <w:rFonts w:eastAsia="SimSun" w:cs="Myanmar Text"/>
                <w:lang w:eastAsia="ro-RO"/>
              </w:rPr>
              <w:t>psihice</w:t>
            </w:r>
            <w:proofErr w:type="spellEnd"/>
          </w:p>
        </w:tc>
        <w:tc>
          <w:tcPr>
            <w:tcW w:w="980" w:type="pct"/>
            <w:vAlign w:val="center"/>
          </w:tcPr>
          <w:p w14:paraId="710EDF4C" w14:textId="77777777" w:rsidR="00D95B58" w:rsidRPr="00976273" w:rsidRDefault="00D95B58" w:rsidP="00976273">
            <w:pPr>
              <w:widowControl w:val="0"/>
              <w:rPr>
                <w:rFonts w:eastAsia="SimSun" w:cs="Myanmar Text"/>
                <w:lang w:eastAsia="ro-RO"/>
              </w:rPr>
            </w:pPr>
            <w:proofErr w:type="spellStart"/>
            <w:r w:rsidRPr="00976273">
              <w:rPr>
                <w:rFonts w:eastAsia="SimSun" w:cs="Myanmar Text"/>
                <w:lang w:eastAsia="ro-RO"/>
              </w:rPr>
              <w:t>Frecvente</w:t>
            </w:r>
            <w:proofErr w:type="spellEnd"/>
          </w:p>
        </w:tc>
        <w:tc>
          <w:tcPr>
            <w:tcW w:w="2370" w:type="pct"/>
            <w:vAlign w:val="center"/>
          </w:tcPr>
          <w:p w14:paraId="6299550D" w14:textId="77777777" w:rsidR="00D95B58" w:rsidRPr="00976273" w:rsidRDefault="00D95B58" w:rsidP="00976273">
            <w:pPr>
              <w:widowControl w:val="0"/>
              <w:rPr>
                <w:rFonts w:eastAsia="SimSun" w:cs="Myanmar Text"/>
                <w:lang w:eastAsia="ro-RO"/>
              </w:rPr>
            </w:pPr>
            <w:proofErr w:type="spellStart"/>
            <w:r w:rsidRPr="00976273">
              <w:rPr>
                <w:rFonts w:eastAsia="SimSun" w:cs="Myanmar Text"/>
                <w:lang w:eastAsia="ro-RO"/>
              </w:rPr>
              <w:t>Insomnie</w:t>
            </w:r>
            <w:proofErr w:type="spellEnd"/>
          </w:p>
        </w:tc>
      </w:tr>
      <w:tr w:rsidR="00D95B58" w:rsidRPr="00976273" w14:paraId="04D6A17C" w14:textId="77777777" w:rsidTr="00D32A77">
        <w:tc>
          <w:tcPr>
            <w:tcW w:w="1650" w:type="pct"/>
            <w:vAlign w:val="center"/>
          </w:tcPr>
          <w:p w14:paraId="2F338DD8" w14:textId="77777777" w:rsidR="00D95B58" w:rsidRPr="00976273" w:rsidRDefault="00D95B58" w:rsidP="00976273">
            <w:pPr>
              <w:widowControl w:val="0"/>
              <w:rPr>
                <w:rFonts w:eastAsia="SimSun" w:cs="Myanmar Text"/>
                <w:lang w:eastAsia="ro-RO"/>
              </w:rPr>
            </w:pPr>
            <w:proofErr w:type="spellStart"/>
            <w:r w:rsidRPr="00976273">
              <w:rPr>
                <w:rFonts w:eastAsia="SimSun" w:cs="Myanmar Text"/>
                <w:lang w:eastAsia="ro-RO"/>
              </w:rPr>
              <w:t>Tulburări</w:t>
            </w:r>
            <w:proofErr w:type="spellEnd"/>
            <w:r w:rsidRPr="00976273">
              <w:rPr>
                <w:rFonts w:eastAsia="SimSun" w:cs="Myanmar Text"/>
                <w:lang w:eastAsia="ro-RO"/>
              </w:rPr>
              <w:t xml:space="preserve"> gastro</w:t>
            </w:r>
            <w:r w:rsidRPr="00976273">
              <w:rPr>
                <w:rFonts w:eastAsia="SimSun" w:cs="Myanmar Text"/>
                <w:lang w:eastAsia="ro-RO"/>
              </w:rPr>
              <w:noBreakHyphen/>
            </w:r>
            <w:proofErr w:type="spellStart"/>
            <w:r w:rsidRPr="00976273">
              <w:rPr>
                <w:rFonts w:eastAsia="SimSun" w:cs="Myanmar Text"/>
                <w:lang w:eastAsia="ro-RO"/>
              </w:rPr>
              <w:t>intestinale</w:t>
            </w:r>
            <w:proofErr w:type="spellEnd"/>
          </w:p>
        </w:tc>
        <w:tc>
          <w:tcPr>
            <w:tcW w:w="980" w:type="pct"/>
            <w:vAlign w:val="center"/>
          </w:tcPr>
          <w:p w14:paraId="67D55163" w14:textId="77777777" w:rsidR="00D95B58" w:rsidRPr="00976273" w:rsidRDefault="00D95B58" w:rsidP="00976273">
            <w:pPr>
              <w:widowControl w:val="0"/>
              <w:rPr>
                <w:rFonts w:eastAsia="SimSun" w:cs="Myanmar Text"/>
                <w:lang w:eastAsia="ro-RO"/>
              </w:rPr>
            </w:pPr>
            <w:proofErr w:type="spellStart"/>
            <w:r w:rsidRPr="00976273">
              <w:rPr>
                <w:rFonts w:eastAsia="SimSun" w:cs="Myanmar Text"/>
                <w:lang w:eastAsia="ro-RO"/>
              </w:rPr>
              <w:t>Frecvente</w:t>
            </w:r>
            <w:proofErr w:type="spellEnd"/>
          </w:p>
        </w:tc>
        <w:tc>
          <w:tcPr>
            <w:tcW w:w="2370" w:type="pct"/>
            <w:vAlign w:val="center"/>
          </w:tcPr>
          <w:p w14:paraId="7DA02C76" w14:textId="77777777" w:rsidR="00D95B58" w:rsidRPr="00976273" w:rsidRDefault="00D95B58" w:rsidP="00976273">
            <w:pPr>
              <w:widowControl w:val="0"/>
              <w:rPr>
                <w:rFonts w:eastAsia="SimSun" w:cs="Myanmar Text"/>
                <w:lang w:eastAsia="ja-JP"/>
              </w:rPr>
            </w:pPr>
            <w:proofErr w:type="spellStart"/>
            <w:r w:rsidRPr="00976273">
              <w:rPr>
                <w:rFonts w:eastAsia="SimSun" w:cs="Myanmar Text"/>
                <w:lang w:eastAsia="ro-RO"/>
              </w:rPr>
              <w:t>Diaree</w:t>
            </w:r>
            <w:proofErr w:type="spellEnd"/>
            <w:r w:rsidRPr="00976273">
              <w:rPr>
                <w:rFonts w:eastAsia="SimSun" w:cs="Myanmar Text"/>
                <w:lang w:eastAsia="ro-RO"/>
              </w:rPr>
              <w:t xml:space="preserve">, </w:t>
            </w:r>
            <w:proofErr w:type="spellStart"/>
            <w:r w:rsidRPr="00976273">
              <w:rPr>
                <w:rFonts w:eastAsia="SimSun" w:cs="Myanmar Text"/>
                <w:lang w:eastAsia="ro-RO"/>
              </w:rPr>
              <w:t>durere</w:t>
            </w:r>
            <w:proofErr w:type="spellEnd"/>
            <w:r w:rsidRPr="00976273">
              <w:rPr>
                <w:rFonts w:eastAsia="SimSun" w:cs="Myanmar Text"/>
                <w:lang w:eastAsia="ro-RO"/>
              </w:rPr>
              <w:t xml:space="preserve"> </w:t>
            </w:r>
            <w:proofErr w:type="spellStart"/>
            <w:r w:rsidRPr="00976273">
              <w:rPr>
                <w:rFonts w:eastAsia="SimSun" w:cs="Myanmar Text"/>
                <w:lang w:eastAsia="ro-RO"/>
              </w:rPr>
              <w:t>abdominală</w:t>
            </w:r>
            <w:proofErr w:type="spellEnd"/>
          </w:p>
        </w:tc>
      </w:tr>
      <w:tr w:rsidR="00D95B58" w:rsidRPr="0063398F" w14:paraId="408AD771" w14:textId="77777777" w:rsidTr="00D32A77">
        <w:tc>
          <w:tcPr>
            <w:tcW w:w="1650" w:type="pct"/>
            <w:vMerge w:val="restart"/>
            <w:vAlign w:val="center"/>
          </w:tcPr>
          <w:p w14:paraId="38FDB3D7" w14:textId="77777777" w:rsidR="00D95B58" w:rsidRPr="00976273" w:rsidRDefault="00D95B58" w:rsidP="00D32A77">
            <w:pPr>
              <w:widowControl w:val="0"/>
              <w:rPr>
                <w:rFonts w:eastAsia="SimSun" w:cs="Myanmar Text"/>
                <w:lang w:eastAsia="ro-RO"/>
              </w:rPr>
            </w:pPr>
            <w:proofErr w:type="spellStart"/>
            <w:r>
              <w:rPr>
                <w:rFonts w:eastAsia="SimSun" w:cs="Myanmar Text"/>
                <w:lang w:eastAsia="ro-RO"/>
              </w:rPr>
              <w:t>Tulburări</w:t>
            </w:r>
            <w:proofErr w:type="spellEnd"/>
            <w:r>
              <w:rPr>
                <w:rFonts w:eastAsia="SimSun" w:cs="Myanmar Text"/>
                <w:lang w:eastAsia="ro-RO"/>
              </w:rPr>
              <w:t xml:space="preserve"> </w:t>
            </w:r>
            <w:proofErr w:type="spellStart"/>
            <w:r>
              <w:rPr>
                <w:rFonts w:eastAsia="SimSun" w:cs="Myanmar Text"/>
                <w:lang w:eastAsia="ro-RO"/>
              </w:rPr>
              <w:t>hepatobiliare</w:t>
            </w:r>
            <w:proofErr w:type="spellEnd"/>
          </w:p>
        </w:tc>
        <w:tc>
          <w:tcPr>
            <w:tcW w:w="980" w:type="pct"/>
            <w:vAlign w:val="center"/>
          </w:tcPr>
          <w:p w14:paraId="77E915DF" w14:textId="77777777" w:rsidR="00D95B58" w:rsidRPr="00976273" w:rsidRDefault="00D95B58" w:rsidP="00D32A77">
            <w:pPr>
              <w:widowControl w:val="0"/>
              <w:rPr>
                <w:rFonts w:eastAsia="SimSun" w:cs="Myanmar Text"/>
                <w:lang w:eastAsia="ro-RO"/>
              </w:rPr>
            </w:pPr>
            <w:proofErr w:type="spellStart"/>
            <w:r w:rsidRPr="00976273">
              <w:rPr>
                <w:rFonts w:eastAsia="SimSun" w:cs="Myanmar Text"/>
                <w:lang w:eastAsia="ro-RO"/>
              </w:rPr>
              <w:t>Frecvente</w:t>
            </w:r>
            <w:proofErr w:type="spellEnd"/>
          </w:p>
        </w:tc>
        <w:tc>
          <w:tcPr>
            <w:tcW w:w="2370" w:type="pct"/>
            <w:vAlign w:val="center"/>
          </w:tcPr>
          <w:p w14:paraId="43F8F2E3" w14:textId="77777777" w:rsidR="00D95B58" w:rsidRPr="00B46A0C" w:rsidRDefault="00D95B58" w:rsidP="00D32A77">
            <w:pPr>
              <w:widowControl w:val="0"/>
              <w:rPr>
                <w:rFonts w:eastAsia="SimSun" w:cs="Myanmar Text"/>
                <w:lang w:val="pt-PT" w:eastAsia="ro-RO"/>
              </w:rPr>
            </w:pPr>
            <w:r w:rsidRPr="00B46A0C">
              <w:rPr>
                <w:rFonts w:eastAsia="SimSun" w:cs="Myanmar Text"/>
                <w:lang w:val="pt-PT" w:eastAsia="ro-RO"/>
              </w:rPr>
              <w:t>Concentrație serică crescută a alanin aminotransferazei (ALT), concentrație serică crescută a aspartat aminotransferazei (AST)</w:t>
            </w:r>
            <w:del w:id="36" w:author="Author">
              <w:r w:rsidRPr="00B46A0C" w:rsidDel="00B46A0C">
                <w:rPr>
                  <w:rFonts w:eastAsia="SimSun" w:cs="Myanmar Text"/>
                  <w:i/>
                  <w:iCs/>
                  <w:lang w:val="pt-PT" w:eastAsia="ro-RO"/>
                </w:rPr>
                <w:delText>*</w:delText>
              </w:r>
              <w:r w:rsidRPr="00B46A0C" w:rsidDel="00B46A0C">
                <w:rPr>
                  <w:rFonts w:eastAsia="SimSun" w:cs="Myanmar Text"/>
                  <w:lang w:val="pt-PT" w:eastAsia="ro-RO"/>
                </w:rPr>
                <w:delText xml:space="preserve"> </w:delText>
              </w:r>
            </w:del>
          </w:p>
        </w:tc>
      </w:tr>
      <w:tr w:rsidR="00D95B58" w:rsidRPr="0063398F" w14:paraId="63E32910" w14:textId="77777777" w:rsidTr="00D32A77">
        <w:tc>
          <w:tcPr>
            <w:tcW w:w="1650" w:type="pct"/>
            <w:vMerge/>
            <w:vAlign w:val="center"/>
          </w:tcPr>
          <w:p w14:paraId="2977CFE3" w14:textId="77777777" w:rsidR="00D95B58" w:rsidRPr="00B46A0C" w:rsidDel="00186425" w:rsidRDefault="00D95B58" w:rsidP="00D32A77">
            <w:pPr>
              <w:widowControl w:val="0"/>
              <w:rPr>
                <w:rFonts w:eastAsia="SimSun" w:cs="Myanmar Text"/>
                <w:lang w:val="pt-PT" w:eastAsia="ro-RO"/>
              </w:rPr>
            </w:pPr>
          </w:p>
        </w:tc>
        <w:tc>
          <w:tcPr>
            <w:tcW w:w="980" w:type="pct"/>
            <w:vAlign w:val="center"/>
          </w:tcPr>
          <w:p w14:paraId="746EF607" w14:textId="77777777" w:rsidR="00D95B58" w:rsidRPr="00976273" w:rsidRDefault="00D95B58" w:rsidP="00D32A77">
            <w:pPr>
              <w:widowControl w:val="0"/>
              <w:rPr>
                <w:rFonts w:eastAsia="SimSun" w:cs="Myanmar Text"/>
                <w:lang w:eastAsia="ro-RO"/>
              </w:rPr>
            </w:pPr>
            <w:r w:rsidRPr="000C2BFC">
              <w:rPr>
                <w:rFonts w:eastAsia="SimSun" w:cs="Myanmar Text"/>
                <w:lang w:eastAsia="ro-RO"/>
              </w:rPr>
              <w:t xml:space="preserve">Cu </w:t>
            </w:r>
            <w:proofErr w:type="spellStart"/>
            <w:r w:rsidRPr="000C2BFC">
              <w:rPr>
                <w:rFonts w:eastAsia="SimSun" w:cs="Myanmar Text"/>
                <w:lang w:eastAsia="ro-RO"/>
              </w:rPr>
              <w:t>frecvență</w:t>
            </w:r>
            <w:proofErr w:type="spellEnd"/>
            <w:r w:rsidRPr="000C2BFC">
              <w:rPr>
                <w:rFonts w:eastAsia="SimSun" w:cs="Myanmar Text"/>
                <w:lang w:eastAsia="ro-RO"/>
              </w:rPr>
              <w:t xml:space="preserve"> </w:t>
            </w:r>
            <w:proofErr w:type="spellStart"/>
            <w:r>
              <w:rPr>
                <w:rFonts w:eastAsia="SimSun" w:cs="Myanmar Text"/>
                <w:lang w:eastAsia="ro-RO"/>
              </w:rPr>
              <w:t>necunoscută</w:t>
            </w:r>
            <w:proofErr w:type="spellEnd"/>
          </w:p>
        </w:tc>
        <w:tc>
          <w:tcPr>
            <w:tcW w:w="2370" w:type="pct"/>
            <w:vAlign w:val="center"/>
          </w:tcPr>
          <w:p w14:paraId="5FE15E15" w14:textId="77777777" w:rsidR="00D95B58" w:rsidRPr="00B46A0C" w:rsidRDefault="00D95B58" w:rsidP="00D32A77">
            <w:pPr>
              <w:widowControl w:val="0"/>
              <w:rPr>
                <w:rFonts w:eastAsia="SimSun" w:cs="Myanmar Text"/>
                <w:lang w:val="it-IT" w:eastAsia="ro-RO"/>
              </w:rPr>
            </w:pPr>
            <w:r w:rsidRPr="00B46A0C">
              <w:rPr>
                <w:rFonts w:eastAsia="SimSun" w:cs="Myanmar Text"/>
                <w:lang w:val="it-IT" w:eastAsia="ro-RO"/>
              </w:rPr>
              <w:t>Leziuni hepatice induse medicamentos (</w:t>
            </w:r>
            <w:r w:rsidRPr="00B46A0C">
              <w:rPr>
                <w:rFonts w:eastAsia="SimSun" w:cs="Myanmar Text"/>
                <w:u w:val="single"/>
                <w:lang w:val="it-IT" w:eastAsia="ro-RO"/>
              </w:rPr>
              <w:t>LHIM</w:t>
            </w:r>
            <w:r w:rsidRPr="00B46A0C">
              <w:rPr>
                <w:rFonts w:eastAsia="SimSun" w:cs="Myanmar Text"/>
                <w:lang w:val="it-IT" w:eastAsia="ro-RO"/>
              </w:rPr>
              <w:t>)</w:t>
            </w:r>
            <w:r w:rsidRPr="00B46A0C">
              <w:rPr>
                <w:rFonts w:eastAsia="SimSun" w:cs="Myanmar Text"/>
                <w:i/>
                <w:iCs/>
                <w:lang w:val="it-IT" w:eastAsia="ro-RO"/>
              </w:rPr>
              <w:t>*</w:t>
            </w:r>
          </w:p>
        </w:tc>
      </w:tr>
    </w:tbl>
    <w:p w14:paraId="1CAB380F" w14:textId="77777777" w:rsidR="00D95B58" w:rsidRPr="008E53EB" w:rsidRDefault="00D95B58" w:rsidP="00976273">
      <w:pPr>
        <w:rPr>
          <w:sz w:val="18"/>
          <w:szCs w:val="18"/>
        </w:rPr>
      </w:pPr>
      <w:r>
        <w:rPr>
          <w:i/>
          <w:iCs/>
          <w:sz w:val="18"/>
          <w:szCs w:val="18"/>
        </w:rPr>
        <w:t>*</w:t>
      </w:r>
      <w:proofErr w:type="spellStart"/>
      <w:r>
        <w:rPr>
          <w:sz w:val="18"/>
          <w:szCs w:val="18"/>
        </w:rPr>
        <w:t>v</w:t>
      </w:r>
      <w:r w:rsidRPr="00E42D0C">
        <w:rPr>
          <w:sz w:val="18"/>
          <w:szCs w:val="18"/>
        </w:rPr>
        <w:t>ezi</w:t>
      </w:r>
      <w:proofErr w:type="spellEnd"/>
      <w:r w:rsidRPr="00E42D0C">
        <w:rPr>
          <w:sz w:val="18"/>
          <w:szCs w:val="18"/>
        </w:rPr>
        <w:t xml:space="preserve"> </w:t>
      </w:r>
      <w:proofErr w:type="spellStart"/>
      <w:r w:rsidRPr="008E53EB">
        <w:rPr>
          <w:sz w:val="18"/>
          <w:szCs w:val="18"/>
        </w:rPr>
        <w:t>Descrierea</w:t>
      </w:r>
      <w:proofErr w:type="spellEnd"/>
      <w:r w:rsidRPr="008E53EB">
        <w:rPr>
          <w:sz w:val="18"/>
          <w:szCs w:val="18"/>
        </w:rPr>
        <w:t xml:space="preserve"> </w:t>
      </w:r>
      <w:proofErr w:type="spellStart"/>
      <w:r w:rsidRPr="008E53EB">
        <w:rPr>
          <w:sz w:val="18"/>
          <w:szCs w:val="18"/>
        </w:rPr>
        <w:t>reacțiilor</w:t>
      </w:r>
      <w:proofErr w:type="spellEnd"/>
      <w:r w:rsidRPr="008E53EB">
        <w:rPr>
          <w:sz w:val="18"/>
          <w:szCs w:val="18"/>
        </w:rPr>
        <w:t xml:space="preserve"> adverse </w:t>
      </w:r>
      <w:proofErr w:type="spellStart"/>
      <w:r w:rsidRPr="008E53EB">
        <w:rPr>
          <w:sz w:val="18"/>
          <w:szCs w:val="18"/>
        </w:rPr>
        <w:t>suspectate</w:t>
      </w:r>
      <w:proofErr w:type="spellEnd"/>
    </w:p>
    <w:p w14:paraId="6F926AD8" w14:textId="77777777" w:rsidR="00D95B58" w:rsidRPr="008E53EB" w:rsidRDefault="00D95B58" w:rsidP="00976273"/>
    <w:p w14:paraId="5F19C0AD" w14:textId="77777777" w:rsidR="00D95B58" w:rsidRPr="008E53EB" w:rsidRDefault="00D95B58" w:rsidP="00136870">
      <w:pPr>
        <w:keepNext/>
        <w:rPr>
          <w:u w:val="single"/>
        </w:rPr>
      </w:pPr>
      <w:proofErr w:type="spellStart"/>
      <w:r w:rsidRPr="008E53EB">
        <w:rPr>
          <w:u w:val="single"/>
        </w:rPr>
        <w:t>Descrierea</w:t>
      </w:r>
      <w:proofErr w:type="spellEnd"/>
      <w:r w:rsidRPr="008E53EB">
        <w:rPr>
          <w:u w:val="single"/>
        </w:rPr>
        <w:t xml:space="preserve"> </w:t>
      </w:r>
      <w:proofErr w:type="spellStart"/>
      <w:r w:rsidRPr="008E53EB">
        <w:rPr>
          <w:u w:val="single"/>
        </w:rPr>
        <w:t>reacțiilor</w:t>
      </w:r>
      <w:proofErr w:type="spellEnd"/>
      <w:r w:rsidRPr="008E53EB">
        <w:rPr>
          <w:u w:val="single"/>
        </w:rPr>
        <w:t xml:space="preserve"> adverse </w:t>
      </w:r>
      <w:proofErr w:type="spellStart"/>
      <w:r w:rsidRPr="008E53EB">
        <w:rPr>
          <w:u w:val="single"/>
        </w:rPr>
        <w:t>suspectate</w:t>
      </w:r>
      <w:proofErr w:type="spellEnd"/>
    </w:p>
    <w:p w14:paraId="7A018F60" w14:textId="77777777" w:rsidR="00D95B58" w:rsidRPr="008E53EB" w:rsidRDefault="00D95B58" w:rsidP="00136870">
      <w:pPr>
        <w:keepNext/>
        <w:rPr>
          <w:i/>
          <w:iCs/>
        </w:rPr>
      </w:pPr>
    </w:p>
    <w:p w14:paraId="28E6509C" w14:textId="77777777" w:rsidR="00D95B58" w:rsidRPr="004D356D" w:rsidRDefault="00D95B58" w:rsidP="00136870">
      <w:pPr>
        <w:keepNext/>
        <w:rPr>
          <w:i/>
          <w:iCs/>
        </w:rPr>
      </w:pPr>
      <w:proofErr w:type="spellStart"/>
      <w:r w:rsidRPr="004D356D">
        <w:rPr>
          <w:i/>
          <w:iCs/>
        </w:rPr>
        <w:t>Creșteri</w:t>
      </w:r>
      <w:proofErr w:type="spellEnd"/>
      <w:r w:rsidRPr="004D356D">
        <w:rPr>
          <w:i/>
          <w:iCs/>
        </w:rPr>
        <w:t xml:space="preserve"> ale ALT/</w:t>
      </w:r>
      <w:proofErr w:type="spellStart"/>
      <w:r w:rsidRPr="004D356D">
        <w:rPr>
          <w:i/>
          <w:iCs/>
        </w:rPr>
        <w:t>creșteri</w:t>
      </w:r>
      <w:proofErr w:type="spellEnd"/>
      <w:r w:rsidRPr="004D356D">
        <w:rPr>
          <w:i/>
          <w:iCs/>
        </w:rPr>
        <w:t xml:space="preserve"> ale AST/LHIM</w:t>
      </w:r>
    </w:p>
    <w:p w14:paraId="26AF3888" w14:textId="77777777" w:rsidR="00D95B58" w:rsidRPr="004D356D" w:rsidDel="00526165" w:rsidRDefault="00D95B58" w:rsidP="002B20CA">
      <w:pPr>
        <w:rPr>
          <w:del w:id="37" w:author="Author"/>
        </w:rPr>
      </w:pPr>
      <w:del w:id="38" w:author="Author">
        <w:r w:rsidRPr="004D356D" w:rsidDel="00526165">
          <w:delText xml:space="preserve">În studiile clinic, creșteri ale nivelurilor ALT &gt; 3 x LSVN au apărut la 2,1% dintre femeile cărora li s-a administrat fezolinetant, comparativ cu 0,8% dintre femeile cărora li s-a administrat placebo. Creșteri ale nivelurilor de AST &gt; 3 x LSVN au apărut la 1,0% dintre femeile cărora li s-a administrat fezolinetant, comparativ cu 0,4% dintre femeile cărora li s-a administrat placebo. </w:delText>
        </w:r>
      </w:del>
    </w:p>
    <w:p w14:paraId="2B18744D" w14:textId="77777777" w:rsidR="00D95B58" w:rsidRPr="004D356D" w:rsidDel="00526165" w:rsidRDefault="00D95B58" w:rsidP="002B20CA">
      <w:pPr>
        <w:rPr>
          <w:del w:id="39" w:author="Author"/>
        </w:rPr>
      </w:pPr>
    </w:p>
    <w:p w14:paraId="64327EF8" w14:textId="77777777" w:rsidR="00D95B58" w:rsidRPr="004D356D" w:rsidRDefault="00D95B58" w:rsidP="002B20CA">
      <w:proofErr w:type="spellStart"/>
      <w:r w:rsidRPr="004D356D">
        <w:t>După</w:t>
      </w:r>
      <w:proofErr w:type="spellEnd"/>
      <w:r w:rsidRPr="004D356D">
        <w:t xml:space="preserve"> </w:t>
      </w:r>
      <w:proofErr w:type="spellStart"/>
      <w:r w:rsidRPr="004D356D">
        <w:t>punerea</w:t>
      </w:r>
      <w:proofErr w:type="spellEnd"/>
      <w:r w:rsidRPr="004D356D">
        <w:t xml:space="preserve"> pe </w:t>
      </w:r>
      <w:proofErr w:type="spellStart"/>
      <w:r w:rsidRPr="004D356D">
        <w:t>piață</w:t>
      </w:r>
      <w:proofErr w:type="spellEnd"/>
      <w:r w:rsidRPr="004D356D">
        <w:t xml:space="preserve">, au </w:t>
      </w:r>
      <w:proofErr w:type="spellStart"/>
      <w:r w:rsidRPr="004D356D">
        <w:t>fost</w:t>
      </w:r>
      <w:proofErr w:type="spellEnd"/>
      <w:r w:rsidRPr="004D356D">
        <w:t xml:space="preserve"> </w:t>
      </w:r>
      <w:proofErr w:type="spellStart"/>
      <w:r w:rsidRPr="004D356D">
        <w:t>raportate</w:t>
      </w:r>
      <w:proofErr w:type="spellEnd"/>
      <w:r w:rsidRPr="004D356D">
        <w:t xml:space="preserve"> </w:t>
      </w:r>
      <w:proofErr w:type="spellStart"/>
      <w:r w:rsidRPr="004D356D">
        <w:t>cazuri</w:t>
      </w:r>
      <w:proofErr w:type="spellEnd"/>
      <w:r w:rsidRPr="004D356D">
        <w:t xml:space="preserve"> grave, cu </w:t>
      </w:r>
      <w:proofErr w:type="spellStart"/>
      <w:r w:rsidRPr="004D356D">
        <w:t>creșteri</w:t>
      </w:r>
      <w:proofErr w:type="spellEnd"/>
      <w:r w:rsidRPr="004D356D">
        <w:t xml:space="preserve"> ale ALT </w:t>
      </w:r>
      <w:proofErr w:type="spellStart"/>
      <w:r w:rsidRPr="004D356D">
        <w:t>și</w:t>
      </w:r>
      <w:proofErr w:type="spellEnd"/>
      <w:r w:rsidRPr="004D356D">
        <w:t>/</w:t>
      </w:r>
      <w:proofErr w:type="spellStart"/>
      <w:r w:rsidRPr="004D356D">
        <w:t>sau</w:t>
      </w:r>
      <w:proofErr w:type="spellEnd"/>
      <w:r w:rsidRPr="004D356D">
        <w:t xml:space="preserve"> AST (&gt; 10 x LSVN), cu </w:t>
      </w:r>
      <w:proofErr w:type="spellStart"/>
      <w:r w:rsidRPr="004D356D">
        <w:t>creșteri</w:t>
      </w:r>
      <w:proofErr w:type="spellEnd"/>
      <w:r w:rsidRPr="004D356D">
        <w:t xml:space="preserve"> </w:t>
      </w:r>
      <w:proofErr w:type="spellStart"/>
      <w:r w:rsidRPr="004D356D">
        <w:t>concomitente</w:t>
      </w:r>
      <w:proofErr w:type="spellEnd"/>
      <w:r w:rsidRPr="004D356D">
        <w:t xml:space="preserve"> ale </w:t>
      </w:r>
      <w:proofErr w:type="spellStart"/>
      <w:r w:rsidRPr="004D356D">
        <w:t>bilirubinei</w:t>
      </w:r>
      <w:proofErr w:type="spellEnd"/>
      <w:r w:rsidRPr="004D356D">
        <w:t xml:space="preserve"> </w:t>
      </w:r>
      <w:proofErr w:type="spellStart"/>
      <w:r w:rsidRPr="004D356D">
        <w:t>și</w:t>
      </w:r>
      <w:proofErr w:type="spellEnd"/>
      <w:r w:rsidRPr="004D356D">
        <w:t>/</w:t>
      </w:r>
      <w:proofErr w:type="spellStart"/>
      <w:r w:rsidRPr="004D356D">
        <w:t>sau</w:t>
      </w:r>
      <w:proofErr w:type="spellEnd"/>
      <w:r w:rsidRPr="004D356D">
        <w:t xml:space="preserve"> </w:t>
      </w:r>
      <w:proofErr w:type="spellStart"/>
      <w:r w:rsidRPr="004D356D">
        <w:t>fosfatazei</w:t>
      </w:r>
      <w:proofErr w:type="spellEnd"/>
      <w:r w:rsidRPr="004D356D">
        <w:t xml:space="preserve"> alkaline (ALP). </w:t>
      </w:r>
      <w:proofErr w:type="spellStart"/>
      <w:r w:rsidRPr="004D356D">
        <w:t>În</w:t>
      </w:r>
      <w:proofErr w:type="spellEnd"/>
      <w:r w:rsidRPr="004D356D">
        <w:t xml:space="preserve"> </w:t>
      </w:r>
      <w:proofErr w:type="spellStart"/>
      <w:r w:rsidRPr="004D356D">
        <w:t>unele</w:t>
      </w:r>
      <w:proofErr w:type="spellEnd"/>
      <w:r w:rsidRPr="004D356D">
        <w:t xml:space="preserve"> </w:t>
      </w:r>
      <w:proofErr w:type="spellStart"/>
      <w:r w:rsidRPr="004D356D">
        <w:t>cazuri</w:t>
      </w:r>
      <w:proofErr w:type="spellEnd"/>
      <w:r w:rsidRPr="004D356D">
        <w:t xml:space="preserve">, </w:t>
      </w:r>
    </w:p>
    <w:p w14:paraId="003DD780" w14:textId="77777777" w:rsidR="00D95B58" w:rsidRPr="004D356D" w:rsidRDefault="00D95B58" w:rsidP="002B20CA">
      <w:proofErr w:type="spellStart"/>
      <w:r w:rsidRPr="004D356D">
        <w:t>valorile</w:t>
      </w:r>
      <w:proofErr w:type="spellEnd"/>
      <w:r w:rsidRPr="004D356D">
        <w:t xml:space="preserve"> </w:t>
      </w:r>
      <w:proofErr w:type="spellStart"/>
      <w:r w:rsidRPr="004D356D">
        <w:t>crescute</w:t>
      </w:r>
      <w:proofErr w:type="spellEnd"/>
      <w:r w:rsidRPr="004D356D">
        <w:t xml:space="preserve"> la </w:t>
      </w:r>
      <w:proofErr w:type="spellStart"/>
      <w:r w:rsidRPr="004D356D">
        <w:t>testele</w:t>
      </w:r>
      <w:proofErr w:type="spellEnd"/>
      <w:r w:rsidRPr="004D356D">
        <w:t xml:space="preserve"> </w:t>
      </w:r>
      <w:proofErr w:type="spellStart"/>
      <w:r w:rsidRPr="004D356D">
        <w:t>funcției</w:t>
      </w:r>
      <w:proofErr w:type="spellEnd"/>
      <w:r w:rsidRPr="004D356D">
        <w:t xml:space="preserve"> </w:t>
      </w:r>
      <w:proofErr w:type="spellStart"/>
      <w:r w:rsidRPr="004D356D">
        <w:t>hepatice</w:t>
      </w:r>
      <w:proofErr w:type="spellEnd"/>
      <w:r w:rsidRPr="004D356D">
        <w:t xml:space="preserve"> au </w:t>
      </w:r>
      <w:proofErr w:type="spellStart"/>
      <w:r w:rsidRPr="004D356D">
        <w:t>fost</w:t>
      </w:r>
      <w:proofErr w:type="spellEnd"/>
      <w:r w:rsidRPr="004D356D">
        <w:t xml:space="preserve"> </w:t>
      </w:r>
      <w:proofErr w:type="spellStart"/>
      <w:r w:rsidRPr="004D356D">
        <w:t>asociate</w:t>
      </w:r>
      <w:proofErr w:type="spellEnd"/>
      <w:r w:rsidRPr="004D356D">
        <w:t xml:space="preserve"> cu </w:t>
      </w:r>
      <w:proofErr w:type="spellStart"/>
      <w:r w:rsidRPr="004D356D">
        <w:t>semne</w:t>
      </w:r>
      <w:proofErr w:type="spellEnd"/>
      <w:del w:id="40" w:author="Author">
        <w:r w:rsidRPr="004D356D" w:rsidDel="001E4E78">
          <w:delText>le</w:delText>
        </w:r>
      </w:del>
      <w:r w:rsidRPr="004D356D">
        <w:t xml:space="preserve"> </w:t>
      </w:r>
      <w:proofErr w:type="spellStart"/>
      <w:r w:rsidRPr="004D356D">
        <w:t>și</w:t>
      </w:r>
      <w:proofErr w:type="spellEnd"/>
      <w:r w:rsidRPr="004D356D">
        <w:t xml:space="preserve"> </w:t>
      </w:r>
      <w:proofErr w:type="spellStart"/>
      <w:r w:rsidRPr="004D356D">
        <w:t>simptome</w:t>
      </w:r>
      <w:proofErr w:type="spellEnd"/>
      <w:r w:rsidRPr="004D356D">
        <w:t xml:space="preserve"> ale </w:t>
      </w:r>
      <w:proofErr w:type="spellStart"/>
      <w:r w:rsidRPr="004D356D">
        <w:t>leziunilor</w:t>
      </w:r>
      <w:proofErr w:type="spellEnd"/>
      <w:r w:rsidRPr="004D356D">
        <w:t xml:space="preserve"> </w:t>
      </w:r>
      <w:proofErr w:type="spellStart"/>
      <w:r w:rsidRPr="004D356D">
        <w:t>hepatice</w:t>
      </w:r>
      <w:proofErr w:type="spellEnd"/>
      <w:r w:rsidRPr="004D356D">
        <w:t xml:space="preserve">, </w:t>
      </w:r>
      <w:r>
        <w:t>cum sunt</w:t>
      </w:r>
      <w:r w:rsidRPr="004D356D">
        <w:t xml:space="preserve"> </w:t>
      </w:r>
      <w:proofErr w:type="spellStart"/>
      <w:r w:rsidRPr="004D356D">
        <w:t>fatigabilitate</w:t>
      </w:r>
      <w:proofErr w:type="spellEnd"/>
      <w:r w:rsidRPr="004D356D">
        <w:t xml:space="preserve">, </w:t>
      </w:r>
      <w:proofErr w:type="spellStart"/>
      <w:r w:rsidRPr="004D356D">
        <w:t>prurit</w:t>
      </w:r>
      <w:proofErr w:type="spellEnd"/>
      <w:r w:rsidRPr="004D356D">
        <w:t xml:space="preserve">, </w:t>
      </w:r>
      <w:proofErr w:type="spellStart"/>
      <w:r w:rsidRPr="004D356D">
        <w:t>icter</w:t>
      </w:r>
      <w:proofErr w:type="spellEnd"/>
      <w:r w:rsidRPr="004D356D">
        <w:t xml:space="preserve">, </w:t>
      </w:r>
      <w:proofErr w:type="spellStart"/>
      <w:r w:rsidRPr="004D356D">
        <w:t>urin</w:t>
      </w:r>
      <w:r>
        <w:t>ă</w:t>
      </w:r>
      <w:proofErr w:type="spellEnd"/>
      <w:r w:rsidRPr="004D356D">
        <w:t xml:space="preserve"> </w:t>
      </w:r>
      <w:proofErr w:type="spellStart"/>
      <w:r w:rsidRPr="004D356D">
        <w:t>închisă</w:t>
      </w:r>
      <w:proofErr w:type="spellEnd"/>
      <w:r w:rsidRPr="004D356D">
        <w:t xml:space="preserve"> la </w:t>
      </w:r>
      <w:proofErr w:type="spellStart"/>
      <w:r w:rsidRPr="004D356D">
        <w:t>culoare</w:t>
      </w:r>
      <w:proofErr w:type="spellEnd"/>
      <w:r w:rsidRPr="004D356D">
        <w:t xml:space="preserve">, </w:t>
      </w:r>
      <w:proofErr w:type="spellStart"/>
      <w:r w:rsidRPr="004D356D">
        <w:t>materii</w:t>
      </w:r>
      <w:proofErr w:type="spellEnd"/>
      <w:r w:rsidRPr="004D356D">
        <w:t xml:space="preserve"> </w:t>
      </w:r>
      <w:proofErr w:type="spellStart"/>
      <w:r w:rsidRPr="004D356D">
        <w:t>fecale</w:t>
      </w:r>
      <w:proofErr w:type="spellEnd"/>
      <w:r w:rsidRPr="004D356D">
        <w:t xml:space="preserve"> </w:t>
      </w:r>
      <w:proofErr w:type="spellStart"/>
      <w:r w:rsidRPr="004D356D">
        <w:t>deschise</w:t>
      </w:r>
      <w:proofErr w:type="spellEnd"/>
      <w:r w:rsidRPr="004D356D">
        <w:t xml:space="preserve"> la </w:t>
      </w:r>
      <w:proofErr w:type="spellStart"/>
      <w:r w:rsidRPr="004D356D">
        <w:t>culoare</w:t>
      </w:r>
      <w:proofErr w:type="spellEnd"/>
      <w:r w:rsidRPr="004D356D">
        <w:t xml:space="preserve">, </w:t>
      </w:r>
      <w:proofErr w:type="spellStart"/>
      <w:r w:rsidRPr="004D356D">
        <w:t>greaț</w:t>
      </w:r>
      <w:r>
        <w:t>ă</w:t>
      </w:r>
      <w:proofErr w:type="spellEnd"/>
      <w:r w:rsidRPr="004D356D">
        <w:t xml:space="preserve">, stare de </w:t>
      </w:r>
      <w:proofErr w:type="spellStart"/>
      <w:r w:rsidRPr="004D356D">
        <w:t>vomă</w:t>
      </w:r>
      <w:proofErr w:type="spellEnd"/>
      <w:r w:rsidRPr="004D356D">
        <w:t xml:space="preserve">, </w:t>
      </w:r>
      <w:proofErr w:type="spellStart"/>
      <w:r w:rsidRPr="004D356D">
        <w:t>scădere</w:t>
      </w:r>
      <w:proofErr w:type="spellEnd"/>
      <w:r>
        <w:t xml:space="preserve"> </w:t>
      </w:r>
      <w:r w:rsidRPr="004D356D">
        <w:t xml:space="preserve">a </w:t>
      </w:r>
      <w:proofErr w:type="spellStart"/>
      <w:r w:rsidRPr="004D356D">
        <w:t>apetitului</w:t>
      </w:r>
      <w:proofErr w:type="spellEnd"/>
      <w:r w:rsidRPr="004D356D">
        <w:t xml:space="preserve"> </w:t>
      </w:r>
      <w:proofErr w:type="spellStart"/>
      <w:r w:rsidRPr="004D356D">
        <w:t>alimentar</w:t>
      </w:r>
      <w:proofErr w:type="spellEnd"/>
      <w:r w:rsidRPr="004D356D">
        <w:t xml:space="preserve"> </w:t>
      </w:r>
      <w:proofErr w:type="spellStart"/>
      <w:r w:rsidRPr="004D356D">
        <w:t>și</w:t>
      </w:r>
      <w:proofErr w:type="spellEnd"/>
      <w:r w:rsidRPr="004D356D">
        <w:t>/</w:t>
      </w:r>
      <w:proofErr w:type="spellStart"/>
      <w:r w:rsidRPr="004D356D">
        <w:t>sau</w:t>
      </w:r>
      <w:proofErr w:type="spellEnd"/>
      <w:r w:rsidRPr="004D356D">
        <w:t xml:space="preserve"> </w:t>
      </w:r>
      <w:proofErr w:type="spellStart"/>
      <w:r w:rsidRPr="004D356D">
        <w:t>dureri</w:t>
      </w:r>
      <w:proofErr w:type="spellEnd"/>
      <w:r w:rsidRPr="004D356D">
        <w:t xml:space="preserve"> </w:t>
      </w:r>
      <w:proofErr w:type="spellStart"/>
      <w:r w:rsidRPr="004D356D">
        <w:t>abdominale</w:t>
      </w:r>
      <w:proofErr w:type="spellEnd"/>
      <w:r w:rsidRPr="004D356D">
        <w:t xml:space="preserve"> (</w:t>
      </w:r>
      <w:proofErr w:type="spellStart"/>
      <w:r w:rsidRPr="004D356D">
        <w:t>vezi</w:t>
      </w:r>
      <w:proofErr w:type="spellEnd"/>
      <w:r w:rsidRPr="004D356D">
        <w:t xml:space="preserve"> pct. 4.4)</w:t>
      </w:r>
    </w:p>
    <w:p w14:paraId="5F80F016" w14:textId="77777777" w:rsidR="00D95B58" w:rsidRPr="000773DD" w:rsidRDefault="00D95B58" w:rsidP="00976273">
      <w:pPr>
        <w:rPr>
          <w:lang w:val="en-GB"/>
        </w:rPr>
      </w:pPr>
      <w:del w:id="41" w:author="Author">
        <w:r w:rsidRPr="008E53EB" w:rsidDel="00136870">
          <w:delText xml:space="preserve"> </w:delText>
        </w:r>
      </w:del>
    </w:p>
    <w:p w14:paraId="70876ABC" w14:textId="77777777" w:rsidR="00D95B58" w:rsidRDefault="00D95B58">
      <w:pPr>
        <w:keepNext/>
        <w:keepLines/>
        <w:spacing w:after="240"/>
        <w:rPr>
          <w:bCs/>
          <w:u w:val="single"/>
          <w:lang w:val="en-GB"/>
        </w:rPr>
      </w:pPr>
      <w:bookmarkStart w:id="42" w:name="_i4i33tdouc1fjLe9kCA87OaLz"/>
      <w:bookmarkEnd w:id="42"/>
      <w:proofErr w:type="spellStart"/>
      <w:r w:rsidRPr="000773DD">
        <w:rPr>
          <w:bCs/>
          <w:u w:val="single"/>
          <w:lang w:val="en-CA"/>
        </w:rPr>
        <w:t>Raportarea</w:t>
      </w:r>
      <w:proofErr w:type="spellEnd"/>
      <w:r w:rsidRPr="000773DD">
        <w:rPr>
          <w:bCs/>
          <w:u w:val="single"/>
          <w:lang w:val="en-CA"/>
        </w:rPr>
        <w:t xml:space="preserve"> </w:t>
      </w:r>
      <w:proofErr w:type="spellStart"/>
      <w:r w:rsidRPr="000773DD">
        <w:rPr>
          <w:bCs/>
          <w:u w:val="single"/>
          <w:lang w:val="en-CA"/>
        </w:rPr>
        <w:t>reacțiilor</w:t>
      </w:r>
      <w:proofErr w:type="spellEnd"/>
      <w:r w:rsidRPr="000773DD">
        <w:rPr>
          <w:bCs/>
          <w:u w:val="single"/>
          <w:lang w:val="en-CA"/>
        </w:rPr>
        <w:t xml:space="preserve"> adverse </w:t>
      </w:r>
      <w:proofErr w:type="spellStart"/>
      <w:r w:rsidRPr="000773DD">
        <w:rPr>
          <w:bCs/>
          <w:u w:val="single"/>
          <w:lang w:val="en-CA"/>
        </w:rPr>
        <w:t>suspectate</w:t>
      </w:r>
      <w:proofErr w:type="spellEnd"/>
    </w:p>
    <w:p w14:paraId="1616A85C" w14:textId="51C9F27D" w:rsidR="00D95B58" w:rsidRPr="008E53EB" w:rsidRDefault="00D95B58">
      <w:proofErr w:type="spellStart"/>
      <w:r>
        <w:t>Raportarea</w:t>
      </w:r>
      <w:proofErr w:type="spellEnd"/>
      <w:r>
        <w:t xml:space="preserve"> </w:t>
      </w:r>
      <w:proofErr w:type="spellStart"/>
      <w:r>
        <w:t>reacțiilor</w:t>
      </w:r>
      <w:proofErr w:type="spellEnd"/>
      <w:r>
        <w:t xml:space="preserve"> adverse </w:t>
      </w:r>
      <w:proofErr w:type="spellStart"/>
      <w:r>
        <w:t>suspectate</w:t>
      </w:r>
      <w:proofErr w:type="spellEnd"/>
      <w:r>
        <w:t xml:space="preserve"> </w:t>
      </w:r>
      <w:proofErr w:type="spellStart"/>
      <w:r>
        <w:t>după</w:t>
      </w:r>
      <w:proofErr w:type="spellEnd"/>
      <w:r>
        <w:t xml:space="preserve"> </w:t>
      </w:r>
      <w:proofErr w:type="spellStart"/>
      <w:r>
        <w:t>autorizarea</w:t>
      </w:r>
      <w:proofErr w:type="spellEnd"/>
      <w:r>
        <w:t xml:space="preserve"> </w:t>
      </w:r>
      <w:proofErr w:type="spellStart"/>
      <w:r>
        <w:t>medicamentului</w:t>
      </w:r>
      <w:proofErr w:type="spellEnd"/>
      <w:r>
        <w:t xml:space="preserve"> </w:t>
      </w:r>
      <w:proofErr w:type="spellStart"/>
      <w:r>
        <w:t>este</w:t>
      </w:r>
      <w:proofErr w:type="spellEnd"/>
      <w:r>
        <w:t xml:space="preserve"> </w:t>
      </w:r>
      <w:proofErr w:type="spellStart"/>
      <w:r>
        <w:t>importantă</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permite</w:t>
      </w:r>
      <w:proofErr w:type="spellEnd"/>
      <w:r>
        <w:t xml:space="preserve"> </w:t>
      </w:r>
      <w:proofErr w:type="spellStart"/>
      <w:r>
        <w:t>monitorizarea</w:t>
      </w:r>
      <w:proofErr w:type="spellEnd"/>
      <w:r>
        <w:t xml:space="preserve"> </w:t>
      </w:r>
      <w:proofErr w:type="spellStart"/>
      <w:r>
        <w:t>continuă</w:t>
      </w:r>
      <w:proofErr w:type="spellEnd"/>
      <w:r>
        <w:t xml:space="preserve"> a </w:t>
      </w:r>
      <w:proofErr w:type="spellStart"/>
      <w:r>
        <w:t>raportului</w:t>
      </w:r>
      <w:proofErr w:type="spellEnd"/>
      <w:r>
        <w:t xml:space="preserve"> </w:t>
      </w:r>
      <w:proofErr w:type="spellStart"/>
      <w:r>
        <w:t>beneficiu</w:t>
      </w:r>
      <w:proofErr w:type="spellEnd"/>
      <w:r>
        <w:t>/</w:t>
      </w:r>
      <w:proofErr w:type="spellStart"/>
      <w:r>
        <w:t>risc</w:t>
      </w:r>
      <w:proofErr w:type="spellEnd"/>
      <w:r>
        <w:t xml:space="preserve"> al </w:t>
      </w:r>
      <w:proofErr w:type="spellStart"/>
      <w:r>
        <w:t>medicamentului</w:t>
      </w:r>
      <w:proofErr w:type="spellEnd"/>
      <w:r>
        <w:t xml:space="preserve">. </w:t>
      </w:r>
      <w:proofErr w:type="spellStart"/>
      <w:r>
        <w:t>Profesioniștii</w:t>
      </w:r>
      <w:proofErr w:type="spellEnd"/>
      <w:r>
        <w:t xml:space="preserve"> din </w:t>
      </w:r>
      <w:proofErr w:type="spellStart"/>
      <w:r>
        <w:lastRenderedPageBreak/>
        <w:t>domeniul</w:t>
      </w:r>
      <w:proofErr w:type="spellEnd"/>
      <w:r>
        <w:t xml:space="preserve"> </w:t>
      </w:r>
      <w:proofErr w:type="spellStart"/>
      <w:r>
        <w:t>sănătății</w:t>
      </w:r>
      <w:proofErr w:type="spellEnd"/>
      <w:r>
        <w:t xml:space="preserve"> sunt </w:t>
      </w:r>
      <w:proofErr w:type="spellStart"/>
      <w:r>
        <w:t>rugați</w:t>
      </w:r>
      <w:proofErr w:type="spellEnd"/>
      <w:r>
        <w:t xml:space="preserve"> </w:t>
      </w:r>
      <w:proofErr w:type="spellStart"/>
      <w:r>
        <w:t>să</w:t>
      </w:r>
      <w:proofErr w:type="spellEnd"/>
      <w:r>
        <w:t xml:space="preserve"> </w:t>
      </w:r>
      <w:proofErr w:type="spellStart"/>
      <w:r>
        <w:t>raporteze</w:t>
      </w:r>
      <w:proofErr w:type="spellEnd"/>
      <w:r>
        <w:t xml:space="preserve"> </w:t>
      </w:r>
      <w:proofErr w:type="spellStart"/>
      <w:r>
        <w:t>orice</w:t>
      </w:r>
      <w:proofErr w:type="spellEnd"/>
      <w:r>
        <w:t xml:space="preserve"> </w:t>
      </w:r>
      <w:proofErr w:type="spellStart"/>
      <w:r>
        <w:t>reacție</w:t>
      </w:r>
      <w:proofErr w:type="spellEnd"/>
      <w:r>
        <w:t xml:space="preserve"> </w:t>
      </w:r>
      <w:proofErr w:type="spellStart"/>
      <w:r>
        <w:t>adversă</w:t>
      </w:r>
      <w:proofErr w:type="spellEnd"/>
      <w:r>
        <w:t xml:space="preserve"> </w:t>
      </w:r>
      <w:proofErr w:type="spellStart"/>
      <w:r>
        <w:t>suspectată</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rPr>
          <w:highlight w:val="lightGray"/>
        </w:rPr>
        <w:t>sistemului</w:t>
      </w:r>
      <w:proofErr w:type="spellEnd"/>
      <w:r>
        <w:rPr>
          <w:highlight w:val="lightGray"/>
        </w:rPr>
        <w:t xml:space="preserve"> </w:t>
      </w:r>
      <w:proofErr w:type="spellStart"/>
      <w:r>
        <w:rPr>
          <w:highlight w:val="lightGray"/>
        </w:rPr>
        <w:t>național</w:t>
      </w:r>
      <w:proofErr w:type="spellEnd"/>
      <w:r>
        <w:rPr>
          <w:highlight w:val="lightGray"/>
        </w:rPr>
        <w:t xml:space="preserve"> de </w:t>
      </w:r>
      <w:proofErr w:type="spellStart"/>
      <w:r>
        <w:rPr>
          <w:highlight w:val="lightGray"/>
        </w:rPr>
        <w:t>raportare</w:t>
      </w:r>
      <w:proofErr w:type="spellEnd"/>
      <w:r>
        <w:rPr>
          <w:highlight w:val="lightGray"/>
        </w:rPr>
        <w:t xml:space="preserve">, </w:t>
      </w:r>
      <w:proofErr w:type="spellStart"/>
      <w:r>
        <w:rPr>
          <w:highlight w:val="lightGray"/>
        </w:rPr>
        <w:t>astfel</w:t>
      </w:r>
      <w:proofErr w:type="spellEnd"/>
      <w:r>
        <w:rPr>
          <w:highlight w:val="lightGray"/>
        </w:rPr>
        <w:t xml:space="preserve"> cum </w:t>
      </w:r>
      <w:proofErr w:type="spellStart"/>
      <w:r>
        <w:rPr>
          <w:highlight w:val="lightGray"/>
        </w:rPr>
        <w:t>este</w:t>
      </w:r>
      <w:proofErr w:type="spellEnd"/>
      <w:r>
        <w:rPr>
          <w:highlight w:val="lightGray"/>
        </w:rPr>
        <w:t xml:space="preserve"> </w:t>
      </w:r>
      <w:proofErr w:type="spellStart"/>
      <w:r>
        <w:rPr>
          <w:highlight w:val="lightGray"/>
        </w:rPr>
        <w:t>menționat</w:t>
      </w:r>
      <w:proofErr w:type="spellEnd"/>
      <w:r>
        <w:rPr>
          <w:highlight w:val="lightGray"/>
        </w:rPr>
        <w:t xml:space="preserve"> </w:t>
      </w:r>
      <w:proofErr w:type="spellStart"/>
      <w:r>
        <w:rPr>
          <w:highlight w:val="lightGray"/>
        </w:rPr>
        <w:t>în</w:t>
      </w:r>
      <w:proofErr w:type="spellEnd"/>
      <w:r>
        <w:rPr>
          <w:highlight w:val="lightGray"/>
        </w:rPr>
        <w:t xml:space="preserve"> </w:t>
      </w:r>
      <w:hyperlink r:id="rId20" w:history="1">
        <w:proofErr w:type="spellStart"/>
        <w:r>
          <w:rPr>
            <w:color w:val="0000FF" w:themeColor="hyperlink"/>
            <w:highlight w:val="lightGray"/>
            <w:u w:val="single"/>
          </w:rPr>
          <w:t>Anexa</w:t>
        </w:r>
        <w:proofErr w:type="spellEnd"/>
        <w:r>
          <w:rPr>
            <w:color w:val="0000FF" w:themeColor="hyperlink"/>
            <w:highlight w:val="lightGray"/>
            <w:u w:val="single"/>
          </w:rPr>
          <w:t> V</w:t>
        </w:r>
      </w:hyperlink>
      <w:r>
        <w:t>.</w:t>
      </w:r>
    </w:p>
    <w:p w14:paraId="7E4580D9" w14:textId="77777777" w:rsidR="00D95B58" w:rsidRPr="008E53EB" w:rsidRDefault="00D95B58" w:rsidP="00976273">
      <w:pPr>
        <w:tabs>
          <w:tab w:val="left" w:pos="567"/>
        </w:tabs>
        <w:spacing w:before="220" w:after="240"/>
        <w:ind w:left="562" w:hanging="562"/>
        <w:rPr>
          <w:b/>
          <w:bCs/>
          <w:szCs w:val="26"/>
        </w:rPr>
      </w:pPr>
      <w:bookmarkStart w:id="43" w:name="_i4i7Vpbf15Qm1UUoLEvLedkyV"/>
      <w:bookmarkEnd w:id="43"/>
      <w:r w:rsidRPr="008E53EB">
        <w:rPr>
          <w:b/>
          <w:bCs/>
          <w:szCs w:val="26"/>
        </w:rPr>
        <w:t>4.9</w:t>
      </w:r>
      <w:r w:rsidRPr="008E53EB">
        <w:rPr>
          <w:b/>
          <w:bCs/>
          <w:szCs w:val="26"/>
        </w:rPr>
        <w:tab/>
      </w:r>
      <w:proofErr w:type="spellStart"/>
      <w:r w:rsidRPr="008E53EB">
        <w:rPr>
          <w:b/>
          <w:bCs/>
          <w:szCs w:val="26"/>
        </w:rPr>
        <w:t>Supradozaj</w:t>
      </w:r>
      <w:proofErr w:type="spellEnd"/>
    </w:p>
    <w:p w14:paraId="4B6D0436" w14:textId="77777777" w:rsidR="00D95B58" w:rsidRPr="00B46A0C" w:rsidRDefault="00D95B58" w:rsidP="00976273">
      <w:pPr>
        <w:widowControl w:val="0"/>
        <w:rPr>
          <w:rFonts w:eastAsia="SimSun" w:cs="Myanmar Text"/>
          <w:lang w:val="fr-FR" w:eastAsia="ro-RO"/>
        </w:rPr>
      </w:pPr>
      <w:proofErr w:type="spellStart"/>
      <w:r w:rsidRPr="00976273">
        <w:rPr>
          <w:rFonts w:eastAsia="SimSun" w:cs="Myanmar Text"/>
          <w:lang w:eastAsia="ro-RO"/>
        </w:rPr>
        <w:t>În</w:t>
      </w:r>
      <w:proofErr w:type="spellEnd"/>
      <w:r w:rsidRPr="00976273">
        <w:rPr>
          <w:rFonts w:eastAsia="SimSun" w:cs="Myanmar Text"/>
          <w:lang w:eastAsia="ro-RO"/>
        </w:rPr>
        <w:t xml:space="preserve"> </w:t>
      </w:r>
      <w:proofErr w:type="spellStart"/>
      <w:r w:rsidRPr="00976273">
        <w:rPr>
          <w:rFonts w:eastAsia="SimSun" w:cs="Myanmar Text"/>
          <w:lang w:eastAsia="ro-RO"/>
        </w:rPr>
        <w:t>cadrul</w:t>
      </w:r>
      <w:proofErr w:type="spellEnd"/>
      <w:r w:rsidRPr="00976273">
        <w:rPr>
          <w:rFonts w:eastAsia="SimSun" w:cs="Myanmar Text"/>
          <w:lang w:eastAsia="ro-RO"/>
        </w:rPr>
        <w:t xml:space="preserve"> </w:t>
      </w:r>
      <w:proofErr w:type="spellStart"/>
      <w:r w:rsidRPr="00976273">
        <w:rPr>
          <w:rFonts w:eastAsia="SimSun" w:cs="Myanmar Text"/>
          <w:lang w:eastAsia="ro-RO"/>
        </w:rPr>
        <w:t>studiilor</w:t>
      </w:r>
      <w:proofErr w:type="spellEnd"/>
      <w:r w:rsidRPr="00976273">
        <w:rPr>
          <w:rFonts w:eastAsia="SimSun" w:cs="Myanmar Text"/>
          <w:lang w:eastAsia="ro-RO"/>
        </w:rPr>
        <w:t xml:space="preserve"> </w:t>
      </w:r>
      <w:proofErr w:type="spellStart"/>
      <w:r w:rsidRPr="00976273">
        <w:rPr>
          <w:rFonts w:eastAsia="SimSun" w:cs="Myanmar Text"/>
          <w:lang w:eastAsia="ro-RO"/>
        </w:rPr>
        <w:t>clinice</w:t>
      </w:r>
      <w:proofErr w:type="spellEnd"/>
      <w:r w:rsidRPr="00976273">
        <w:rPr>
          <w:rFonts w:eastAsia="SimSun" w:cs="Myanmar Text"/>
          <w:lang w:eastAsia="ro-RO"/>
        </w:rPr>
        <w:t xml:space="preserve"> la </w:t>
      </w:r>
      <w:proofErr w:type="spellStart"/>
      <w:r w:rsidRPr="00976273">
        <w:rPr>
          <w:rFonts w:eastAsia="SimSun" w:cs="Myanmar Text"/>
          <w:lang w:eastAsia="ro-RO"/>
        </w:rPr>
        <w:t>femei</w:t>
      </w:r>
      <w:proofErr w:type="spellEnd"/>
      <w:r w:rsidRPr="00976273">
        <w:rPr>
          <w:rFonts w:eastAsia="SimSun" w:cs="Myanmar Text"/>
          <w:lang w:eastAsia="ro-RO"/>
        </w:rPr>
        <w:t xml:space="preserve"> </w:t>
      </w:r>
      <w:proofErr w:type="spellStart"/>
      <w:r w:rsidRPr="00976273">
        <w:rPr>
          <w:rFonts w:eastAsia="SimSun" w:cs="Myanmar Text"/>
          <w:lang w:eastAsia="ro-RO"/>
        </w:rPr>
        <w:t>sănătoase</w:t>
      </w:r>
      <w:proofErr w:type="spellEnd"/>
      <w:r w:rsidRPr="00976273">
        <w:rPr>
          <w:rFonts w:eastAsia="SimSun" w:cs="Myanmar Text"/>
          <w:lang w:eastAsia="ro-RO"/>
        </w:rPr>
        <w:t xml:space="preserve">, au </w:t>
      </w:r>
      <w:proofErr w:type="spellStart"/>
      <w:r w:rsidRPr="00976273">
        <w:rPr>
          <w:rFonts w:eastAsia="SimSun" w:cs="Myanmar Text"/>
          <w:lang w:eastAsia="ro-RO"/>
        </w:rPr>
        <w:t>fost</w:t>
      </w:r>
      <w:proofErr w:type="spellEnd"/>
      <w:r w:rsidRPr="00976273">
        <w:rPr>
          <w:rFonts w:eastAsia="SimSun" w:cs="Myanmar Text"/>
          <w:lang w:eastAsia="ro-RO"/>
        </w:rPr>
        <w:t xml:space="preserve"> testate doze de fezolinetant de </w:t>
      </w:r>
      <w:proofErr w:type="spellStart"/>
      <w:r w:rsidRPr="00976273">
        <w:rPr>
          <w:rFonts w:eastAsia="SimSun" w:cs="Myanmar Text"/>
          <w:lang w:eastAsia="ro-RO"/>
        </w:rPr>
        <w:t>până</w:t>
      </w:r>
      <w:proofErr w:type="spellEnd"/>
      <w:r w:rsidRPr="00976273">
        <w:rPr>
          <w:rFonts w:eastAsia="SimSun" w:cs="Myanmar Text"/>
          <w:lang w:eastAsia="ro-RO"/>
        </w:rPr>
        <w:t xml:space="preserve"> la 900 mg. </w:t>
      </w:r>
      <w:r w:rsidRPr="00B46A0C">
        <w:rPr>
          <w:rFonts w:eastAsia="SimSun" w:cs="Myanmar Text"/>
          <w:lang w:val="fr-FR" w:eastAsia="ro-RO"/>
        </w:rPr>
        <w:t xml:space="preserve">La 900 mg, au </w:t>
      </w:r>
      <w:proofErr w:type="spellStart"/>
      <w:r w:rsidRPr="00B46A0C">
        <w:rPr>
          <w:rFonts w:eastAsia="SimSun" w:cs="Myanmar Text"/>
          <w:lang w:val="fr-FR" w:eastAsia="ro-RO"/>
        </w:rPr>
        <w:t>fost</w:t>
      </w:r>
      <w:proofErr w:type="spellEnd"/>
      <w:r w:rsidRPr="00B46A0C">
        <w:rPr>
          <w:rFonts w:eastAsia="SimSun" w:cs="Myanmar Text"/>
          <w:lang w:val="fr-FR" w:eastAsia="ro-RO"/>
        </w:rPr>
        <w:t xml:space="preserve"> </w:t>
      </w:r>
      <w:proofErr w:type="spellStart"/>
      <w:r w:rsidRPr="00B46A0C">
        <w:rPr>
          <w:rFonts w:eastAsia="SimSun" w:cs="Myanmar Text"/>
          <w:lang w:val="fr-FR" w:eastAsia="ro-RO"/>
        </w:rPr>
        <w:t>observate</w:t>
      </w:r>
      <w:proofErr w:type="spellEnd"/>
      <w:r w:rsidRPr="00B46A0C">
        <w:rPr>
          <w:rFonts w:eastAsia="SimSun" w:cs="Myanmar Text"/>
          <w:lang w:val="fr-FR" w:eastAsia="ro-RO"/>
        </w:rPr>
        <w:t xml:space="preserve"> </w:t>
      </w:r>
      <w:proofErr w:type="spellStart"/>
      <w:r w:rsidRPr="00B46A0C">
        <w:rPr>
          <w:rFonts w:eastAsia="SimSun" w:cs="Myanmar Text"/>
          <w:lang w:val="fr-FR" w:eastAsia="ro-RO"/>
        </w:rPr>
        <w:t>dureri</w:t>
      </w:r>
      <w:proofErr w:type="spellEnd"/>
      <w:r w:rsidRPr="00B46A0C">
        <w:rPr>
          <w:rFonts w:eastAsia="SimSun" w:cs="Myanmar Text"/>
          <w:lang w:val="fr-FR" w:eastAsia="ro-RO"/>
        </w:rPr>
        <w:t xml:space="preserve"> de cap, </w:t>
      </w:r>
      <w:proofErr w:type="spellStart"/>
      <w:r w:rsidRPr="00B46A0C">
        <w:rPr>
          <w:rFonts w:eastAsia="SimSun" w:cs="Myanmar Text"/>
          <w:lang w:val="fr-FR" w:eastAsia="ro-RO"/>
        </w:rPr>
        <w:t>greață</w:t>
      </w:r>
      <w:proofErr w:type="spellEnd"/>
      <w:r w:rsidRPr="00B46A0C">
        <w:rPr>
          <w:rFonts w:eastAsia="SimSun" w:cs="Myanmar Text"/>
          <w:lang w:val="fr-FR" w:eastAsia="ro-RO"/>
        </w:rPr>
        <w:t xml:space="preserve"> </w:t>
      </w:r>
      <w:proofErr w:type="spellStart"/>
      <w:r w:rsidRPr="00B46A0C">
        <w:rPr>
          <w:rFonts w:eastAsia="SimSun" w:cs="Myanmar Text"/>
          <w:lang w:val="fr-FR" w:eastAsia="ro-RO"/>
        </w:rPr>
        <w:t>și</w:t>
      </w:r>
      <w:proofErr w:type="spellEnd"/>
      <w:r w:rsidRPr="00B46A0C">
        <w:rPr>
          <w:rFonts w:eastAsia="SimSun" w:cs="Myanmar Text"/>
          <w:lang w:val="fr-FR" w:eastAsia="ro-RO"/>
        </w:rPr>
        <w:t xml:space="preserve"> </w:t>
      </w:r>
      <w:proofErr w:type="spellStart"/>
      <w:r w:rsidRPr="00B46A0C">
        <w:rPr>
          <w:rFonts w:eastAsia="SimSun" w:cs="Myanmar Text"/>
          <w:lang w:val="fr-FR" w:eastAsia="ro-RO"/>
        </w:rPr>
        <w:t>parestezie</w:t>
      </w:r>
      <w:proofErr w:type="spellEnd"/>
      <w:r w:rsidRPr="00B46A0C">
        <w:rPr>
          <w:rFonts w:eastAsia="SimSun" w:cs="Myanmar Text"/>
          <w:lang w:val="fr-FR" w:eastAsia="ro-RO"/>
        </w:rPr>
        <w:t>.</w:t>
      </w:r>
    </w:p>
    <w:p w14:paraId="30475D5E" w14:textId="77777777" w:rsidR="00D95B58" w:rsidRPr="00B46A0C" w:rsidRDefault="00D95B58" w:rsidP="00976273">
      <w:pPr>
        <w:widowControl w:val="0"/>
        <w:rPr>
          <w:rFonts w:eastAsia="SimSun" w:cs="Myanmar Text"/>
          <w:lang w:val="fr-FR" w:eastAsia="ro-RO"/>
        </w:rPr>
      </w:pPr>
    </w:p>
    <w:p w14:paraId="3CD59925" w14:textId="77777777" w:rsidR="00D95B58" w:rsidRPr="0063398F" w:rsidRDefault="00D95B58" w:rsidP="00976273">
      <w:pPr>
        <w:widowControl w:val="0"/>
        <w:rPr>
          <w:rFonts w:eastAsia="SimSun" w:cs="Myanmar Text"/>
          <w:noProof/>
          <w:lang w:val="fr-FR" w:eastAsia="ro-RO"/>
        </w:rPr>
      </w:pPr>
      <w:proofErr w:type="spellStart"/>
      <w:r w:rsidRPr="0063398F">
        <w:rPr>
          <w:rFonts w:eastAsia="SimSun" w:cs="Myanmar Text"/>
          <w:color w:val="000000"/>
          <w:lang w:val="fr-FR" w:eastAsia="ro-RO"/>
        </w:rPr>
        <w:t>În</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caz</w:t>
      </w:r>
      <w:proofErr w:type="spellEnd"/>
      <w:r w:rsidRPr="0063398F">
        <w:rPr>
          <w:rFonts w:eastAsia="SimSun" w:cs="Myanmar Text"/>
          <w:color w:val="000000"/>
          <w:lang w:val="fr-FR" w:eastAsia="ro-RO"/>
        </w:rPr>
        <w:t xml:space="preserve"> de </w:t>
      </w:r>
      <w:proofErr w:type="spellStart"/>
      <w:r w:rsidRPr="0063398F">
        <w:rPr>
          <w:rFonts w:eastAsia="SimSun" w:cs="Myanmar Text"/>
          <w:color w:val="000000"/>
          <w:lang w:val="fr-FR" w:eastAsia="ro-RO"/>
        </w:rPr>
        <w:t>supradozaj</w:t>
      </w:r>
      <w:proofErr w:type="spellEnd"/>
      <w:r w:rsidRPr="0063398F">
        <w:rPr>
          <w:rFonts w:eastAsia="SimSun" w:cs="Myanmar Text"/>
          <w:color w:val="000000"/>
          <w:lang w:val="fr-FR" w:eastAsia="ro-RO"/>
        </w:rPr>
        <w:t>,</w:t>
      </w:r>
      <w:r w:rsidRPr="0063398F">
        <w:rPr>
          <w:rFonts w:eastAsia="SimSun" w:cs="Myanmar Text"/>
          <w:lang w:val="fr-FR" w:eastAsia="ro-RO"/>
        </w:rPr>
        <w:t xml:space="preserve"> </w:t>
      </w:r>
      <w:proofErr w:type="spellStart"/>
      <w:r w:rsidRPr="0063398F">
        <w:rPr>
          <w:rFonts w:eastAsia="SimSun" w:cs="Myanmar Text"/>
          <w:color w:val="000000"/>
          <w:lang w:val="fr-FR" w:eastAsia="ro-RO"/>
        </w:rPr>
        <w:t>pacienta</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trebuie</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monitorizată</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atent</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iar</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tratamentul</w:t>
      </w:r>
      <w:proofErr w:type="spellEnd"/>
      <w:r w:rsidRPr="0063398F">
        <w:rPr>
          <w:rFonts w:eastAsia="SimSun" w:cs="Myanmar Text"/>
          <w:color w:val="000000"/>
          <w:lang w:val="fr-FR" w:eastAsia="ro-RO"/>
        </w:rPr>
        <w:t xml:space="preserve"> de </w:t>
      </w:r>
      <w:proofErr w:type="spellStart"/>
      <w:r w:rsidRPr="0063398F">
        <w:rPr>
          <w:rFonts w:eastAsia="SimSun" w:cs="Myanmar Text"/>
          <w:color w:val="000000"/>
          <w:lang w:val="fr-FR" w:eastAsia="ro-RO"/>
        </w:rPr>
        <w:t>susținere</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trebuie</w:t>
      </w:r>
      <w:proofErr w:type="spellEnd"/>
      <w:r w:rsidRPr="0063398F">
        <w:rPr>
          <w:rFonts w:eastAsia="SimSun" w:cs="Myanmar Text"/>
          <w:lang w:val="fr-FR" w:eastAsia="ro-RO"/>
        </w:rPr>
        <w:t xml:space="preserve"> </w:t>
      </w:r>
      <w:proofErr w:type="spellStart"/>
      <w:r w:rsidRPr="0063398F">
        <w:rPr>
          <w:rFonts w:eastAsia="SimSun" w:cs="Myanmar Text"/>
          <w:color w:val="000000"/>
          <w:lang w:val="fr-FR" w:eastAsia="ro-RO"/>
        </w:rPr>
        <w:t>decis</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luându</w:t>
      </w:r>
      <w:proofErr w:type="spellEnd"/>
      <w:r w:rsidRPr="0063398F">
        <w:rPr>
          <w:rFonts w:eastAsia="SimSun" w:cs="Myanmar Text"/>
          <w:color w:val="000000"/>
          <w:lang w:val="fr-FR" w:eastAsia="ro-RO"/>
        </w:rPr>
        <w:t xml:space="preserve">-se </w:t>
      </w:r>
      <w:proofErr w:type="spellStart"/>
      <w:r w:rsidRPr="0063398F">
        <w:rPr>
          <w:rFonts w:eastAsia="SimSun" w:cs="Myanmar Text"/>
          <w:color w:val="000000"/>
          <w:lang w:val="fr-FR" w:eastAsia="ro-RO"/>
        </w:rPr>
        <w:t>în</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considerare</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semnele</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și</w:t>
      </w:r>
      <w:proofErr w:type="spellEnd"/>
      <w:r w:rsidRPr="0063398F">
        <w:rPr>
          <w:rFonts w:eastAsia="SimSun" w:cs="Myanmar Text"/>
          <w:color w:val="000000"/>
          <w:lang w:val="fr-FR" w:eastAsia="ro-RO"/>
        </w:rPr>
        <w:t xml:space="preserve"> </w:t>
      </w:r>
      <w:proofErr w:type="spellStart"/>
      <w:r w:rsidRPr="0063398F">
        <w:rPr>
          <w:rFonts w:eastAsia="SimSun" w:cs="Myanmar Text"/>
          <w:color w:val="000000"/>
          <w:lang w:val="fr-FR" w:eastAsia="ro-RO"/>
        </w:rPr>
        <w:t>simptomele</w:t>
      </w:r>
      <w:proofErr w:type="spellEnd"/>
      <w:r w:rsidRPr="0063398F">
        <w:rPr>
          <w:rFonts w:eastAsia="SimSun" w:cs="Myanmar Text"/>
          <w:color w:val="000000"/>
          <w:lang w:val="fr-FR" w:eastAsia="ro-RO"/>
        </w:rPr>
        <w:t>.</w:t>
      </w:r>
    </w:p>
    <w:p w14:paraId="6960EA8B" w14:textId="77777777" w:rsidR="00D95B58" w:rsidRPr="00B46A0C" w:rsidRDefault="00D95B58">
      <w:pPr>
        <w:keepNext/>
        <w:keepLines/>
        <w:tabs>
          <w:tab w:val="left" w:pos="567"/>
        </w:tabs>
        <w:spacing w:before="440" w:after="220"/>
        <w:ind w:left="567" w:hanging="567"/>
        <w:rPr>
          <w:b/>
          <w:bCs/>
          <w:caps/>
          <w:szCs w:val="28"/>
          <w:lang w:val="it-IT"/>
        </w:rPr>
      </w:pPr>
      <w:bookmarkStart w:id="44" w:name="_i4i039CpU3GMXV27C4S8Ott59"/>
      <w:bookmarkEnd w:id="44"/>
      <w:r w:rsidRPr="00B46A0C">
        <w:rPr>
          <w:b/>
          <w:bCs/>
          <w:caps/>
          <w:szCs w:val="28"/>
          <w:lang w:val="it-IT"/>
        </w:rPr>
        <w:t>5.</w:t>
      </w:r>
      <w:r w:rsidRPr="00B46A0C">
        <w:rPr>
          <w:b/>
          <w:bCs/>
          <w:caps/>
          <w:szCs w:val="28"/>
          <w:lang w:val="it-IT"/>
        </w:rPr>
        <w:tab/>
        <w:t>PROPRIETĂȚI FARMACOLOGICE</w:t>
      </w:r>
    </w:p>
    <w:p w14:paraId="4612C8FD" w14:textId="77777777" w:rsidR="00D95B58" w:rsidRPr="00B46A0C" w:rsidRDefault="00D95B58">
      <w:pPr>
        <w:keepNext/>
        <w:keepLines/>
        <w:tabs>
          <w:tab w:val="left" w:pos="567"/>
        </w:tabs>
        <w:spacing w:before="220" w:after="220"/>
        <w:ind w:left="567" w:hanging="567"/>
        <w:rPr>
          <w:b/>
          <w:bCs/>
          <w:szCs w:val="26"/>
          <w:lang w:val="it-IT"/>
        </w:rPr>
      </w:pPr>
      <w:bookmarkStart w:id="45" w:name="_i4i7XdSK4clEE0k2J645mDNoo"/>
      <w:bookmarkEnd w:id="45"/>
      <w:r w:rsidRPr="00B46A0C">
        <w:rPr>
          <w:b/>
          <w:bCs/>
          <w:szCs w:val="26"/>
          <w:lang w:val="it-IT"/>
        </w:rPr>
        <w:t>5.1</w:t>
      </w:r>
      <w:r w:rsidRPr="00B46A0C">
        <w:rPr>
          <w:b/>
          <w:bCs/>
          <w:szCs w:val="26"/>
          <w:lang w:val="it-IT"/>
        </w:rPr>
        <w:tab/>
        <w:t>Proprietăți farmacodinamice</w:t>
      </w:r>
    </w:p>
    <w:p w14:paraId="59B55A5D" w14:textId="77777777" w:rsidR="00D95B58" w:rsidRPr="00B46A0C" w:rsidRDefault="00D95B58">
      <w:pPr>
        <w:rPr>
          <w:lang w:val="it-IT"/>
        </w:rPr>
      </w:pPr>
      <w:r w:rsidRPr="00B46A0C">
        <w:rPr>
          <w:lang w:val="it-IT"/>
        </w:rPr>
        <w:t>Grupa farmacoterapeutică:</w:t>
      </w:r>
      <w:bookmarkStart w:id="46" w:name="_i4i1JVFYTJZXiorhTC43SvrQ9"/>
      <w:bookmarkEnd w:id="46"/>
      <w:r w:rsidRPr="00B46A0C">
        <w:rPr>
          <w:lang w:val="it-IT"/>
        </w:rPr>
        <w:t xml:space="preserve"> </w:t>
      </w:r>
      <w:r w:rsidRPr="00B46A0C">
        <w:rPr>
          <w:rFonts w:eastAsia="SimSun" w:cs="Myanmar Text"/>
          <w:bCs/>
          <w:lang w:val="it-IT" w:eastAsia="ro-RO"/>
        </w:rPr>
        <w:t>Alte preparate ginecologice</w:t>
      </w:r>
      <w:r w:rsidRPr="00B46A0C">
        <w:rPr>
          <w:rFonts w:eastAsia="SimSun" w:cs="Myanmar Text"/>
          <w:lang w:val="it-IT" w:eastAsia="ro-RO"/>
        </w:rPr>
        <w:t>, alte preparate ginecologice</w:t>
      </w:r>
      <w:r w:rsidRPr="00B46A0C">
        <w:rPr>
          <w:lang w:val="it-IT"/>
        </w:rPr>
        <w:t xml:space="preserve">, codul ATC: </w:t>
      </w:r>
      <w:r w:rsidRPr="00B46A0C">
        <w:rPr>
          <w:rFonts w:eastAsia="SimSun"/>
          <w:noProof/>
          <w:lang w:val="it-IT"/>
        </w:rPr>
        <w:t>G02CX06.</w:t>
      </w:r>
    </w:p>
    <w:p w14:paraId="1D58946E" w14:textId="77777777" w:rsidR="00D95B58" w:rsidRPr="00B46A0C" w:rsidRDefault="00D95B58">
      <w:pPr>
        <w:keepNext/>
        <w:keepLines/>
        <w:spacing w:before="220"/>
        <w:rPr>
          <w:bCs/>
          <w:u w:val="single"/>
          <w:lang w:val="it-IT"/>
        </w:rPr>
      </w:pPr>
      <w:r w:rsidRPr="00B46A0C">
        <w:rPr>
          <w:bCs/>
          <w:u w:val="single"/>
          <w:lang w:val="it-IT"/>
        </w:rPr>
        <w:t>Mecanism de acțiune</w:t>
      </w:r>
    </w:p>
    <w:p w14:paraId="6A42EFFD" w14:textId="77777777" w:rsidR="00D95B58" w:rsidRPr="00B46A0C" w:rsidRDefault="00D95B58" w:rsidP="00976273">
      <w:pPr>
        <w:keepNext/>
        <w:widowControl w:val="0"/>
        <w:numPr>
          <w:ilvl w:val="12"/>
          <w:numId w:val="0"/>
        </w:numPr>
        <w:rPr>
          <w:rFonts w:eastAsia="SimSun" w:cs="Myanmar Text"/>
          <w:lang w:val="it-IT" w:eastAsia="ja-JP"/>
        </w:rPr>
      </w:pPr>
    </w:p>
    <w:p w14:paraId="24FDA74F" w14:textId="77777777" w:rsidR="00D95B58" w:rsidRPr="00B46A0C" w:rsidRDefault="00D95B58" w:rsidP="00976273">
      <w:pPr>
        <w:keepNext/>
        <w:widowControl w:val="0"/>
        <w:numPr>
          <w:ilvl w:val="12"/>
          <w:numId w:val="0"/>
        </w:numPr>
        <w:rPr>
          <w:rFonts w:eastAsia="SimSun" w:cs="Myanmar Text"/>
          <w:lang w:val="it-IT" w:eastAsia="ro-RO"/>
        </w:rPr>
      </w:pPr>
      <w:r w:rsidRPr="00B46A0C">
        <w:rPr>
          <w:rFonts w:eastAsia="SimSun" w:cs="Myanmar Text"/>
          <w:lang w:val="it-IT" w:eastAsia="ro-RO"/>
        </w:rPr>
        <w:t>Fezolinetant este un antagonist selectiv non</w:t>
      </w:r>
      <w:r w:rsidRPr="00B46A0C">
        <w:rPr>
          <w:rFonts w:eastAsia="SimSun" w:cs="Myanmar Text"/>
          <w:lang w:val="it-IT" w:eastAsia="ro-RO"/>
        </w:rPr>
        <w:noBreakHyphen/>
        <w:t>hormonal al receptorilor de neurokinină 3 (NK3). Acesta blochează legarea neurokininei B (NKB) de kisspeptină/neurokinină B/dinorfină neuronală (KNDy), care se consideră că restabilește echilibrul în activitatea neuronală a KNDy din centrul termoreglării din hipotalamus.</w:t>
      </w:r>
    </w:p>
    <w:p w14:paraId="320858D8" w14:textId="77777777" w:rsidR="00D95B58" w:rsidRPr="00B46A0C" w:rsidRDefault="00D95B58">
      <w:pPr>
        <w:keepNext/>
        <w:keepLines/>
        <w:spacing w:before="220" w:after="220"/>
        <w:rPr>
          <w:bCs/>
          <w:u w:val="single"/>
          <w:lang w:val="it-IT"/>
        </w:rPr>
      </w:pPr>
      <w:r w:rsidRPr="00B46A0C">
        <w:rPr>
          <w:bCs/>
          <w:u w:val="single"/>
          <w:lang w:val="it-IT"/>
        </w:rPr>
        <w:t>Efecte farmacodinamice</w:t>
      </w:r>
    </w:p>
    <w:p w14:paraId="05451377" w14:textId="77777777" w:rsidR="00D95B58" w:rsidRPr="00B46A0C" w:rsidRDefault="00D95B58" w:rsidP="00976273">
      <w:pPr>
        <w:rPr>
          <w:rFonts w:eastAsia="SimSun" w:cs="Myanmar Text"/>
          <w:lang w:val="it-IT"/>
        </w:rPr>
      </w:pPr>
      <w:r w:rsidRPr="00B46A0C">
        <w:rPr>
          <w:rFonts w:eastAsia="SimSun" w:cs="Myanmar Text"/>
          <w:lang w:val="it-IT"/>
        </w:rPr>
        <w:t>La femeile aflate în perioada post</w:t>
      </w:r>
      <w:r w:rsidRPr="00B46A0C">
        <w:rPr>
          <w:rFonts w:eastAsia="SimSun" w:cs="Myanmar Text"/>
          <w:lang w:val="it-IT"/>
        </w:rPr>
        <w:noBreakHyphen/>
        <w:t>menopauză, cu tratamentul cu fezolinetant s</w:t>
      </w:r>
      <w:r w:rsidRPr="00B46A0C">
        <w:rPr>
          <w:rFonts w:eastAsia="SimSun" w:cs="Myanmar Text"/>
          <w:lang w:val="it-IT"/>
        </w:rPr>
        <w:noBreakHyphen/>
        <w:t>a observat o reducere tranzitorie a valorilor hormonului luteinizant (LH). La femeile aflate în perioada post</w:t>
      </w:r>
      <w:r w:rsidRPr="00B46A0C">
        <w:rPr>
          <w:rFonts w:eastAsia="SimSun" w:cs="Myanmar Text"/>
          <w:lang w:val="it-IT"/>
        </w:rPr>
        <w:noBreakHyphen/>
        <w:t>menopauză nu au fost observate tendințe clare sau modificări relevante clinic ale hormonilor sexuali măsurați (hormon de stimulare foliculară (FSH), testosteron, estrogen și sulfat de dehidroepiandrosteron</w:t>
      </w:r>
      <w:r w:rsidRPr="00B46A0C">
        <w:rPr>
          <w:rFonts w:eastAsia="SimSun" w:cs="Myanmar Text"/>
          <w:lang w:val="it-IT"/>
        </w:rPr>
        <w:noBreakHyphen/>
        <w:t>).</w:t>
      </w:r>
    </w:p>
    <w:p w14:paraId="46086A29" w14:textId="77777777" w:rsidR="00D95B58" w:rsidRPr="00B46A0C" w:rsidRDefault="00D95B58" w:rsidP="0042549D">
      <w:pPr>
        <w:rPr>
          <w:rFonts w:eastAsia="SimSun" w:cs="Myanmar Text"/>
          <w:lang w:val="it-IT"/>
        </w:rPr>
      </w:pPr>
    </w:p>
    <w:p w14:paraId="4BDD8DFF" w14:textId="77777777" w:rsidR="00D95B58" w:rsidRPr="00B46A0C" w:rsidRDefault="00D95B58">
      <w:pPr>
        <w:keepNext/>
        <w:keepLines/>
        <w:rPr>
          <w:bCs/>
          <w:u w:val="single"/>
          <w:lang w:val="es-ES"/>
        </w:rPr>
      </w:pPr>
      <w:proofErr w:type="spellStart"/>
      <w:r w:rsidRPr="00B46A0C">
        <w:rPr>
          <w:bCs/>
          <w:u w:val="single"/>
          <w:lang w:val="es-ES"/>
        </w:rPr>
        <w:t>Eficacitate</w:t>
      </w:r>
      <w:proofErr w:type="spellEnd"/>
      <w:r w:rsidRPr="00B46A0C">
        <w:rPr>
          <w:bCs/>
          <w:u w:val="single"/>
          <w:lang w:val="es-ES"/>
        </w:rPr>
        <w:t xml:space="preserve"> </w:t>
      </w:r>
      <w:proofErr w:type="spellStart"/>
      <w:r w:rsidRPr="00B46A0C">
        <w:rPr>
          <w:bCs/>
          <w:u w:val="single"/>
          <w:lang w:val="es-ES"/>
        </w:rPr>
        <w:t>și</w:t>
      </w:r>
      <w:proofErr w:type="spellEnd"/>
      <w:r w:rsidRPr="00B46A0C">
        <w:rPr>
          <w:bCs/>
          <w:u w:val="single"/>
          <w:lang w:val="es-ES"/>
        </w:rPr>
        <w:t xml:space="preserve"> </w:t>
      </w:r>
      <w:proofErr w:type="spellStart"/>
      <w:r w:rsidRPr="00B46A0C">
        <w:rPr>
          <w:bCs/>
          <w:u w:val="single"/>
          <w:lang w:val="es-ES"/>
        </w:rPr>
        <w:t>siguranță</w:t>
      </w:r>
      <w:proofErr w:type="spellEnd"/>
      <w:r w:rsidRPr="00B46A0C">
        <w:rPr>
          <w:bCs/>
          <w:u w:val="single"/>
          <w:lang w:val="es-ES"/>
        </w:rPr>
        <w:t xml:space="preserve"> </w:t>
      </w:r>
      <w:proofErr w:type="spellStart"/>
      <w:r w:rsidRPr="00B46A0C">
        <w:rPr>
          <w:bCs/>
          <w:u w:val="single"/>
          <w:lang w:val="es-ES"/>
        </w:rPr>
        <w:t>clinică</w:t>
      </w:r>
      <w:proofErr w:type="spellEnd"/>
    </w:p>
    <w:p w14:paraId="0D9D4715" w14:textId="77777777" w:rsidR="00D95B58" w:rsidRPr="00B46A0C" w:rsidRDefault="00D95B58" w:rsidP="00031C25">
      <w:pPr>
        <w:keepNext/>
        <w:keepLines/>
        <w:rPr>
          <w:lang w:val="es-ES"/>
        </w:rPr>
      </w:pPr>
    </w:p>
    <w:p w14:paraId="65BCA321" w14:textId="77777777" w:rsidR="00D95B58" w:rsidRPr="00B46A0C" w:rsidRDefault="00D95B58" w:rsidP="007C4FCA">
      <w:pPr>
        <w:keepNext/>
        <w:widowControl w:val="0"/>
        <w:rPr>
          <w:rFonts w:eastAsia="SimSun" w:cs="Myanmar Text"/>
          <w:i/>
          <w:iCs/>
          <w:lang w:val="es-ES" w:eastAsia="ro-RO"/>
        </w:rPr>
      </w:pPr>
      <w:proofErr w:type="spellStart"/>
      <w:r w:rsidRPr="00B46A0C">
        <w:rPr>
          <w:rFonts w:eastAsia="SimSun" w:cs="Myanmar Text"/>
          <w:i/>
          <w:iCs/>
          <w:lang w:val="es-ES" w:eastAsia="ro-RO"/>
        </w:rPr>
        <w:t>Eficacitate</w:t>
      </w:r>
      <w:proofErr w:type="spellEnd"/>
      <w:r w:rsidRPr="00B46A0C">
        <w:rPr>
          <w:rFonts w:eastAsia="SimSun" w:cs="Myanmar Text"/>
          <w:i/>
          <w:iCs/>
          <w:lang w:val="es-ES" w:eastAsia="ro-RO"/>
        </w:rPr>
        <w:t xml:space="preserve">: </w:t>
      </w:r>
      <w:proofErr w:type="spellStart"/>
      <w:r w:rsidRPr="00B46A0C">
        <w:rPr>
          <w:rFonts w:eastAsia="SimSun" w:cs="Myanmar Text"/>
          <w:i/>
          <w:iCs/>
          <w:lang w:val="es-ES" w:eastAsia="ro-RO"/>
        </w:rPr>
        <w:t>Efectele</w:t>
      </w:r>
      <w:proofErr w:type="spellEnd"/>
      <w:r w:rsidRPr="00B46A0C">
        <w:rPr>
          <w:rFonts w:eastAsia="SimSun" w:cs="Myanmar Text"/>
          <w:i/>
          <w:iCs/>
          <w:lang w:val="es-ES" w:eastAsia="ro-RO"/>
        </w:rPr>
        <w:t xml:space="preserve"> </w:t>
      </w:r>
      <w:proofErr w:type="spellStart"/>
      <w:r w:rsidRPr="00B46A0C">
        <w:rPr>
          <w:rFonts w:eastAsia="SimSun" w:cs="Myanmar Text"/>
          <w:i/>
          <w:iCs/>
          <w:lang w:val="es-ES" w:eastAsia="ro-RO"/>
        </w:rPr>
        <w:t>asupra</w:t>
      </w:r>
      <w:proofErr w:type="spellEnd"/>
      <w:r w:rsidRPr="00B46A0C">
        <w:rPr>
          <w:rFonts w:eastAsia="SimSun" w:cs="Myanmar Text"/>
          <w:i/>
          <w:iCs/>
          <w:lang w:val="es-ES" w:eastAsia="ro-RO"/>
        </w:rPr>
        <w:t xml:space="preserve"> SVM</w:t>
      </w:r>
    </w:p>
    <w:p w14:paraId="10CB132A" w14:textId="77777777" w:rsidR="00D95B58" w:rsidRPr="00B46A0C" w:rsidRDefault="00D95B58" w:rsidP="007C4FCA">
      <w:pPr>
        <w:widowControl w:val="0"/>
        <w:rPr>
          <w:rFonts w:eastAsia="SimSun" w:cs="Myanmar Text"/>
          <w:lang w:val="es-ES" w:eastAsia="ro-RO"/>
        </w:rPr>
      </w:pPr>
      <w:proofErr w:type="spellStart"/>
      <w:r w:rsidRPr="00B46A0C">
        <w:rPr>
          <w:rFonts w:eastAsia="SimSun" w:cs="Myanmar Text"/>
          <w:lang w:val="es-ES" w:eastAsia="ro-RO"/>
        </w:rPr>
        <w:t>Efectele</w:t>
      </w:r>
      <w:proofErr w:type="spellEnd"/>
      <w:r w:rsidRPr="00B46A0C">
        <w:rPr>
          <w:rFonts w:eastAsia="SimSun" w:cs="Myanmar Text"/>
          <w:lang w:val="es-ES" w:eastAsia="ro-RO"/>
        </w:rPr>
        <w:t xml:space="preserve"> fezolinetant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studiate</w:t>
      </w:r>
      <w:proofErr w:type="spellEnd"/>
      <w:r w:rsidRPr="00B46A0C">
        <w:rPr>
          <w:rFonts w:eastAsia="SimSun" w:cs="Myanmar Text"/>
          <w:lang w:val="es-ES" w:eastAsia="ro-RO"/>
        </w:rPr>
        <w:t xml:space="preserve"> la </w:t>
      </w:r>
      <w:proofErr w:type="spellStart"/>
      <w:r w:rsidRPr="00B46A0C">
        <w:rPr>
          <w:rFonts w:eastAsia="SimSun" w:cs="Myanmar Text"/>
          <w:lang w:val="es-ES" w:eastAsia="ro-RO"/>
        </w:rPr>
        <w:t>femeile</w:t>
      </w:r>
      <w:proofErr w:type="spellEnd"/>
      <w:r w:rsidRPr="00B46A0C">
        <w:rPr>
          <w:rFonts w:eastAsia="SimSun" w:cs="Myanmar Text"/>
          <w:lang w:val="es-ES" w:eastAsia="ro-RO"/>
        </w:rPr>
        <w:t xml:space="preserve"> aflate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perioada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post-menopauză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Batang" w:cs="Myanmar Text"/>
          <w:lang w:val="es-ES" w:eastAsia="ro-RO"/>
        </w:rPr>
        <w:t>două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studii</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fază</w:t>
      </w:r>
      <w:proofErr w:type="spellEnd"/>
      <w:r w:rsidRPr="00B46A0C">
        <w:rPr>
          <w:rFonts w:eastAsia="SimSun" w:cs="Myanmar Text"/>
          <w:lang w:val="es-ES" w:eastAsia="ro-RO"/>
        </w:rPr>
        <w:t xml:space="preserve"> 3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durata</w:t>
      </w:r>
      <w:proofErr w:type="spellEnd"/>
      <w:r w:rsidRPr="00B46A0C">
        <w:rPr>
          <w:rFonts w:eastAsia="SimSun" w:cs="Myanmar Text"/>
          <w:lang w:val="es-ES" w:eastAsia="ro-RO"/>
        </w:rPr>
        <w:t xml:space="preserve"> de 12 </w:t>
      </w:r>
      <w:proofErr w:type="spellStart"/>
      <w:r w:rsidRPr="00B46A0C">
        <w:rPr>
          <w:rFonts w:eastAsia="SimSun" w:cs="Myanmar Text"/>
          <w:lang w:val="es-ES" w:eastAsia="ro-RO"/>
        </w:rPr>
        <w:t>săptămâni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randomizate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controlate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placebo,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regim</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dublu</w:t>
      </w:r>
      <w:r w:rsidRPr="00B46A0C">
        <w:rPr>
          <w:rFonts w:eastAsia="SimSun" w:cs="Myanmar Text"/>
          <w:lang w:val="es-ES" w:eastAsia="ro-RO"/>
        </w:rPr>
        <w:noBreakHyphen/>
        <w:t>orb</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același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design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urmate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de</w:t>
      </w:r>
      <w:proofErr w:type="spellEnd"/>
      <w:r w:rsidRPr="00B46A0C">
        <w:rPr>
          <w:rFonts w:eastAsia="SimSun" w:cs="Myanmar Text"/>
          <w:lang w:val="es-ES" w:eastAsia="ro-RO"/>
        </w:rPr>
        <w:t xml:space="preserve"> o </w:t>
      </w:r>
      <w:proofErr w:type="spellStart"/>
      <w:r w:rsidRPr="00B46A0C">
        <w:rPr>
          <w:rFonts w:eastAsia="SimSun" w:cs="Myanmar Text"/>
          <w:lang w:val="es-ES" w:eastAsia="ro-RO"/>
        </w:rPr>
        <w:t>perioadă</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extensie</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tratamentului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durata</w:t>
      </w:r>
      <w:proofErr w:type="spellEnd"/>
      <w:r w:rsidRPr="00B46A0C">
        <w:rPr>
          <w:rFonts w:eastAsia="SimSun" w:cs="Myanmar Text"/>
          <w:lang w:val="es-ES" w:eastAsia="ro-RO"/>
        </w:rPr>
        <w:t xml:space="preserve"> de 40 </w:t>
      </w:r>
      <w:proofErr w:type="spellStart"/>
      <w:r w:rsidRPr="00B46A0C">
        <w:rPr>
          <w:rFonts w:eastAsia="SimSun" w:cs="Myanmar Text"/>
          <w:lang w:val="es-ES" w:eastAsia="ro-RO"/>
        </w:rPr>
        <w:t>săptămâni</w:t>
      </w:r>
      <w:proofErr w:type="spellEnd"/>
      <w:r w:rsidRPr="00B46A0C">
        <w:rPr>
          <w:rFonts w:eastAsia="SimSun" w:cs="Myanmar Text"/>
          <w:lang w:val="es-ES" w:eastAsia="ro-RO"/>
        </w:rPr>
        <w:t xml:space="preserve"> (SKYLIGHT 1 – 2693-CL-0301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SKYLIGHT 2 – 2693-CL-0302).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înrolate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femei</w:t>
      </w:r>
      <w:proofErr w:type="spellEnd"/>
      <w:r w:rsidRPr="00B46A0C">
        <w:rPr>
          <w:rFonts w:eastAsia="SimSun" w:cs="Myanmar Text"/>
          <w:lang w:val="es-ES" w:eastAsia="ro-RO"/>
        </w:rPr>
        <w:t xml:space="preserve"> care </w:t>
      </w:r>
      <w:proofErr w:type="spellStart"/>
      <w:r w:rsidRPr="00B46A0C">
        <w:rPr>
          <w:rFonts w:eastAsia="SimSun" w:cs="Myanmar Text"/>
          <w:lang w:val="es-ES" w:eastAsia="ro-RO"/>
        </w:rPr>
        <w:t>aveau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medie, </w:t>
      </w:r>
      <w:proofErr w:type="spellStart"/>
      <w:r w:rsidRPr="00B46A0C">
        <w:rPr>
          <w:rFonts w:eastAsia="SimSun" w:cs="Myanmar Text"/>
          <w:lang w:val="es-ES" w:eastAsia="ro-RO"/>
        </w:rPr>
        <w:t>minimum</w:t>
      </w:r>
      <w:proofErr w:type="spellEnd"/>
      <w:r w:rsidRPr="00B46A0C">
        <w:rPr>
          <w:rFonts w:eastAsia="SimSun" w:cs="Myanmar Text"/>
          <w:lang w:val="es-ES" w:eastAsia="ro-RO"/>
        </w:rPr>
        <w:t xml:space="preserve"> 7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pe </w:t>
      </w:r>
      <w:proofErr w:type="spellStart"/>
      <w:r w:rsidRPr="00B46A0C">
        <w:rPr>
          <w:rFonts w:eastAsia="SimSun" w:cs="Myanmar Text"/>
          <w:lang w:val="es-ES" w:eastAsia="ro-RO"/>
        </w:rPr>
        <w:t>zi</w:t>
      </w:r>
      <w:proofErr w:type="spellEnd"/>
      <w:r w:rsidRPr="00B46A0C">
        <w:rPr>
          <w:rFonts w:eastAsia="SimSun" w:cs="Myanmar Text"/>
          <w:lang w:val="es-ES" w:eastAsia="ro-RO"/>
        </w:rPr>
        <w:t>.</w:t>
      </w:r>
    </w:p>
    <w:p w14:paraId="59AAF47E" w14:textId="77777777" w:rsidR="00D95B58" w:rsidRPr="00B46A0C" w:rsidRDefault="00D95B58" w:rsidP="007C4FCA">
      <w:pPr>
        <w:widowControl w:val="0"/>
        <w:rPr>
          <w:rFonts w:eastAsia="SimSun" w:cs="Myanmar Text"/>
          <w:lang w:val="es-ES" w:eastAsia="ro-RO"/>
        </w:rPr>
      </w:pPr>
    </w:p>
    <w:p w14:paraId="0E72757F" w14:textId="77777777" w:rsidR="00D95B58" w:rsidRPr="00B46A0C" w:rsidRDefault="00D95B58" w:rsidP="007C4FCA">
      <w:pPr>
        <w:widowControl w:val="0"/>
        <w:rPr>
          <w:rFonts w:eastAsia="SimSun" w:cs="Myanmar Text"/>
          <w:lang w:val="es-ES" w:eastAsia="ro-RO"/>
        </w:rPr>
      </w:pPr>
      <w:proofErr w:type="spellStart"/>
      <w:r w:rsidRPr="00B46A0C">
        <w:rPr>
          <w:rFonts w:eastAsia="SimSun" w:cs="Myanmar Text"/>
          <w:lang w:val="es-ES" w:eastAsia="ro-RO"/>
        </w:rPr>
        <w:t>Populația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studiului</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inclus</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femei</w:t>
      </w:r>
      <w:proofErr w:type="spellEnd"/>
      <w:r w:rsidRPr="00B46A0C">
        <w:rPr>
          <w:rFonts w:eastAsia="SimSun" w:cs="Myanmar Text"/>
          <w:lang w:val="es-ES" w:eastAsia="ro-RO"/>
        </w:rPr>
        <w:t xml:space="preserve"> aflate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perioada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post</w:t>
      </w:r>
      <w:r w:rsidRPr="00B46A0C">
        <w:rPr>
          <w:rFonts w:eastAsia="SimSun" w:cs="Myanmar Text"/>
          <w:lang w:val="es-ES" w:eastAsia="ro-RO"/>
        </w:rPr>
        <w:noBreakHyphen/>
        <w:t>menopauză</w:t>
      </w:r>
      <w:proofErr w:type="spellEnd"/>
      <w:r w:rsidRPr="00B46A0C">
        <w:rPr>
          <w:rFonts w:eastAsia="SimSun" w:cs="Myanmar Text"/>
          <w:lang w:val="es-ES" w:eastAsia="ro-RO"/>
        </w:rPr>
        <w:t xml:space="preserve">, </w:t>
      </w:r>
      <w:proofErr w:type="spellStart"/>
      <w:r w:rsidRPr="00B46A0C">
        <w:rPr>
          <w:rFonts w:cs="Myanmar Text"/>
          <w:lang w:val="es-ES" w:eastAsia="ro-RO"/>
        </w:rPr>
        <w:t>definite</w:t>
      </w:r>
      <w:proofErr w:type="spellEnd"/>
      <w:r w:rsidRPr="00B46A0C">
        <w:rPr>
          <w:rFonts w:cs="Myanmar Text"/>
          <w:lang w:val="es-ES" w:eastAsia="ro-RO"/>
        </w:rPr>
        <w:t xml:space="preserve"> ca </w:t>
      </w:r>
      <w:proofErr w:type="spellStart"/>
      <w:r w:rsidRPr="00B46A0C">
        <w:rPr>
          <w:rFonts w:cs="Myanmar Text"/>
          <w:lang w:val="es-ES" w:eastAsia="ro-RO"/>
        </w:rPr>
        <w:t>având</w:t>
      </w:r>
      <w:proofErr w:type="spellEnd"/>
      <w:r w:rsidRPr="00B46A0C">
        <w:rPr>
          <w:rFonts w:cs="Myanmar Text"/>
          <w:lang w:val="es-ES" w:eastAsia="ro-RO"/>
        </w:rPr>
        <w:t xml:space="preserve"> </w:t>
      </w:r>
      <w:proofErr w:type="spellStart"/>
      <w:r w:rsidRPr="00B46A0C">
        <w:rPr>
          <w:rFonts w:cs="Myanmar Text"/>
          <w:lang w:val="es-ES" w:eastAsia="ro-RO"/>
        </w:rPr>
        <w:t>amenoree</w:t>
      </w:r>
      <w:proofErr w:type="spellEnd"/>
      <w:r w:rsidRPr="00B46A0C">
        <w:rPr>
          <w:rFonts w:cs="Myanmar Text"/>
          <w:lang w:val="es-ES" w:eastAsia="ro-RO"/>
        </w:rPr>
        <w:t xml:space="preserve"> </w:t>
      </w:r>
      <w:proofErr w:type="spellStart"/>
      <w:r w:rsidRPr="00B46A0C">
        <w:rPr>
          <w:rFonts w:cs="Myanmar Text"/>
          <w:lang w:val="es-ES" w:eastAsia="ro-RO"/>
        </w:rPr>
        <w:t>timp</w:t>
      </w:r>
      <w:proofErr w:type="spellEnd"/>
      <w:r w:rsidRPr="00B46A0C">
        <w:rPr>
          <w:rFonts w:cs="Myanmar Text"/>
          <w:lang w:val="es-ES" w:eastAsia="ro-RO"/>
        </w:rPr>
        <w:t xml:space="preserve"> de ≥ 12 </w:t>
      </w:r>
      <w:proofErr w:type="spellStart"/>
      <w:r w:rsidRPr="00B46A0C">
        <w:rPr>
          <w:rFonts w:cs="Myanmar Text"/>
          <w:lang w:val="es-ES" w:eastAsia="ro-RO"/>
        </w:rPr>
        <w:t>luni</w:t>
      </w:r>
      <w:proofErr w:type="spellEnd"/>
      <w:r w:rsidRPr="00B46A0C">
        <w:rPr>
          <w:rFonts w:cs="Myanmar Text"/>
          <w:lang w:val="es-ES" w:eastAsia="ro-RO"/>
        </w:rPr>
        <w:t xml:space="preserve"> consecutive (</w:t>
      </w:r>
      <w:r w:rsidRPr="00B46A0C">
        <w:rPr>
          <w:rFonts w:eastAsia="SimSun" w:cs="Myanmar Text"/>
          <w:lang w:val="es-ES" w:eastAsia="ro-RO"/>
        </w:rPr>
        <w:t>70,1%</w:t>
      </w:r>
      <w:r w:rsidRPr="00B46A0C">
        <w:rPr>
          <w:rFonts w:cs="Myanmar Text"/>
          <w:lang w:val="es-ES" w:eastAsia="ro-RO"/>
        </w:rPr>
        <w:t xml:space="preserve">) </w:t>
      </w:r>
      <w:proofErr w:type="spellStart"/>
      <w:r w:rsidRPr="00B46A0C">
        <w:rPr>
          <w:rFonts w:cs="Myanmar Text"/>
          <w:lang w:val="es-ES" w:eastAsia="ro-RO"/>
        </w:rPr>
        <w:t>sau</w:t>
      </w:r>
      <w:proofErr w:type="spellEnd"/>
      <w:r w:rsidRPr="00B46A0C">
        <w:rPr>
          <w:rFonts w:cs="Myanmar Text"/>
          <w:lang w:val="es-ES" w:eastAsia="ro-RO"/>
        </w:rPr>
        <w:t xml:space="preserve"> </w:t>
      </w:r>
      <w:proofErr w:type="spellStart"/>
      <w:r w:rsidRPr="00B46A0C">
        <w:rPr>
          <w:rFonts w:cs="Myanmar Text"/>
          <w:lang w:val="es-ES" w:eastAsia="ro-RO"/>
        </w:rPr>
        <w:t>amenoree</w:t>
      </w:r>
      <w:proofErr w:type="spellEnd"/>
      <w:r w:rsidRPr="00B46A0C">
        <w:rPr>
          <w:rFonts w:cs="Myanmar Text"/>
          <w:lang w:val="es-ES" w:eastAsia="ro-RO"/>
        </w:rPr>
        <w:t xml:space="preserve"> </w:t>
      </w:r>
      <w:proofErr w:type="spellStart"/>
      <w:r w:rsidRPr="00B46A0C">
        <w:rPr>
          <w:rFonts w:cs="Myanmar Text"/>
          <w:lang w:val="es-ES" w:eastAsia="ro-RO"/>
        </w:rPr>
        <w:t>timp</w:t>
      </w:r>
      <w:proofErr w:type="spellEnd"/>
      <w:r w:rsidRPr="00B46A0C">
        <w:rPr>
          <w:rFonts w:cs="Myanmar Text"/>
          <w:lang w:val="es-ES" w:eastAsia="ro-RO"/>
        </w:rPr>
        <w:t xml:space="preserve"> de ≥ 6 </w:t>
      </w:r>
      <w:proofErr w:type="spellStart"/>
      <w:r w:rsidRPr="00B46A0C">
        <w:rPr>
          <w:rFonts w:cs="Myanmar Text"/>
          <w:lang w:val="es-ES" w:eastAsia="ro-RO"/>
        </w:rPr>
        <w:t>luni</w:t>
      </w:r>
      <w:proofErr w:type="spellEnd"/>
      <w:r w:rsidRPr="00B46A0C">
        <w:rPr>
          <w:rFonts w:cs="Myanmar Text"/>
          <w:lang w:val="es-ES" w:eastAsia="ro-RO"/>
        </w:rPr>
        <w:t xml:space="preserve"> </w:t>
      </w:r>
      <w:proofErr w:type="spellStart"/>
      <w:r w:rsidRPr="00B46A0C">
        <w:rPr>
          <w:rFonts w:cs="Myanmar Text"/>
          <w:lang w:val="es-ES" w:eastAsia="ro-RO"/>
        </w:rPr>
        <w:t>cu</w:t>
      </w:r>
      <w:proofErr w:type="spellEnd"/>
      <w:r w:rsidRPr="00B46A0C">
        <w:rPr>
          <w:rFonts w:cs="Myanmar Text"/>
          <w:lang w:val="es-ES" w:eastAsia="ro-RO"/>
        </w:rPr>
        <w:t xml:space="preserve"> FSH &gt; 40 UI/l (</w:t>
      </w:r>
      <w:r w:rsidRPr="00B46A0C">
        <w:rPr>
          <w:rFonts w:eastAsia="SimSun" w:cs="Myanmar Text"/>
          <w:lang w:val="es-ES" w:eastAsia="ro-RO"/>
        </w:rPr>
        <w:t>4,1%</w:t>
      </w:r>
      <w:r w:rsidRPr="00B46A0C">
        <w:rPr>
          <w:rFonts w:cs="Myanmar Text"/>
          <w:lang w:val="es-ES" w:eastAsia="ro-RO"/>
        </w:rPr>
        <w:t xml:space="preserve">) </w:t>
      </w:r>
      <w:proofErr w:type="spellStart"/>
      <w:r w:rsidRPr="00B46A0C">
        <w:rPr>
          <w:rFonts w:cs="Myanmar Text"/>
          <w:lang w:val="es-ES" w:eastAsia="ro-RO"/>
        </w:rPr>
        <w:t>sau</w:t>
      </w:r>
      <w:proofErr w:type="spellEnd"/>
      <w:r w:rsidRPr="00B46A0C">
        <w:rPr>
          <w:rFonts w:cs="Myanmar Text"/>
          <w:lang w:val="es-ES" w:eastAsia="ro-RO"/>
        </w:rPr>
        <w:t xml:space="preserve"> </w:t>
      </w:r>
      <w:proofErr w:type="spellStart"/>
      <w:r w:rsidRPr="00B46A0C">
        <w:rPr>
          <w:rFonts w:cs="Myanmar Text"/>
          <w:lang w:val="es-ES" w:eastAsia="ro-RO"/>
        </w:rPr>
        <w:t>cu</w:t>
      </w:r>
      <w:proofErr w:type="spellEnd"/>
      <w:r w:rsidRPr="00B46A0C">
        <w:rPr>
          <w:rFonts w:cs="Myanmar Text"/>
          <w:lang w:val="es-ES" w:eastAsia="ro-RO"/>
        </w:rPr>
        <w:t xml:space="preserve"> </w:t>
      </w:r>
      <w:proofErr w:type="spellStart"/>
      <w:r w:rsidRPr="00B46A0C">
        <w:rPr>
          <w:rFonts w:cs="Myanmar Text"/>
          <w:lang w:val="es-ES" w:eastAsia="ro-RO"/>
        </w:rPr>
        <w:t>ooforectomie</w:t>
      </w:r>
      <w:proofErr w:type="spellEnd"/>
      <w:r w:rsidRPr="00B46A0C">
        <w:rPr>
          <w:rFonts w:cs="Myanmar Text"/>
          <w:lang w:val="es-ES" w:eastAsia="ro-RO"/>
        </w:rPr>
        <w:t xml:space="preserve"> </w:t>
      </w:r>
      <w:proofErr w:type="spellStart"/>
      <w:r w:rsidRPr="00B46A0C">
        <w:rPr>
          <w:rFonts w:cs="Myanmar Text"/>
          <w:lang w:val="es-ES" w:eastAsia="ro-RO"/>
        </w:rPr>
        <w:t>bilaterală</w:t>
      </w:r>
      <w:proofErr w:type="spellEnd"/>
      <w:r w:rsidRPr="00B46A0C">
        <w:rPr>
          <w:rFonts w:cs="Myanmar Text"/>
          <w:lang w:val="es-ES" w:eastAsia="ro-RO"/>
        </w:rPr>
        <w:t xml:space="preserve"> </w:t>
      </w:r>
      <w:proofErr w:type="spellStart"/>
      <w:r w:rsidRPr="00B46A0C">
        <w:rPr>
          <w:rFonts w:cs="Myanmar Text"/>
          <w:lang w:val="es-ES" w:eastAsia="ro-RO"/>
        </w:rPr>
        <w:t>cu</w:t>
      </w:r>
      <w:proofErr w:type="spellEnd"/>
      <w:r w:rsidRPr="00B46A0C">
        <w:rPr>
          <w:rFonts w:cs="Myanmar Text"/>
          <w:lang w:val="es-ES" w:eastAsia="ro-RO"/>
        </w:rPr>
        <w:t xml:space="preserve"> ≥ 6 </w:t>
      </w:r>
      <w:proofErr w:type="spellStart"/>
      <w:r w:rsidRPr="00B46A0C">
        <w:rPr>
          <w:rFonts w:cs="Myanmar Text"/>
          <w:lang w:val="es-ES" w:eastAsia="ro-RO"/>
        </w:rPr>
        <w:t>săptămâni</w:t>
      </w:r>
      <w:proofErr w:type="spellEnd"/>
      <w:r w:rsidRPr="00B46A0C">
        <w:rPr>
          <w:rFonts w:cs="Myanmar Text"/>
          <w:lang w:val="es-ES" w:eastAsia="ro-RO"/>
        </w:rPr>
        <w:t xml:space="preserve"> anterior </w:t>
      </w:r>
      <w:proofErr w:type="spellStart"/>
      <w:r w:rsidRPr="00B46A0C">
        <w:rPr>
          <w:rFonts w:cs="Myanmar Text"/>
          <w:lang w:val="es-ES" w:eastAsia="ro-RO"/>
        </w:rPr>
        <w:t>vizitei</w:t>
      </w:r>
      <w:proofErr w:type="spellEnd"/>
      <w:r w:rsidRPr="00B46A0C">
        <w:rPr>
          <w:rFonts w:cs="Myanmar Text"/>
          <w:lang w:val="es-ES" w:eastAsia="ro-RO"/>
        </w:rPr>
        <w:t xml:space="preserve"> de screening (16,1%).</w:t>
      </w:r>
    </w:p>
    <w:p w14:paraId="581235F1" w14:textId="77777777" w:rsidR="00D95B58" w:rsidRPr="00B46A0C" w:rsidRDefault="00D95B58" w:rsidP="007C4FCA">
      <w:pPr>
        <w:widowControl w:val="0"/>
        <w:rPr>
          <w:rFonts w:eastAsia="SimSun" w:cs="Myanmar Text"/>
          <w:lang w:val="es-ES" w:eastAsia="ro-RO"/>
        </w:rPr>
      </w:pPr>
    </w:p>
    <w:p w14:paraId="4DAC5037" w14:textId="77777777" w:rsidR="00D95B58" w:rsidRPr="00B46A0C" w:rsidRDefault="00D95B58" w:rsidP="007C4FCA">
      <w:pPr>
        <w:rPr>
          <w:rFonts w:eastAsia="SimSun" w:cs="Myanmar Text"/>
          <w:lang w:val="es-ES" w:eastAsia="ro-RO"/>
        </w:rPr>
      </w:pPr>
      <w:proofErr w:type="spellStart"/>
      <w:r w:rsidRPr="00B46A0C">
        <w:rPr>
          <w:rFonts w:eastAsia="SimSun" w:cs="Myanmar Text"/>
          <w:lang w:val="es-ES" w:eastAsia="ro-RO"/>
        </w:rPr>
        <w:t>Populația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studiului</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inclus</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femei</w:t>
      </w:r>
      <w:proofErr w:type="spellEnd"/>
      <w:r w:rsidRPr="00B46A0C">
        <w:rPr>
          <w:rFonts w:eastAsia="SimSun" w:cs="Myanmar Text"/>
          <w:lang w:val="es-ES" w:eastAsia="ro-RO"/>
        </w:rPr>
        <w:t xml:space="preserve"> aflate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perioada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post-menopauză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una </w:t>
      </w:r>
      <w:proofErr w:type="spellStart"/>
      <w:r w:rsidRPr="00B46A0C">
        <w:rPr>
          <w:rFonts w:eastAsia="SimSun" w:cs="Myanmar Text"/>
          <w:lang w:val="es-ES" w:eastAsia="ro-RO"/>
        </w:rPr>
        <w:t>sau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mai</w:t>
      </w:r>
      <w:proofErr w:type="spellEnd"/>
      <w:r w:rsidRPr="00B46A0C">
        <w:rPr>
          <w:rFonts w:eastAsia="SimSun" w:cs="Myanmar Text"/>
          <w:lang w:val="es-ES" w:eastAsia="ro-RO"/>
        </w:rPr>
        <w:t xml:space="preserve"> multe </w:t>
      </w:r>
      <w:proofErr w:type="spellStart"/>
      <w:r w:rsidRPr="00B46A0C">
        <w:rPr>
          <w:rFonts w:eastAsia="SimSun" w:cs="Myanmar Text"/>
          <w:lang w:val="es-ES" w:eastAsia="ro-RO"/>
        </w:rPr>
        <w:t>dintre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următoarele</w:t>
      </w:r>
      <w:proofErr w:type="spellEnd"/>
      <w:r w:rsidRPr="00B46A0C">
        <w:rPr>
          <w:rFonts w:eastAsia="SimSun" w:cs="Myanmar Text"/>
          <w:lang w:val="es-ES" w:eastAsia="ro-RO"/>
        </w:rPr>
        <w:t xml:space="preserve">: utilizare </w:t>
      </w:r>
      <w:proofErr w:type="spellStart"/>
      <w:r w:rsidRPr="00B46A0C">
        <w:rPr>
          <w:rFonts w:eastAsia="SimSun" w:cs="Myanmar Text"/>
          <w:lang w:val="es-ES" w:eastAsia="ro-RO"/>
        </w:rPr>
        <w:t>anterioară</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unei</w:t>
      </w:r>
      <w:proofErr w:type="spellEnd"/>
      <w:r w:rsidRPr="00B46A0C">
        <w:rPr>
          <w:rFonts w:eastAsia="SimSun" w:cs="Myanmar Text"/>
          <w:lang w:val="es-ES" w:eastAsia="ro-RO"/>
        </w:rPr>
        <w:t xml:space="preserve"> </w:t>
      </w:r>
      <w:bookmarkStart w:id="47" w:name="_Hlk144799251"/>
      <w:proofErr w:type="spellStart"/>
      <w:r w:rsidRPr="00B46A0C">
        <w:rPr>
          <w:rFonts w:eastAsia="SimSun" w:cs="Myanmar Text"/>
          <w:lang w:val="es-ES" w:eastAsia="ro-RO"/>
        </w:rPr>
        <w:t>terapii</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substituție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hormonală</w:t>
      </w:r>
      <w:proofErr w:type="spellEnd"/>
      <w:r w:rsidRPr="00B46A0C">
        <w:rPr>
          <w:rFonts w:eastAsia="SimSun" w:cs="Myanmar Text"/>
          <w:lang w:val="es-ES" w:eastAsia="ro-RO"/>
        </w:rPr>
        <w:t xml:space="preserve"> (TSH) </w:t>
      </w:r>
      <w:bookmarkEnd w:id="47"/>
      <w:r w:rsidRPr="00B46A0C">
        <w:rPr>
          <w:rFonts w:eastAsia="SimSun" w:cs="Myanmar Text"/>
          <w:lang w:val="es-ES" w:eastAsia="ro-RO"/>
        </w:rPr>
        <w:t xml:space="preserve">(19,9%), </w:t>
      </w:r>
      <w:proofErr w:type="spellStart"/>
      <w:r w:rsidRPr="00B46A0C">
        <w:rPr>
          <w:rFonts w:eastAsia="SimSun" w:cs="Myanmar Text"/>
          <w:lang w:val="es-ES" w:eastAsia="ro-RO"/>
        </w:rPr>
        <w:t>ooforectomie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anterioară</w:t>
      </w:r>
      <w:proofErr w:type="spellEnd"/>
      <w:r w:rsidRPr="00B46A0C">
        <w:rPr>
          <w:rFonts w:eastAsia="SimSun" w:cs="Myanmar Text"/>
          <w:lang w:val="es-ES" w:eastAsia="ro-RO"/>
        </w:rPr>
        <w:t xml:space="preserve"> (21,6%) </w:t>
      </w:r>
      <w:proofErr w:type="spellStart"/>
      <w:r w:rsidRPr="00B46A0C">
        <w:rPr>
          <w:rFonts w:eastAsia="SimSun" w:cs="Myanmar Text"/>
          <w:lang w:val="es-ES" w:eastAsia="ro-RO"/>
        </w:rPr>
        <w:t>sau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histerectomie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anterioară</w:t>
      </w:r>
      <w:proofErr w:type="spellEnd"/>
      <w:r w:rsidRPr="00B46A0C">
        <w:rPr>
          <w:rFonts w:eastAsia="SimSun" w:cs="Myanmar Text"/>
          <w:lang w:val="es-ES" w:eastAsia="ro-RO"/>
        </w:rPr>
        <w:t xml:space="preserve"> (32,1%).</w:t>
      </w:r>
    </w:p>
    <w:p w14:paraId="668E3CDF" w14:textId="77777777" w:rsidR="00D95B58" w:rsidRPr="00B46A0C" w:rsidRDefault="00D95B58" w:rsidP="007C4FCA">
      <w:pPr>
        <w:widowControl w:val="0"/>
        <w:rPr>
          <w:rFonts w:eastAsia="SimSun" w:cs="Myanmar Text"/>
          <w:lang w:val="es-ES" w:eastAsia="ro-RO"/>
        </w:rPr>
      </w:pPr>
    </w:p>
    <w:p w14:paraId="79C2309E" w14:textId="77777777" w:rsidR="00D95B58" w:rsidRPr="00B46A0C" w:rsidRDefault="00D95B58" w:rsidP="007C4FCA">
      <w:pPr>
        <w:widowControl w:val="0"/>
        <w:rPr>
          <w:rFonts w:eastAsia="SimSun" w:cs="Myanmar Text"/>
          <w:lang w:val="es-ES" w:eastAsia="ro-RO"/>
        </w:rPr>
      </w:pP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cadrul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studiilor</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total 1 022 de </w:t>
      </w:r>
      <w:proofErr w:type="spellStart"/>
      <w:r w:rsidRPr="00B46A0C">
        <w:rPr>
          <w:rFonts w:eastAsia="SimSun" w:cs="Myanmar Text"/>
          <w:lang w:val="es-ES" w:eastAsia="ro-RO"/>
        </w:rPr>
        <w:t>femei</w:t>
      </w:r>
      <w:proofErr w:type="spellEnd"/>
      <w:r w:rsidRPr="00B46A0C">
        <w:rPr>
          <w:rFonts w:eastAsia="SimSun" w:cs="Myanmar Text"/>
          <w:lang w:val="es-ES" w:eastAsia="ro-RO"/>
        </w:rPr>
        <w:t xml:space="preserve"> aflate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perioada</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post</w:t>
      </w:r>
      <w:r w:rsidRPr="00B46A0C">
        <w:rPr>
          <w:rFonts w:eastAsia="SimSun" w:cs="Myanmar Text"/>
          <w:lang w:val="es-ES" w:eastAsia="ro-RO"/>
        </w:rPr>
        <w:noBreakHyphen/>
        <w:t>menopauză</w:t>
      </w:r>
      <w:proofErr w:type="spellEnd"/>
      <w:r w:rsidRPr="00B46A0C">
        <w:rPr>
          <w:rFonts w:eastAsia="SimSun" w:cs="Myanmar Text"/>
          <w:lang w:val="es-ES" w:eastAsia="ro-RO"/>
        </w:rPr>
        <w:t xml:space="preserve"> (81% </w:t>
      </w:r>
      <w:proofErr w:type="spellStart"/>
      <w:r w:rsidRPr="00B46A0C">
        <w:rPr>
          <w:rFonts w:eastAsia="SimSun" w:cs="Myanmar Text"/>
          <w:lang w:val="es-ES" w:eastAsia="ro-RO"/>
        </w:rPr>
        <w:t>caucaziane</w:t>
      </w:r>
      <w:proofErr w:type="spellEnd"/>
      <w:r w:rsidRPr="00B46A0C">
        <w:rPr>
          <w:rFonts w:eastAsia="SimSun" w:cs="Myanmar Text"/>
          <w:lang w:val="es-ES" w:eastAsia="ro-RO"/>
        </w:rPr>
        <w:t xml:space="preserve">, 17% de </w:t>
      </w:r>
      <w:proofErr w:type="spellStart"/>
      <w:r w:rsidRPr="00B46A0C">
        <w:rPr>
          <w:rFonts w:eastAsia="SimSun" w:cs="Myanmar Text"/>
          <w:lang w:val="es-ES" w:eastAsia="ro-RO"/>
        </w:rPr>
        <w:t>culoare</w:t>
      </w:r>
      <w:proofErr w:type="spellEnd"/>
      <w:r w:rsidRPr="00B46A0C">
        <w:rPr>
          <w:rFonts w:eastAsia="SimSun" w:cs="Myanmar Text"/>
          <w:lang w:val="es-ES" w:eastAsia="ro-RO"/>
        </w:rPr>
        <w:t>, 1% </w:t>
      </w:r>
      <w:proofErr w:type="spellStart"/>
      <w:r w:rsidRPr="00B46A0C">
        <w:rPr>
          <w:rFonts w:eastAsia="SimSun" w:cs="Myanmar Text"/>
          <w:lang w:val="es-ES" w:eastAsia="ro-RO"/>
        </w:rPr>
        <w:t>asiatice</w:t>
      </w:r>
      <w:proofErr w:type="spellEnd"/>
      <w:r w:rsidRPr="00B46A0C">
        <w:rPr>
          <w:rFonts w:eastAsia="SimSun" w:cs="Myanmar Text"/>
          <w:lang w:val="es-ES" w:eastAsia="ro-RO"/>
        </w:rPr>
        <w:t xml:space="preserve">, 24% de origine </w:t>
      </w:r>
      <w:proofErr w:type="spellStart"/>
      <w:r w:rsidRPr="00B46A0C">
        <w:rPr>
          <w:rFonts w:eastAsia="SimSun" w:cs="Myanmar Text"/>
          <w:lang w:val="es-ES" w:eastAsia="ro-RO"/>
        </w:rPr>
        <w:t>etnică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hispanică</w:t>
      </w:r>
      <w:proofErr w:type="spellEnd"/>
      <w:r w:rsidRPr="00B46A0C">
        <w:rPr>
          <w:rFonts w:eastAsia="SimSun" w:cs="Myanmar Text"/>
          <w:lang w:val="es-ES" w:eastAsia="ro-RO"/>
        </w:rPr>
        <w:t>/</w:t>
      </w:r>
      <w:proofErr w:type="spellStart"/>
      <w:r w:rsidRPr="00B46A0C">
        <w:rPr>
          <w:rFonts w:eastAsia="SimSun" w:cs="Myanmar Text"/>
          <w:lang w:val="es-ES" w:eastAsia="ro-RO"/>
        </w:rPr>
        <w:t>latinoamericană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vârste</w:t>
      </w:r>
      <w:proofErr w:type="spellEnd"/>
      <w:r w:rsidRPr="00B46A0C">
        <w:rPr>
          <w:rFonts w:eastAsia="SimSun" w:cs="Myanmar Text"/>
          <w:lang w:val="es-ES" w:eastAsia="ro-RO"/>
        </w:rPr>
        <w:t xml:space="preserve"> </w:t>
      </w:r>
      <w:r w:rsidRPr="00B46A0C">
        <w:rPr>
          <w:rFonts w:cs="Myanmar Text"/>
          <w:lang w:val="es-ES" w:eastAsia="ro-RO"/>
        </w:rPr>
        <w:t>≥ 40 de </w:t>
      </w:r>
      <w:proofErr w:type="spellStart"/>
      <w:r w:rsidRPr="00B46A0C">
        <w:rPr>
          <w:rFonts w:cs="Myanmar Text"/>
          <w:lang w:val="es-ES" w:eastAsia="ro-RO"/>
        </w:rPr>
        <w:t>ani</w:t>
      </w:r>
      <w:proofErr w:type="spellEnd"/>
      <w:r w:rsidRPr="00B46A0C">
        <w:rPr>
          <w:rFonts w:cs="Myanmar Text"/>
          <w:lang w:val="es-ES" w:eastAsia="ro-RO"/>
        </w:rPr>
        <w:t xml:space="preserve"> </w:t>
      </w:r>
      <w:proofErr w:type="spellStart"/>
      <w:r w:rsidRPr="00B46A0C">
        <w:rPr>
          <w:rFonts w:cs="Myanmar Text"/>
          <w:lang w:val="es-ES" w:eastAsia="ro-RO"/>
        </w:rPr>
        <w:t>și</w:t>
      </w:r>
      <w:proofErr w:type="spellEnd"/>
      <w:r w:rsidRPr="00B46A0C">
        <w:rPr>
          <w:rFonts w:cs="Myanmar Text"/>
          <w:lang w:val="es-ES" w:eastAsia="ro-RO"/>
        </w:rPr>
        <w:t xml:space="preserve"> ≤ 65 de </w:t>
      </w:r>
      <w:proofErr w:type="spellStart"/>
      <w:r w:rsidRPr="00B46A0C">
        <w:rPr>
          <w:rFonts w:cs="Myanmar Text"/>
          <w:lang w:val="es-ES" w:eastAsia="ro-RO"/>
        </w:rPr>
        <w:t>ani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vârsta</w:t>
      </w:r>
      <w:proofErr w:type="spellEnd"/>
      <w:r w:rsidRPr="00B46A0C">
        <w:rPr>
          <w:rFonts w:eastAsia="SimSun" w:cs="Myanmar Text"/>
          <w:lang w:val="es-ES" w:eastAsia="ro-RO"/>
        </w:rPr>
        <w:t xml:space="preserve"> medie de 54 de </w:t>
      </w:r>
      <w:proofErr w:type="spellStart"/>
      <w:r w:rsidRPr="00B46A0C">
        <w:rPr>
          <w:rFonts w:eastAsia="SimSun" w:cs="Myanmar Text"/>
          <w:lang w:val="es-ES" w:eastAsia="ro-RO"/>
        </w:rPr>
        <w:t>ani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randomizate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stratificate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funcție</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statutul</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fumător</w:t>
      </w:r>
      <w:proofErr w:type="spellEnd"/>
      <w:r w:rsidRPr="00B46A0C">
        <w:rPr>
          <w:rFonts w:eastAsia="SimSun" w:cs="Myanmar Text"/>
          <w:lang w:val="es-ES" w:eastAsia="ro-RO"/>
        </w:rPr>
        <w:t xml:space="preserve"> (17% </w:t>
      </w:r>
      <w:proofErr w:type="spellStart"/>
      <w:r w:rsidRPr="00B46A0C">
        <w:rPr>
          <w:rFonts w:eastAsia="SimSun" w:cs="Myanmar Text"/>
          <w:lang w:val="es-ES" w:eastAsia="ro-RO"/>
        </w:rPr>
        <w:t>fumătoare</w:t>
      </w:r>
      <w:proofErr w:type="spellEnd"/>
      <w:r w:rsidRPr="00B46A0C">
        <w:rPr>
          <w:rFonts w:eastAsia="SimSun" w:cs="Myanmar Text"/>
          <w:lang w:val="es-ES" w:eastAsia="ro-RO"/>
        </w:rPr>
        <w:t>).</w:t>
      </w:r>
    </w:p>
    <w:p w14:paraId="29D01609" w14:textId="77777777" w:rsidR="00D95B58" w:rsidRPr="00B46A0C" w:rsidRDefault="00D95B58" w:rsidP="007C4FCA">
      <w:pPr>
        <w:widowControl w:val="0"/>
        <w:rPr>
          <w:rFonts w:eastAsia="SimSun" w:cs="Myanmar Text"/>
          <w:lang w:val="es-ES" w:eastAsia="ro-RO"/>
        </w:rPr>
      </w:pPr>
    </w:p>
    <w:p w14:paraId="2EEA1BD5" w14:textId="77777777" w:rsidR="00D95B58" w:rsidRPr="00B46A0C" w:rsidRDefault="00D95B58" w:rsidP="007C4FCA">
      <w:pPr>
        <w:widowControl w:val="0"/>
        <w:autoSpaceDE w:val="0"/>
        <w:autoSpaceDN w:val="0"/>
        <w:adjustRightInd w:val="0"/>
        <w:rPr>
          <w:rFonts w:eastAsia="SimSun" w:cs="Myanmar Text"/>
          <w:lang w:val="es-ES" w:eastAsia="ro-RO"/>
        </w:rPr>
      </w:pPr>
      <w:r w:rsidRPr="00B46A0C">
        <w:rPr>
          <w:rFonts w:eastAsia="SimSun" w:cs="Myanmar Text"/>
          <w:lang w:val="es-ES" w:eastAsia="ro-RO"/>
        </w:rPr>
        <w:t>Cele 4 </w:t>
      </w:r>
      <w:proofErr w:type="spellStart"/>
      <w:r w:rsidRPr="00B46A0C">
        <w:rPr>
          <w:rFonts w:eastAsia="SimSun" w:cs="Myanmar Text"/>
          <w:lang w:val="es-ES" w:eastAsia="ro-RO"/>
        </w:rPr>
        <w:t>criterii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co-primare</w:t>
      </w:r>
      <w:proofErr w:type="spellEnd"/>
      <w:r w:rsidRPr="00B46A0C">
        <w:rPr>
          <w:rFonts w:eastAsia="SimSun" w:cs="Myanmar Text"/>
          <w:lang w:val="es-ES" w:eastAsia="ro-RO"/>
        </w:rPr>
        <w:t xml:space="preserve"> de evaluare a </w:t>
      </w:r>
      <w:proofErr w:type="spellStart"/>
      <w:r w:rsidRPr="00B46A0C">
        <w:rPr>
          <w:rFonts w:eastAsia="SimSun" w:cs="Myanmar Text"/>
          <w:lang w:val="es-ES" w:eastAsia="ro-RO"/>
        </w:rPr>
        <w:t>eficacității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ambele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fost</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modificările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față</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momentul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inițial</w:t>
      </w:r>
      <w:proofErr w:type="spellEnd"/>
      <w:r w:rsidRPr="00B46A0C">
        <w:rPr>
          <w:rFonts w:eastAsia="SimSun" w:cs="Myanmar Text"/>
          <w:lang w:val="es-ES" w:eastAsia="ro-RO"/>
        </w:rPr>
        <w:t xml:space="preserve"> ale </w:t>
      </w:r>
      <w:proofErr w:type="spellStart"/>
      <w:r w:rsidRPr="00B46A0C">
        <w:rPr>
          <w:rFonts w:eastAsia="SimSun" w:cs="Myanmar Text"/>
          <w:lang w:val="es-ES" w:eastAsia="ro-RO"/>
        </w:rPr>
        <w:t>frecvenței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severității</w:t>
      </w:r>
      <w:proofErr w:type="spellEnd"/>
      <w:r w:rsidRPr="00B46A0C">
        <w:rPr>
          <w:rFonts w:eastAsia="SimSun" w:cs="Myanmar Text"/>
          <w:lang w:val="es-ES" w:eastAsia="ro-RO"/>
        </w:rPr>
        <w:t xml:space="preserve">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săptămânile</w:t>
      </w:r>
      <w:proofErr w:type="spellEnd"/>
      <w:r w:rsidRPr="00B46A0C">
        <w:rPr>
          <w:rFonts w:eastAsia="SimSun" w:cs="Myanmar Text"/>
          <w:lang w:val="es-ES" w:eastAsia="ro-RO"/>
        </w:rPr>
        <w:t xml:space="preserve"> 4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12, </w:t>
      </w:r>
      <w:proofErr w:type="spellStart"/>
      <w:r w:rsidRPr="00B46A0C">
        <w:rPr>
          <w:rFonts w:eastAsia="SimSun" w:cs="Myanmar Text"/>
          <w:lang w:val="es-ES" w:eastAsia="ro-RO"/>
        </w:rPr>
        <w:t>conform</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definiției</w:t>
      </w:r>
      <w:proofErr w:type="spellEnd"/>
      <w:r w:rsidRPr="00B46A0C">
        <w:rPr>
          <w:rFonts w:eastAsia="SimSun" w:cs="Myanmar Text"/>
          <w:lang w:val="es-ES" w:eastAsia="ro-RO"/>
        </w:rPr>
        <w:t xml:space="preserve"> din </w:t>
      </w:r>
      <w:proofErr w:type="spellStart"/>
      <w:r w:rsidRPr="00B46A0C">
        <w:rPr>
          <w:rFonts w:eastAsia="SimSun" w:cs="Myanmar Text"/>
          <w:lang w:val="es-ES" w:eastAsia="ro-RO"/>
        </w:rPr>
        <w:t>ghidurile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Food</w:t>
      </w:r>
      <w:proofErr w:type="spellEnd"/>
      <w:r w:rsidRPr="00B46A0C">
        <w:rPr>
          <w:rFonts w:eastAsia="SimSun" w:cs="Myanmar Text"/>
          <w:lang w:val="es-ES" w:eastAsia="ro-RO"/>
        </w:rPr>
        <w:t xml:space="preserve"> and </w:t>
      </w:r>
      <w:proofErr w:type="spellStart"/>
      <w:r w:rsidRPr="00B46A0C">
        <w:rPr>
          <w:rFonts w:eastAsia="SimSun" w:cs="Myanmar Text"/>
          <w:lang w:val="es-ES" w:eastAsia="ro-RO"/>
        </w:rPr>
        <w:t>Drug</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Administration</w:t>
      </w:r>
      <w:proofErr w:type="spellEnd"/>
      <w:r w:rsidRPr="00B46A0C">
        <w:rPr>
          <w:rFonts w:eastAsia="SimSun" w:cs="Myanmar Text"/>
          <w:lang w:val="es-ES" w:eastAsia="ro-RO"/>
        </w:rPr>
        <w:t xml:space="preserve"> (FDA)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ale </w:t>
      </w:r>
      <w:proofErr w:type="spellStart"/>
      <w:r w:rsidRPr="00B46A0C">
        <w:rPr>
          <w:rFonts w:eastAsia="SimSun" w:cs="Myanmar Text"/>
          <w:lang w:val="es-ES" w:eastAsia="ro-RO"/>
        </w:rPr>
        <w:t>Agenției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Europene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w:t>
      </w:r>
      <w:r w:rsidRPr="00B46A0C">
        <w:rPr>
          <w:rFonts w:eastAsia="SimSun" w:cs="Myanmar Text"/>
          <w:lang w:val="es-ES" w:eastAsia="ro-RO"/>
        </w:rPr>
        <w:lastRenderedPageBreak/>
        <w:t xml:space="preserve">Medicamente (EMA). </w:t>
      </w:r>
      <w:proofErr w:type="spellStart"/>
      <w:r w:rsidRPr="00B46A0C">
        <w:rPr>
          <w:rFonts w:eastAsia="SimSun" w:cs="Myanmar Text"/>
          <w:lang w:val="es-ES" w:eastAsia="ro-RO"/>
        </w:rPr>
        <w:t>Fiecare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studiu</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demonstrat</w:t>
      </w:r>
      <w:proofErr w:type="spellEnd"/>
      <w:r w:rsidRPr="00B46A0C">
        <w:rPr>
          <w:rFonts w:eastAsia="SimSun" w:cs="Myanmar Text"/>
          <w:lang w:val="es-ES" w:eastAsia="ro-RO"/>
        </w:rPr>
        <w:t xml:space="preserve"> o </w:t>
      </w:r>
      <w:proofErr w:type="spellStart"/>
      <w:r w:rsidRPr="00B46A0C">
        <w:rPr>
          <w:rFonts w:eastAsia="SimSun" w:cs="Myanmar Text"/>
          <w:lang w:val="es-ES" w:eastAsia="ro-RO"/>
        </w:rPr>
        <w:t>reducere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semnificativă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statistic</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relevantă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clinic</w:t>
      </w:r>
      <w:proofErr w:type="spellEnd"/>
      <w:r w:rsidRPr="00B46A0C">
        <w:rPr>
          <w:rFonts w:eastAsia="SimSun" w:cs="Myanmar Text"/>
          <w:lang w:val="es-ES" w:eastAsia="ro-RO"/>
        </w:rPr>
        <w:t xml:space="preserve"> (≥ 2 </w:t>
      </w:r>
      <w:proofErr w:type="spellStart"/>
      <w:r w:rsidRPr="00B46A0C">
        <w:rPr>
          <w:rFonts w:eastAsia="SimSun" w:cs="Myanmar Text"/>
          <w:lang w:val="es-ES" w:eastAsia="ro-RO"/>
        </w:rPr>
        <w:t>bufeuri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interval</w:t>
      </w:r>
      <w:proofErr w:type="spellEnd"/>
      <w:r w:rsidRPr="00B46A0C">
        <w:rPr>
          <w:rFonts w:eastAsia="SimSun" w:cs="Myanmar Text"/>
          <w:lang w:val="es-ES" w:eastAsia="ro-RO"/>
        </w:rPr>
        <w:t xml:space="preserve"> de 24 ore) </w:t>
      </w:r>
      <w:proofErr w:type="spellStart"/>
      <w:r w:rsidRPr="00B46A0C">
        <w:rPr>
          <w:rFonts w:eastAsia="SimSun" w:cs="Myanmar Text"/>
          <w:lang w:val="es-ES" w:eastAsia="ro-RO"/>
        </w:rPr>
        <w:t>față</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momentul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inițial</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frecvenței</w:t>
      </w:r>
      <w:proofErr w:type="spellEnd"/>
      <w:r w:rsidRPr="00B46A0C">
        <w:rPr>
          <w:rFonts w:eastAsia="SimSun" w:cs="Myanmar Text"/>
          <w:lang w:val="es-ES" w:eastAsia="ro-RO"/>
        </w:rPr>
        <w:t xml:space="preserve">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w:t>
      </w:r>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săptămânile</w:t>
      </w:r>
      <w:proofErr w:type="spellEnd"/>
      <w:r w:rsidRPr="00B46A0C">
        <w:rPr>
          <w:rFonts w:eastAsia="SimSun" w:cs="Myanmar Text"/>
          <w:lang w:val="es-ES" w:eastAsia="ro-RO"/>
        </w:rPr>
        <w:t xml:space="preserve"> 4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12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fezolinetant 45 mg </w:t>
      </w:r>
      <w:proofErr w:type="spellStart"/>
      <w:r w:rsidRPr="00B46A0C">
        <w:rPr>
          <w:rFonts w:eastAsia="SimSun" w:cs="Myanmar Text"/>
          <w:lang w:val="es-ES" w:eastAsia="ro-RO"/>
        </w:rPr>
        <w:t>comparativ</w:t>
      </w:r>
      <w:proofErr w:type="spellEnd"/>
      <w:r w:rsidRPr="00B46A0C">
        <w:rPr>
          <w:rFonts w:eastAsia="SimSun" w:cs="Myanmar Text"/>
          <w:lang w:val="es-ES" w:eastAsia="ro-RO"/>
        </w:rPr>
        <w:t xml:space="preserve"> cu placebo. </w:t>
      </w:r>
      <w:proofErr w:type="spellStart"/>
      <w:r w:rsidRPr="00B46A0C">
        <w:rPr>
          <w:rFonts w:eastAsia="SimSun" w:cs="Myanmar Text"/>
          <w:lang w:val="es-ES" w:eastAsia="ro-RO"/>
        </w:rPr>
        <w:t>Datele</w:t>
      </w:r>
      <w:proofErr w:type="spellEnd"/>
      <w:r w:rsidRPr="00B46A0C">
        <w:rPr>
          <w:rFonts w:eastAsia="SimSun" w:cs="Myanmar Text"/>
          <w:lang w:val="es-ES" w:eastAsia="ro-RO"/>
        </w:rPr>
        <w:t xml:space="preserve"> din </w:t>
      </w:r>
      <w:proofErr w:type="spellStart"/>
      <w:r w:rsidRPr="00B46A0C">
        <w:rPr>
          <w:rFonts w:eastAsia="SimSun" w:cs="Myanmar Text"/>
          <w:lang w:val="es-ES" w:eastAsia="ro-RO"/>
        </w:rPr>
        <w:t>studii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arătat</w:t>
      </w:r>
      <w:proofErr w:type="spellEnd"/>
      <w:r w:rsidRPr="00B46A0C">
        <w:rPr>
          <w:rFonts w:eastAsia="SimSun" w:cs="Myanmar Text"/>
          <w:lang w:val="es-ES" w:eastAsia="ro-RO"/>
        </w:rPr>
        <w:t xml:space="preserve"> o </w:t>
      </w:r>
      <w:proofErr w:type="spellStart"/>
      <w:r w:rsidRPr="00B46A0C">
        <w:rPr>
          <w:rFonts w:eastAsia="SimSun" w:cs="Myanmar Text"/>
          <w:lang w:val="es-ES" w:eastAsia="ro-RO"/>
        </w:rPr>
        <w:t>reducere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semnificativă</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statistic</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față</w:t>
      </w:r>
      <w:proofErr w:type="spellEnd"/>
      <w:r w:rsidRPr="00B46A0C">
        <w:rPr>
          <w:rFonts w:eastAsia="SimSun" w:cs="Myanmar Text"/>
          <w:lang w:val="es-ES" w:eastAsia="ro-RO"/>
        </w:rPr>
        <w:t xml:space="preserve"> de </w:t>
      </w:r>
      <w:proofErr w:type="spellStart"/>
      <w:r w:rsidRPr="00B46A0C">
        <w:rPr>
          <w:rFonts w:eastAsia="SimSun" w:cs="Myanmar Text"/>
          <w:lang w:val="es-ES" w:eastAsia="ro-RO"/>
        </w:rPr>
        <w:t>momentul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inițial</w:t>
      </w:r>
      <w:proofErr w:type="spellEnd"/>
      <w:r w:rsidRPr="00B46A0C">
        <w:rPr>
          <w:rFonts w:eastAsia="SimSun" w:cs="Myanmar Text"/>
          <w:lang w:val="es-ES" w:eastAsia="ro-RO"/>
        </w:rPr>
        <w:t xml:space="preserve"> a </w:t>
      </w:r>
      <w:proofErr w:type="spellStart"/>
      <w:r w:rsidRPr="00B46A0C">
        <w:rPr>
          <w:rFonts w:eastAsia="SimSun" w:cs="Myanmar Text"/>
          <w:lang w:val="es-ES" w:eastAsia="ro-RO"/>
        </w:rPr>
        <w:t>severității</w:t>
      </w:r>
      <w:proofErr w:type="spellEnd"/>
      <w:r w:rsidRPr="00B46A0C">
        <w:rPr>
          <w:rFonts w:eastAsia="SimSun" w:cs="Myanmar Text"/>
          <w:lang w:val="es-ES" w:eastAsia="ro-RO"/>
        </w:rPr>
        <w:t xml:space="preserve">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la </w:t>
      </w:r>
      <w:proofErr w:type="spellStart"/>
      <w:r w:rsidRPr="00B46A0C">
        <w:rPr>
          <w:rFonts w:eastAsia="SimSun" w:cs="Myanmar Text"/>
          <w:lang w:val="es-ES" w:eastAsia="ro-RO"/>
        </w:rPr>
        <w:t>săptămânile</w:t>
      </w:r>
      <w:proofErr w:type="spellEnd"/>
      <w:r w:rsidRPr="00B46A0C">
        <w:rPr>
          <w:rFonts w:eastAsia="SimSun" w:cs="Myanmar Text"/>
          <w:lang w:val="es-ES" w:eastAsia="ro-RO"/>
        </w:rPr>
        <w:t xml:space="preserve"> 4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12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fezolinetant 45 mg </w:t>
      </w:r>
      <w:proofErr w:type="spellStart"/>
      <w:r w:rsidRPr="00B46A0C">
        <w:rPr>
          <w:rFonts w:eastAsia="SimSun" w:cs="Myanmar Text"/>
          <w:lang w:val="es-ES" w:eastAsia="ro-RO"/>
        </w:rPr>
        <w:t>comparativ</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cu</w:t>
      </w:r>
      <w:proofErr w:type="spellEnd"/>
      <w:r w:rsidRPr="00B46A0C">
        <w:rPr>
          <w:rFonts w:eastAsia="SimSun" w:cs="Myanmar Text"/>
          <w:lang w:val="es-ES" w:eastAsia="ro-RO"/>
        </w:rPr>
        <w:t xml:space="preserve"> placebo.</w:t>
      </w:r>
    </w:p>
    <w:p w14:paraId="663A7592" w14:textId="77777777" w:rsidR="00D95B58" w:rsidRPr="00B46A0C" w:rsidRDefault="00D95B58" w:rsidP="007C4FCA">
      <w:pPr>
        <w:widowControl w:val="0"/>
        <w:autoSpaceDE w:val="0"/>
        <w:autoSpaceDN w:val="0"/>
        <w:adjustRightInd w:val="0"/>
        <w:rPr>
          <w:rFonts w:eastAsia="SimSun" w:cs="Myanmar Text"/>
          <w:lang w:val="es-ES" w:eastAsia="ro-RO"/>
        </w:rPr>
      </w:pPr>
    </w:p>
    <w:p w14:paraId="6BBD4EE8" w14:textId="77777777" w:rsidR="00D95B58" w:rsidRPr="00B46A0C" w:rsidRDefault="00D95B58" w:rsidP="007C4FCA">
      <w:pPr>
        <w:widowControl w:val="0"/>
        <w:autoSpaceDE w:val="0"/>
        <w:autoSpaceDN w:val="0"/>
        <w:adjustRightInd w:val="0"/>
        <w:rPr>
          <w:rFonts w:eastAsia="SimSun" w:cs="Myanmar Text"/>
          <w:lang w:val="es-ES" w:eastAsia="ro-RO"/>
        </w:rPr>
      </w:pPr>
      <w:proofErr w:type="spellStart"/>
      <w:r w:rsidRPr="00B46A0C">
        <w:rPr>
          <w:rFonts w:eastAsia="SimSun" w:cs="Myanmar Text"/>
          <w:lang w:val="es-ES" w:eastAsia="ro-RO"/>
        </w:rPr>
        <w:t>Rezultatele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criteriul</w:t>
      </w:r>
      <w:proofErr w:type="spellEnd"/>
      <w:r w:rsidRPr="00B46A0C">
        <w:rPr>
          <w:rFonts w:eastAsia="SimSun" w:cs="Myanmar Text"/>
          <w:lang w:val="es-ES" w:eastAsia="ro-RO"/>
        </w:rPr>
        <w:t xml:space="preserve"> de evaluare final </w:t>
      </w:r>
      <w:proofErr w:type="spellStart"/>
      <w:r w:rsidRPr="00B46A0C">
        <w:rPr>
          <w:rFonts w:eastAsia="SimSun" w:cs="Myanmar Text"/>
          <w:lang w:val="es-ES" w:eastAsia="ro-RO"/>
        </w:rPr>
        <w:t>co-primar</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pentru</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modificarea</w:t>
      </w:r>
      <w:proofErr w:type="spellEnd"/>
      <w:r w:rsidRPr="00B46A0C">
        <w:rPr>
          <w:rFonts w:eastAsia="SimSun" w:cs="Myanmar Text"/>
          <w:lang w:val="es-ES" w:eastAsia="ro-RO"/>
        </w:rPr>
        <w:t xml:space="preserve"> de la </w:t>
      </w:r>
      <w:proofErr w:type="spellStart"/>
      <w:r w:rsidRPr="00B46A0C">
        <w:rPr>
          <w:rFonts w:eastAsia="SimSun" w:cs="Myanmar Text"/>
          <w:lang w:val="es-ES" w:eastAsia="ro-RO"/>
        </w:rPr>
        <w:t>momentul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inițial</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w:t>
      </w:r>
      <w:proofErr w:type="spellStart"/>
      <w:r w:rsidRPr="00B46A0C">
        <w:rPr>
          <w:rFonts w:eastAsia="SimSun" w:cs="Myanmar Text"/>
          <w:lang w:val="es-ES" w:eastAsia="ro-RO"/>
        </w:rPr>
        <w:t>săptămânile</w:t>
      </w:r>
      <w:proofErr w:type="spellEnd"/>
      <w:r w:rsidRPr="00B46A0C">
        <w:rPr>
          <w:rFonts w:eastAsia="SimSun" w:cs="Myanmar Text"/>
          <w:lang w:val="es-ES" w:eastAsia="ro-RO"/>
        </w:rPr>
        <w:t xml:space="preserve"> 4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12 a </w:t>
      </w:r>
      <w:proofErr w:type="spellStart"/>
      <w:r w:rsidRPr="00B46A0C">
        <w:rPr>
          <w:rFonts w:eastAsia="SimSun" w:cs="Myanmar Text"/>
          <w:lang w:val="es-ES" w:eastAsia="ro-RO"/>
        </w:rPr>
        <w:t>frecvenței</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medii</w:t>
      </w:r>
      <w:proofErr w:type="spellEnd"/>
      <w:r w:rsidRPr="00B46A0C">
        <w:rPr>
          <w:rFonts w:eastAsia="SimSun" w:cs="Myanmar Text"/>
          <w:lang w:val="es-ES" w:eastAsia="ro-RO"/>
        </w:rPr>
        <w:t xml:space="preserve"> a SVM </w:t>
      </w:r>
      <w:proofErr w:type="spellStart"/>
      <w:r w:rsidRPr="00B46A0C">
        <w:rPr>
          <w:rFonts w:eastAsia="SimSun" w:cs="Myanmar Text"/>
          <w:lang w:val="es-ES" w:eastAsia="ro-RO"/>
        </w:rPr>
        <w:t>moderate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până</w:t>
      </w:r>
      <w:proofErr w:type="spellEnd"/>
      <w:r w:rsidRPr="00B46A0C">
        <w:rPr>
          <w:rFonts w:eastAsia="SimSun" w:cs="Myanmar Text"/>
          <w:lang w:val="es-ES" w:eastAsia="ro-RO"/>
        </w:rPr>
        <w:t xml:space="preserve"> la severe </w:t>
      </w:r>
      <w:bookmarkStart w:id="48" w:name="_Hlk147157079"/>
      <w:proofErr w:type="spellStart"/>
      <w:r w:rsidRPr="00B46A0C">
        <w:rPr>
          <w:rFonts w:eastAsia="SimSun" w:cs="Myanmar Text"/>
          <w:lang w:val="es-ES" w:eastAsia="ro-RO"/>
        </w:rPr>
        <w:t>în</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decurs</w:t>
      </w:r>
      <w:proofErr w:type="spellEnd"/>
      <w:r w:rsidRPr="00B46A0C">
        <w:rPr>
          <w:rFonts w:eastAsia="SimSun" w:cs="Myanmar Text"/>
          <w:lang w:val="es-ES" w:eastAsia="ro-RO"/>
        </w:rPr>
        <w:t xml:space="preserve"> de</w:t>
      </w:r>
      <w:bookmarkEnd w:id="48"/>
      <w:r w:rsidRPr="00B46A0C">
        <w:rPr>
          <w:rFonts w:eastAsia="SimSun" w:cs="Myanmar Text"/>
          <w:lang w:val="es-ES" w:eastAsia="ro-RO"/>
        </w:rPr>
        <w:t xml:space="preserve"> 24 de ore din </w:t>
      </w:r>
      <w:proofErr w:type="spellStart"/>
      <w:r w:rsidRPr="00B46A0C">
        <w:rPr>
          <w:rFonts w:eastAsia="SimSun" w:cs="Myanmar Text"/>
          <w:lang w:val="es-ES" w:eastAsia="ro-RO"/>
        </w:rPr>
        <w:t>studiile</w:t>
      </w:r>
      <w:proofErr w:type="spellEnd"/>
      <w:r w:rsidRPr="00B46A0C">
        <w:rPr>
          <w:rFonts w:eastAsia="SimSun" w:cs="Myanmar Text"/>
          <w:lang w:val="es-ES" w:eastAsia="ro-RO"/>
        </w:rPr>
        <w:t xml:space="preserve"> SKYLIGHT 1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2 </w:t>
      </w:r>
      <w:proofErr w:type="spellStart"/>
      <w:r w:rsidRPr="00B46A0C">
        <w:rPr>
          <w:rFonts w:eastAsia="SimSun" w:cs="Myanmar Text"/>
          <w:lang w:val="es-ES" w:eastAsia="ro-RO"/>
        </w:rPr>
        <w:t>și</w:t>
      </w:r>
      <w:proofErr w:type="spellEnd"/>
      <w:r w:rsidRPr="00B46A0C">
        <w:rPr>
          <w:rFonts w:eastAsia="SimSun" w:cs="Myanmar Text"/>
          <w:lang w:val="es-ES" w:eastAsia="ro-RO"/>
        </w:rPr>
        <w:t xml:space="preserve"> din </w:t>
      </w:r>
      <w:proofErr w:type="spellStart"/>
      <w:r w:rsidRPr="00B46A0C">
        <w:rPr>
          <w:rFonts w:eastAsia="SimSun" w:cs="Myanmar Text"/>
          <w:lang w:val="es-ES" w:eastAsia="ro-RO"/>
        </w:rPr>
        <w:t>studiile</w:t>
      </w:r>
      <w:proofErr w:type="spellEnd"/>
      <w:r w:rsidRPr="00B46A0C">
        <w:rPr>
          <w:rFonts w:eastAsia="SimSun" w:cs="Myanmar Text"/>
          <w:lang w:val="es-ES" w:eastAsia="ro-RO"/>
        </w:rPr>
        <w:t xml:space="preserve"> </w:t>
      </w:r>
      <w:proofErr w:type="spellStart"/>
      <w:r w:rsidRPr="00B46A0C">
        <w:rPr>
          <w:rFonts w:eastAsia="SimSun" w:cs="Myanmar Text"/>
          <w:lang w:val="es-ES" w:eastAsia="ro-RO"/>
        </w:rPr>
        <w:t>grupate</w:t>
      </w:r>
      <w:proofErr w:type="spellEnd"/>
      <w:r w:rsidRPr="00B46A0C">
        <w:rPr>
          <w:rFonts w:eastAsia="SimSun" w:cs="Myanmar Text"/>
          <w:lang w:val="es-ES" w:eastAsia="ro-RO"/>
        </w:rPr>
        <w:t xml:space="preserve"> sunt </w:t>
      </w:r>
      <w:proofErr w:type="spellStart"/>
      <w:r w:rsidRPr="00B46A0C">
        <w:rPr>
          <w:rFonts w:eastAsia="SimSun" w:cs="Myanmar Text"/>
          <w:lang w:val="es-ES" w:eastAsia="ro-RO"/>
        </w:rPr>
        <w:t>prezentate</w:t>
      </w:r>
      <w:proofErr w:type="spellEnd"/>
      <w:r w:rsidRPr="00B46A0C">
        <w:rPr>
          <w:rFonts w:eastAsia="SimSun" w:cs="Myanmar Text"/>
          <w:lang w:val="es-ES" w:eastAsia="ro-RO"/>
        </w:rPr>
        <w:t xml:space="preserve"> în </w:t>
      </w:r>
      <w:proofErr w:type="spellStart"/>
      <w:r w:rsidRPr="00B46A0C">
        <w:rPr>
          <w:rFonts w:eastAsia="SimSun" w:cs="Myanmar Text"/>
          <w:lang w:val="es-ES" w:eastAsia="ro-RO"/>
        </w:rPr>
        <w:t>Tabelul</w:t>
      </w:r>
      <w:proofErr w:type="spellEnd"/>
      <w:r w:rsidRPr="00B46A0C">
        <w:rPr>
          <w:rFonts w:eastAsia="SimSun" w:cs="Myanmar Text"/>
          <w:lang w:val="es-ES" w:eastAsia="ro-RO"/>
        </w:rPr>
        <w:t> 2.</w:t>
      </w:r>
    </w:p>
    <w:p w14:paraId="5889178F" w14:textId="77777777" w:rsidR="00D95B58" w:rsidRPr="00B46A0C" w:rsidRDefault="00D95B58" w:rsidP="007C4FCA">
      <w:pPr>
        <w:widowControl w:val="0"/>
        <w:autoSpaceDE w:val="0"/>
        <w:autoSpaceDN w:val="0"/>
        <w:adjustRightInd w:val="0"/>
        <w:rPr>
          <w:rFonts w:eastAsia="SimSun" w:cs="Myanmar Text"/>
          <w:lang w:val="es-ES" w:eastAsia="ro-RO"/>
        </w:rPr>
      </w:pPr>
    </w:p>
    <w:p w14:paraId="1E59BDC4" w14:textId="77777777" w:rsidR="00D95B58" w:rsidRPr="00B46A0C" w:rsidRDefault="00D95B58" w:rsidP="007C4FCA">
      <w:pPr>
        <w:keepNext/>
        <w:keepLines/>
        <w:widowControl w:val="0"/>
        <w:rPr>
          <w:rFonts w:eastAsia="Batang" w:cs="Myanmar Text"/>
          <w:bCs/>
          <w:lang w:val="es-ES" w:eastAsia="ro-RO"/>
        </w:rPr>
      </w:pPr>
      <w:bookmarkStart w:id="49" w:name="Table_16"/>
      <w:proofErr w:type="spellStart"/>
      <w:r w:rsidRPr="00B46A0C">
        <w:rPr>
          <w:rFonts w:cs="Myanmar Text"/>
          <w:b/>
          <w:bCs/>
          <w:lang w:val="es-ES" w:eastAsia="ro-RO"/>
        </w:rPr>
        <w:t>Tabelul</w:t>
      </w:r>
      <w:proofErr w:type="spellEnd"/>
      <w:r w:rsidRPr="00B46A0C">
        <w:rPr>
          <w:rFonts w:cs="Myanmar Text"/>
          <w:b/>
          <w:bCs/>
          <w:lang w:val="es-ES" w:eastAsia="ro-RO"/>
        </w:rPr>
        <w:t> 2</w:t>
      </w:r>
      <w:r w:rsidRPr="00B46A0C">
        <w:rPr>
          <w:rFonts w:eastAsia="SimSun" w:cs="Myanmar Text"/>
          <w:b/>
          <w:bCs/>
          <w:lang w:val="es-ES" w:eastAsia="ro-RO"/>
        </w:rPr>
        <w:t xml:space="preserve">. </w:t>
      </w:r>
      <w:proofErr w:type="spellStart"/>
      <w:r w:rsidRPr="00B46A0C">
        <w:rPr>
          <w:rFonts w:eastAsia="SimSun" w:cs="Myanmar Text"/>
          <w:b/>
          <w:bCs/>
          <w:lang w:val="es-ES" w:eastAsia="ro-RO"/>
        </w:rPr>
        <w:t>Valoarea</w:t>
      </w:r>
      <w:proofErr w:type="spellEnd"/>
      <w:r w:rsidRPr="00B46A0C">
        <w:rPr>
          <w:rFonts w:eastAsia="SimSun" w:cs="Myanmar Text"/>
          <w:b/>
          <w:bCs/>
          <w:lang w:val="es-ES" w:eastAsia="ro-RO"/>
        </w:rPr>
        <w:t xml:space="preserve"> medie </w:t>
      </w:r>
      <w:bookmarkStart w:id="50" w:name="_Hlk147157029"/>
      <w:r w:rsidRPr="00B46A0C">
        <w:rPr>
          <w:rFonts w:eastAsia="SimSun" w:cs="Myanmar Text"/>
          <w:b/>
          <w:bCs/>
          <w:lang w:val="es-ES" w:eastAsia="ro-RO"/>
        </w:rPr>
        <w:t xml:space="preserve">la </w:t>
      </w:r>
      <w:proofErr w:type="spellStart"/>
      <w:r w:rsidRPr="00B46A0C">
        <w:rPr>
          <w:rFonts w:eastAsia="SimSun" w:cs="Myanmar Text"/>
          <w:b/>
          <w:bCs/>
          <w:lang w:val="es-ES" w:eastAsia="ro-RO"/>
        </w:rPr>
        <w:t>momentul</w:t>
      </w:r>
      <w:proofErr w:type="spellEnd"/>
      <w:r w:rsidRPr="00B46A0C">
        <w:rPr>
          <w:rFonts w:eastAsia="SimSun" w:cs="Myanmar Text"/>
          <w:b/>
          <w:bCs/>
          <w:lang w:val="es-ES" w:eastAsia="ro-RO"/>
        </w:rPr>
        <w:t xml:space="preserve"> </w:t>
      </w:r>
      <w:proofErr w:type="spellStart"/>
      <w:r w:rsidRPr="00B46A0C">
        <w:rPr>
          <w:rFonts w:eastAsia="SimSun" w:cs="Myanmar Text"/>
          <w:b/>
          <w:bCs/>
          <w:lang w:val="es-ES" w:eastAsia="ro-RO"/>
        </w:rPr>
        <w:t>inițial</w:t>
      </w:r>
      <w:bookmarkEnd w:id="50"/>
      <w:proofErr w:type="spellEnd"/>
      <w:r w:rsidRPr="00B46A0C">
        <w:rPr>
          <w:rFonts w:eastAsia="SimSun" w:cs="Myanmar Text"/>
          <w:b/>
          <w:bCs/>
          <w:lang w:val="es-ES" w:eastAsia="ro-RO"/>
        </w:rPr>
        <w:t xml:space="preserve"> </w:t>
      </w:r>
      <w:proofErr w:type="spellStart"/>
      <w:r w:rsidRPr="00B46A0C">
        <w:rPr>
          <w:rFonts w:eastAsia="SimSun" w:cs="Myanmar Text"/>
          <w:b/>
          <w:bCs/>
          <w:lang w:val="es-ES" w:eastAsia="ro-RO"/>
        </w:rPr>
        <w:t>și</w:t>
      </w:r>
      <w:proofErr w:type="spellEnd"/>
      <w:r w:rsidRPr="00B46A0C">
        <w:rPr>
          <w:rFonts w:eastAsia="SimSun" w:cs="Myanmar Text"/>
          <w:b/>
          <w:bCs/>
          <w:lang w:val="es-ES" w:eastAsia="ro-RO"/>
        </w:rPr>
        <w:t xml:space="preserve"> </w:t>
      </w:r>
      <w:proofErr w:type="spellStart"/>
      <w:r w:rsidRPr="00B46A0C">
        <w:rPr>
          <w:rFonts w:eastAsia="SimSun" w:cs="Myanmar Text"/>
          <w:b/>
          <w:bCs/>
          <w:lang w:val="es-ES" w:eastAsia="ro-RO"/>
        </w:rPr>
        <w:t>modificarea</w:t>
      </w:r>
      <w:proofErr w:type="spellEnd"/>
      <w:r w:rsidRPr="00B46A0C">
        <w:rPr>
          <w:rFonts w:eastAsia="SimSun" w:cs="Myanmar Text"/>
          <w:b/>
          <w:bCs/>
          <w:lang w:val="es-ES" w:eastAsia="ro-RO"/>
        </w:rPr>
        <w:t xml:space="preserve"> de la </w:t>
      </w:r>
      <w:proofErr w:type="spellStart"/>
      <w:r w:rsidRPr="00B46A0C">
        <w:rPr>
          <w:rFonts w:eastAsia="SimSun" w:cs="Myanmar Text"/>
          <w:b/>
          <w:bCs/>
          <w:lang w:val="es-ES" w:eastAsia="ro-RO"/>
        </w:rPr>
        <w:t>momentul</w:t>
      </w:r>
      <w:proofErr w:type="spellEnd"/>
      <w:r w:rsidRPr="00B46A0C">
        <w:rPr>
          <w:rFonts w:eastAsia="SimSun" w:cs="Myanmar Text"/>
          <w:b/>
          <w:bCs/>
          <w:lang w:val="es-ES" w:eastAsia="ro-RO"/>
        </w:rPr>
        <w:t xml:space="preserve"> </w:t>
      </w:r>
      <w:proofErr w:type="spellStart"/>
      <w:r w:rsidRPr="00B46A0C">
        <w:rPr>
          <w:rFonts w:eastAsia="SimSun" w:cs="Myanmar Text"/>
          <w:b/>
          <w:bCs/>
          <w:lang w:val="es-ES" w:eastAsia="ro-RO"/>
        </w:rPr>
        <w:t>inițial</w:t>
      </w:r>
      <w:proofErr w:type="spellEnd"/>
      <w:r w:rsidRPr="00B46A0C">
        <w:rPr>
          <w:rFonts w:eastAsia="SimSun" w:cs="Myanmar Text"/>
          <w:b/>
          <w:bCs/>
          <w:lang w:val="es-ES" w:eastAsia="ro-RO"/>
        </w:rPr>
        <w:t xml:space="preserve"> </w:t>
      </w:r>
      <w:proofErr w:type="spellStart"/>
      <w:r w:rsidRPr="00B46A0C">
        <w:rPr>
          <w:rFonts w:eastAsia="SimSun" w:cs="Myanmar Text"/>
          <w:b/>
          <w:bCs/>
          <w:lang w:val="es-ES" w:eastAsia="ro-RO"/>
        </w:rPr>
        <w:t>până</w:t>
      </w:r>
      <w:proofErr w:type="spellEnd"/>
      <w:r w:rsidRPr="00B46A0C">
        <w:rPr>
          <w:rFonts w:eastAsia="SimSun" w:cs="Myanmar Text"/>
          <w:b/>
          <w:bCs/>
          <w:lang w:val="es-ES" w:eastAsia="ro-RO"/>
        </w:rPr>
        <w:t xml:space="preserve"> la </w:t>
      </w:r>
      <w:proofErr w:type="spellStart"/>
      <w:r w:rsidRPr="00B46A0C">
        <w:rPr>
          <w:rFonts w:eastAsia="SimSun" w:cs="Myanmar Text"/>
          <w:b/>
          <w:bCs/>
          <w:lang w:val="es-ES" w:eastAsia="ro-RO"/>
        </w:rPr>
        <w:t>săptămânile</w:t>
      </w:r>
      <w:proofErr w:type="spellEnd"/>
      <w:r w:rsidRPr="00B46A0C">
        <w:rPr>
          <w:rFonts w:eastAsia="SimSun" w:cs="Myanmar Text"/>
          <w:b/>
          <w:bCs/>
          <w:lang w:val="es-ES" w:eastAsia="ro-RO"/>
        </w:rPr>
        <w:t xml:space="preserve"> 4 </w:t>
      </w:r>
      <w:proofErr w:type="spellStart"/>
      <w:r w:rsidRPr="00B46A0C">
        <w:rPr>
          <w:rFonts w:eastAsia="SimSun" w:cs="Myanmar Text"/>
          <w:b/>
          <w:bCs/>
          <w:lang w:val="es-ES" w:eastAsia="ro-RO"/>
        </w:rPr>
        <w:t>și</w:t>
      </w:r>
      <w:proofErr w:type="spellEnd"/>
      <w:r w:rsidRPr="00B46A0C">
        <w:rPr>
          <w:rFonts w:eastAsia="SimSun" w:cs="Myanmar Text"/>
          <w:b/>
          <w:bCs/>
          <w:lang w:val="es-ES" w:eastAsia="ro-RO"/>
        </w:rPr>
        <w:t xml:space="preserve"> 12</w:t>
      </w:r>
      <w:r w:rsidRPr="00B46A0C">
        <w:rPr>
          <w:rFonts w:eastAsia="Batang" w:cs="Myanmar Text"/>
          <w:b/>
          <w:bCs/>
          <w:lang w:val="es-ES" w:eastAsia="ro-RO"/>
        </w:rPr>
        <w:t xml:space="preserve"> </w:t>
      </w:r>
      <w:proofErr w:type="spellStart"/>
      <w:r w:rsidRPr="00B46A0C">
        <w:rPr>
          <w:rFonts w:eastAsia="Batang" w:cs="Myanmar Text"/>
          <w:b/>
          <w:bCs/>
          <w:lang w:val="es-ES" w:eastAsia="ro-RO"/>
        </w:rPr>
        <w:t>în</w:t>
      </w:r>
      <w:proofErr w:type="spellEnd"/>
      <w:r w:rsidRPr="00B46A0C">
        <w:rPr>
          <w:rFonts w:eastAsia="Batang" w:cs="Myanmar Text"/>
          <w:b/>
          <w:bCs/>
          <w:lang w:val="es-ES" w:eastAsia="ro-RO"/>
        </w:rPr>
        <w:t xml:space="preserve"> </w:t>
      </w:r>
      <w:proofErr w:type="spellStart"/>
      <w:r w:rsidRPr="00B46A0C">
        <w:rPr>
          <w:rFonts w:eastAsia="Batang" w:cs="Myanmar Text"/>
          <w:b/>
          <w:bCs/>
          <w:lang w:val="es-ES" w:eastAsia="ro-RO"/>
        </w:rPr>
        <w:t>ceea</w:t>
      </w:r>
      <w:proofErr w:type="spellEnd"/>
      <w:r w:rsidRPr="00B46A0C">
        <w:rPr>
          <w:rFonts w:eastAsia="Batang" w:cs="Myanmar Text"/>
          <w:b/>
          <w:bCs/>
          <w:lang w:val="es-ES" w:eastAsia="ro-RO"/>
        </w:rPr>
        <w:t xml:space="preserve"> ce </w:t>
      </w:r>
      <w:proofErr w:type="spellStart"/>
      <w:r w:rsidRPr="00B46A0C">
        <w:rPr>
          <w:rFonts w:eastAsia="Batang" w:cs="Myanmar Text"/>
          <w:b/>
          <w:bCs/>
          <w:lang w:val="es-ES" w:eastAsia="ro-RO"/>
        </w:rPr>
        <w:t>privește</w:t>
      </w:r>
      <w:proofErr w:type="spellEnd"/>
      <w:r w:rsidRPr="00B46A0C">
        <w:rPr>
          <w:rFonts w:eastAsia="Batang" w:cs="Myanmar Text"/>
          <w:b/>
          <w:bCs/>
          <w:lang w:val="es-ES" w:eastAsia="ro-RO"/>
        </w:rPr>
        <w:t xml:space="preserve"> </w:t>
      </w:r>
      <w:proofErr w:type="spellStart"/>
      <w:r w:rsidRPr="00B46A0C">
        <w:rPr>
          <w:rFonts w:eastAsia="Batang" w:cs="Myanmar Text"/>
          <w:b/>
          <w:bCs/>
          <w:lang w:val="es-ES" w:eastAsia="ro-RO"/>
        </w:rPr>
        <w:t>frecvența</w:t>
      </w:r>
      <w:proofErr w:type="spellEnd"/>
      <w:r w:rsidRPr="00B46A0C">
        <w:rPr>
          <w:rFonts w:eastAsia="Batang" w:cs="Myanmar Text"/>
          <w:b/>
          <w:bCs/>
          <w:lang w:val="es-ES" w:eastAsia="ro-RO"/>
        </w:rPr>
        <w:t xml:space="preserve"> SVM </w:t>
      </w:r>
      <w:proofErr w:type="spellStart"/>
      <w:r w:rsidRPr="00B46A0C">
        <w:rPr>
          <w:rFonts w:eastAsia="Batang" w:cs="Myanmar Text"/>
          <w:b/>
          <w:bCs/>
          <w:lang w:val="es-ES" w:eastAsia="ro-RO"/>
        </w:rPr>
        <w:t>moderate</w:t>
      </w:r>
      <w:proofErr w:type="spellEnd"/>
      <w:r w:rsidRPr="00B46A0C">
        <w:rPr>
          <w:rFonts w:eastAsia="Batang" w:cs="Myanmar Text"/>
          <w:b/>
          <w:bCs/>
          <w:lang w:val="es-ES" w:eastAsia="ro-RO"/>
        </w:rPr>
        <w:t xml:space="preserve"> </w:t>
      </w:r>
      <w:proofErr w:type="spellStart"/>
      <w:r w:rsidRPr="00B46A0C">
        <w:rPr>
          <w:rFonts w:eastAsia="Batang" w:cs="Myanmar Text"/>
          <w:b/>
          <w:bCs/>
          <w:lang w:val="es-ES" w:eastAsia="ro-RO"/>
        </w:rPr>
        <w:t>până</w:t>
      </w:r>
      <w:proofErr w:type="spellEnd"/>
      <w:r w:rsidRPr="00B46A0C">
        <w:rPr>
          <w:rFonts w:eastAsia="Batang" w:cs="Myanmar Text"/>
          <w:b/>
          <w:bCs/>
          <w:lang w:val="es-ES" w:eastAsia="ro-RO"/>
        </w:rPr>
        <w:t xml:space="preserve"> la severe </w:t>
      </w:r>
      <w:proofErr w:type="spellStart"/>
      <w:r w:rsidRPr="00B46A0C">
        <w:rPr>
          <w:rFonts w:eastAsia="Batang" w:cs="Myanmar Text"/>
          <w:b/>
          <w:bCs/>
          <w:lang w:val="es-ES" w:eastAsia="ro-RO"/>
        </w:rPr>
        <w:t>în</w:t>
      </w:r>
      <w:proofErr w:type="spellEnd"/>
      <w:r w:rsidRPr="00B46A0C">
        <w:rPr>
          <w:rFonts w:eastAsia="Batang" w:cs="Myanmar Text"/>
          <w:b/>
          <w:bCs/>
          <w:lang w:val="es-ES" w:eastAsia="ro-RO"/>
        </w:rPr>
        <w:t xml:space="preserve"> </w:t>
      </w:r>
      <w:proofErr w:type="spellStart"/>
      <w:r w:rsidRPr="00B46A0C">
        <w:rPr>
          <w:rFonts w:eastAsia="Batang" w:cs="Myanmar Text"/>
          <w:b/>
          <w:bCs/>
          <w:lang w:val="es-ES" w:eastAsia="ro-RO"/>
        </w:rPr>
        <w:t>decurs</w:t>
      </w:r>
      <w:proofErr w:type="spellEnd"/>
      <w:r w:rsidRPr="00B46A0C">
        <w:rPr>
          <w:rFonts w:eastAsia="Batang" w:cs="Myanmar Text"/>
          <w:b/>
          <w:bCs/>
          <w:lang w:val="es-ES" w:eastAsia="ro-RO"/>
        </w:rPr>
        <w:t xml:space="preserve"> de 24 ore</w:t>
      </w:r>
      <w:bookmarkEnd w:id="49"/>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267"/>
        <w:gridCol w:w="1277"/>
        <w:gridCol w:w="1283"/>
        <w:gridCol w:w="1387"/>
        <w:gridCol w:w="1168"/>
        <w:gridCol w:w="1446"/>
        <w:gridCol w:w="1105"/>
      </w:tblGrid>
      <w:tr w:rsidR="00D95B58" w:rsidRPr="007C4FCA" w14:paraId="1A4495DB" w14:textId="77777777" w:rsidTr="00012C60">
        <w:trPr>
          <w:cantSplit/>
          <w:tblHeader/>
        </w:trPr>
        <w:tc>
          <w:tcPr>
            <w:tcW w:w="1141" w:type="pct"/>
            <w:vMerge w:val="restart"/>
            <w:tcBorders>
              <w:top w:val="single" w:sz="4" w:space="0" w:color="auto"/>
              <w:left w:val="single" w:sz="4" w:space="0" w:color="auto"/>
            </w:tcBorders>
            <w:vAlign w:val="center"/>
          </w:tcPr>
          <w:p w14:paraId="73D1C27F" w14:textId="77777777" w:rsidR="00D95B58" w:rsidRPr="007C4FCA" w:rsidRDefault="00D95B58" w:rsidP="007C4FCA">
            <w:pPr>
              <w:keepNext/>
              <w:keepLines/>
              <w:widowControl w:val="0"/>
              <w:tabs>
                <w:tab w:val="left" w:pos="567"/>
              </w:tabs>
              <w:jc w:val="center"/>
              <w:rPr>
                <w:rFonts w:eastAsia="SimSun"/>
                <w:b/>
                <w:sz w:val="18"/>
                <w:szCs w:val="18"/>
                <w:lang w:eastAsia="ro-RO"/>
              </w:rPr>
            </w:pPr>
            <w:proofErr w:type="spellStart"/>
            <w:r w:rsidRPr="007C4FCA">
              <w:rPr>
                <w:rFonts w:eastAsia="SimSun"/>
                <w:b/>
                <w:sz w:val="18"/>
                <w:szCs w:val="18"/>
                <w:lang w:eastAsia="ro-RO"/>
              </w:rPr>
              <w:t>Parametru</w:t>
            </w:r>
            <w:proofErr w:type="spellEnd"/>
          </w:p>
        </w:tc>
        <w:tc>
          <w:tcPr>
            <w:tcW w:w="1289" w:type="pct"/>
            <w:gridSpan w:val="2"/>
            <w:tcBorders>
              <w:top w:val="single" w:sz="4" w:space="0" w:color="auto"/>
              <w:bottom w:val="single" w:sz="4" w:space="0" w:color="auto"/>
              <w:right w:val="single" w:sz="4" w:space="0" w:color="auto"/>
            </w:tcBorders>
            <w:vAlign w:val="center"/>
          </w:tcPr>
          <w:p w14:paraId="511F681D"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SKYLIGHT 1</w:t>
            </w:r>
          </w:p>
        </w:tc>
        <w:tc>
          <w:tcPr>
            <w:tcW w:w="1286" w:type="pct"/>
            <w:gridSpan w:val="2"/>
            <w:tcBorders>
              <w:top w:val="single" w:sz="4" w:space="0" w:color="auto"/>
              <w:bottom w:val="single" w:sz="4" w:space="0" w:color="auto"/>
              <w:right w:val="single" w:sz="4" w:space="0" w:color="auto"/>
            </w:tcBorders>
            <w:vAlign w:val="center"/>
          </w:tcPr>
          <w:p w14:paraId="3CEA029E"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SKYLIGHT 2</w:t>
            </w:r>
          </w:p>
        </w:tc>
        <w:tc>
          <w:tcPr>
            <w:tcW w:w="1284" w:type="pct"/>
            <w:gridSpan w:val="2"/>
            <w:tcBorders>
              <w:top w:val="single" w:sz="4" w:space="0" w:color="auto"/>
              <w:bottom w:val="single" w:sz="4" w:space="0" w:color="auto"/>
              <w:right w:val="single" w:sz="4" w:space="0" w:color="auto"/>
            </w:tcBorders>
          </w:tcPr>
          <w:p w14:paraId="78733851" w14:textId="77777777" w:rsidR="00D95B58" w:rsidRPr="007C4FCA" w:rsidRDefault="00D95B58" w:rsidP="007C4FCA">
            <w:pPr>
              <w:keepNext/>
              <w:keepLines/>
              <w:widowControl w:val="0"/>
              <w:jc w:val="center"/>
              <w:rPr>
                <w:rFonts w:eastAsia="MS Mincho"/>
                <w:b/>
                <w:sz w:val="18"/>
                <w:szCs w:val="18"/>
                <w:lang w:eastAsia="ro-RO"/>
              </w:rPr>
            </w:pPr>
            <w:proofErr w:type="spellStart"/>
            <w:r w:rsidRPr="007C4FCA">
              <w:rPr>
                <w:rFonts w:eastAsia="MS Mincho"/>
                <w:b/>
                <w:sz w:val="18"/>
                <w:szCs w:val="18"/>
                <w:lang w:eastAsia="ro-RO"/>
              </w:rPr>
              <w:t>Studii</w:t>
            </w:r>
            <w:proofErr w:type="spellEnd"/>
            <w:r w:rsidRPr="007C4FCA">
              <w:rPr>
                <w:rFonts w:eastAsia="MS Mincho"/>
                <w:b/>
                <w:sz w:val="18"/>
                <w:szCs w:val="18"/>
                <w:lang w:eastAsia="ro-RO"/>
              </w:rPr>
              <w:t xml:space="preserve"> </w:t>
            </w:r>
            <w:proofErr w:type="spellStart"/>
            <w:r w:rsidRPr="007C4FCA">
              <w:rPr>
                <w:rFonts w:eastAsia="MS Mincho"/>
                <w:b/>
                <w:sz w:val="18"/>
                <w:szCs w:val="18"/>
                <w:lang w:eastAsia="ro-RO"/>
              </w:rPr>
              <w:t>grupate</w:t>
            </w:r>
            <w:proofErr w:type="spellEnd"/>
          </w:p>
          <w:p w14:paraId="77448238"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 xml:space="preserve">(SKYLIGHT 1 </w:t>
            </w:r>
            <w:proofErr w:type="spellStart"/>
            <w:r w:rsidRPr="007C4FCA">
              <w:rPr>
                <w:rFonts w:eastAsia="MS Mincho"/>
                <w:b/>
                <w:sz w:val="18"/>
                <w:szCs w:val="18"/>
                <w:lang w:eastAsia="ro-RO"/>
              </w:rPr>
              <w:t>și</w:t>
            </w:r>
            <w:proofErr w:type="spellEnd"/>
            <w:r w:rsidRPr="007C4FCA">
              <w:rPr>
                <w:rFonts w:eastAsia="MS Mincho"/>
                <w:b/>
                <w:sz w:val="18"/>
                <w:szCs w:val="18"/>
                <w:lang w:eastAsia="ro-RO"/>
              </w:rPr>
              <w:t xml:space="preserve"> 2)</w:t>
            </w:r>
          </w:p>
        </w:tc>
      </w:tr>
      <w:tr w:rsidR="00D95B58" w:rsidRPr="007C4FCA" w14:paraId="1B210A88" w14:textId="77777777" w:rsidTr="00012C60">
        <w:trPr>
          <w:cantSplit/>
          <w:tblHeader/>
        </w:trPr>
        <w:tc>
          <w:tcPr>
            <w:tcW w:w="1141" w:type="pct"/>
            <w:vMerge/>
            <w:tcBorders>
              <w:left w:val="single" w:sz="4" w:space="0" w:color="auto"/>
              <w:bottom w:val="single" w:sz="4" w:space="0" w:color="auto"/>
            </w:tcBorders>
          </w:tcPr>
          <w:p w14:paraId="5435C19B" w14:textId="77777777" w:rsidR="00D95B58" w:rsidRPr="007C4FCA" w:rsidRDefault="00D95B58" w:rsidP="007C4FCA">
            <w:pPr>
              <w:keepNext/>
              <w:keepLines/>
              <w:widowControl w:val="0"/>
              <w:tabs>
                <w:tab w:val="left" w:pos="567"/>
              </w:tabs>
              <w:jc w:val="center"/>
              <w:rPr>
                <w:rFonts w:eastAsia="SimSun"/>
                <w:b/>
                <w:sz w:val="18"/>
                <w:szCs w:val="18"/>
                <w:lang w:eastAsia="ro-RO"/>
              </w:rPr>
            </w:pPr>
          </w:p>
        </w:tc>
        <w:tc>
          <w:tcPr>
            <w:tcW w:w="643" w:type="pct"/>
            <w:tcBorders>
              <w:top w:val="single" w:sz="4" w:space="0" w:color="auto"/>
              <w:bottom w:val="single" w:sz="4" w:space="0" w:color="auto"/>
              <w:right w:val="single" w:sz="4" w:space="0" w:color="auto"/>
            </w:tcBorders>
            <w:vAlign w:val="center"/>
          </w:tcPr>
          <w:p w14:paraId="2D51495A"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2277C6B5"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680ECC64"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(n=174)</w:t>
            </w:r>
          </w:p>
        </w:tc>
        <w:tc>
          <w:tcPr>
            <w:tcW w:w="646" w:type="pct"/>
            <w:tcBorders>
              <w:top w:val="single" w:sz="4" w:space="0" w:color="auto"/>
              <w:bottom w:val="single" w:sz="4" w:space="0" w:color="auto"/>
              <w:right w:val="single" w:sz="4" w:space="0" w:color="auto"/>
            </w:tcBorders>
            <w:vAlign w:val="center"/>
          </w:tcPr>
          <w:p w14:paraId="1AC412D7"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6F1374E8" w14:textId="77777777" w:rsidR="00D95B58" w:rsidRPr="007C4FCA" w:rsidRDefault="00D95B58" w:rsidP="007C4FCA">
            <w:pPr>
              <w:keepNext/>
              <w:keepLines/>
              <w:widowControl w:val="0"/>
              <w:jc w:val="center"/>
              <w:rPr>
                <w:rFonts w:eastAsia="MS Mincho"/>
                <w:b/>
                <w:sz w:val="18"/>
                <w:szCs w:val="18"/>
                <w:lang w:eastAsia="ro-RO"/>
              </w:rPr>
            </w:pPr>
          </w:p>
          <w:p w14:paraId="5878C7F7"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(n=175)</w:t>
            </w:r>
          </w:p>
        </w:tc>
        <w:tc>
          <w:tcPr>
            <w:tcW w:w="698" w:type="pct"/>
            <w:tcBorders>
              <w:top w:val="single" w:sz="4" w:space="0" w:color="auto"/>
              <w:bottom w:val="single" w:sz="4" w:space="0" w:color="auto"/>
              <w:right w:val="single" w:sz="4" w:space="0" w:color="auto"/>
            </w:tcBorders>
            <w:vAlign w:val="center"/>
          </w:tcPr>
          <w:p w14:paraId="2C9C26EC"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7D8DFD8D"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4B4517E9"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(n=167)</w:t>
            </w:r>
          </w:p>
        </w:tc>
        <w:tc>
          <w:tcPr>
            <w:tcW w:w="588" w:type="pct"/>
            <w:tcBorders>
              <w:top w:val="single" w:sz="4" w:space="0" w:color="auto"/>
              <w:bottom w:val="single" w:sz="4" w:space="0" w:color="auto"/>
              <w:right w:val="single" w:sz="4" w:space="0" w:color="auto"/>
            </w:tcBorders>
            <w:vAlign w:val="center"/>
          </w:tcPr>
          <w:p w14:paraId="34B33211"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599489A5" w14:textId="77777777" w:rsidR="00D95B58" w:rsidRPr="007C4FCA" w:rsidRDefault="00D95B58" w:rsidP="007C4FCA">
            <w:pPr>
              <w:keepNext/>
              <w:keepLines/>
              <w:widowControl w:val="0"/>
              <w:jc w:val="center"/>
              <w:rPr>
                <w:rFonts w:eastAsia="MS Mincho"/>
                <w:b/>
                <w:sz w:val="18"/>
                <w:szCs w:val="18"/>
                <w:lang w:eastAsia="ro-RO"/>
              </w:rPr>
            </w:pPr>
          </w:p>
          <w:p w14:paraId="3271661E"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(n=167)</w:t>
            </w:r>
          </w:p>
        </w:tc>
        <w:tc>
          <w:tcPr>
            <w:tcW w:w="728" w:type="pct"/>
            <w:tcBorders>
              <w:top w:val="single" w:sz="4" w:space="0" w:color="auto"/>
              <w:bottom w:val="single" w:sz="4" w:space="0" w:color="auto"/>
              <w:right w:val="single" w:sz="4" w:space="0" w:color="auto"/>
            </w:tcBorders>
            <w:vAlign w:val="center"/>
          </w:tcPr>
          <w:p w14:paraId="43676B4F"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718C8A71"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37A7FB9A"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(n=341)</w:t>
            </w:r>
          </w:p>
        </w:tc>
        <w:tc>
          <w:tcPr>
            <w:tcW w:w="556" w:type="pct"/>
            <w:tcBorders>
              <w:top w:val="single" w:sz="4" w:space="0" w:color="auto"/>
              <w:bottom w:val="single" w:sz="4" w:space="0" w:color="auto"/>
              <w:right w:val="single" w:sz="4" w:space="0" w:color="auto"/>
            </w:tcBorders>
            <w:vAlign w:val="center"/>
          </w:tcPr>
          <w:p w14:paraId="426C01CF"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448E4B40" w14:textId="77777777" w:rsidR="00D95B58" w:rsidRPr="007C4FCA" w:rsidRDefault="00D95B58" w:rsidP="007C4FCA">
            <w:pPr>
              <w:keepNext/>
              <w:keepLines/>
              <w:widowControl w:val="0"/>
              <w:jc w:val="center"/>
              <w:rPr>
                <w:rFonts w:eastAsia="MS Mincho"/>
                <w:b/>
                <w:sz w:val="18"/>
                <w:szCs w:val="18"/>
                <w:lang w:eastAsia="ro-RO"/>
              </w:rPr>
            </w:pPr>
          </w:p>
          <w:p w14:paraId="21E9A30E"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(n=342)</w:t>
            </w:r>
          </w:p>
        </w:tc>
      </w:tr>
      <w:tr w:rsidR="00D95B58" w:rsidRPr="007C4FCA" w14:paraId="0A6620C6" w14:textId="77777777" w:rsidTr="00012C60">
        <w:trPr>
          <w:cantSplit/>
        </w:trPr>
        <w:tc>
          <w:tcPr>
            <w:tcW w:w="5000" w:type="pct"/>
            <w:gridSpan w:val="7"/>
            <w:tcBorders>
              <w:left w:val="single" w:sz="4" w:space="0" w:color="auto"/>
              <w:bottom w:val="single" w:sz="4" w:space="0" w:color="auto"/>
              <w:right w:val="single" w:sz="4" w:space="0" w:color="auto"/>
            </w:tcBorders>
          </w:tcPr>
          <w:p w14:paraId="5D9DD0F5" w14:textId="77777777" w:rsidR="00D95B58" w:rsidRPr="007C4FCA" w:rsidRDefault="00D95B58" w:rsidP="007C4FCA">
            <w:pPr>
              <w:keepNext/>
              <w:widowControl w:val="0"/>
              <w:rPr>
                <w:rFonts w:eastAsia="MS Mincho"/>
                <w:b/>
                <w:sz w:val="18"/>
                <w:szCs w:val="18"/>
                <w:lang w:eastAsia="ro-RO"/>
              </w:rPr>
            </w:pPr>
            <w:proofErr w:type="spellStart"/>
            <w:r w:rsidRPr="007C4FCA">
              <w:rPr>
                <w:rFonts w:eastAsia="MS Mincho"/>
                <w:b/>
                <w:sz w:val="18"/>
                <w:szCs w:val="18"/>
                <w:lang w:eastAsia="ro-RO"/>
              </w:rPr>
              <w:t>Momentul</w:t>
            </w:r>
            <w:proofErr w:type="spellEnd"/>
            <w:r w:rsidRPr="007C4FCA">
              <w:rPr>
                <w:rFonts w:eastAsia="MS Mincho"/>
                <w:b/>
                <w:sz w:val="18"/>
                <w:szCs w:val="18"/>
                <w:lang w:eastAsia="ro-RO"/>
              </w:rPr>
              <w:t xml:space="preserve"> </w:t>
            </w:r>
            <w:proofErr w:type="spellStart"/>
            <w:r w:rsidRPr="007C4FCA">
              <w:rPr>
                <w:rFonts w:eastAsia="MS Mincho"/>
                <w:b/>
                <w:sz w:val="18"/>
                <w:szCs w:val="18"/>
                <w:lang w:eastAsia="ro-RO"/>
              </w:rPr>
              <w:t>inițial</w:t>
            </w:r>
            <w:proofErr w:type="spellEnd"/>
          </w:p>
        </w:tc>
      </w:tr>
      <w:tr w:rsidR="00D95B58" w:rsidRPr="007C4FCA" w14:paraId="5D27C2E7" w14:textId="77777777" w:rsidTr="00012C60">
        <w:trPr>
          <w:cantSplit/>
        </w:trPr>
        <w:tc>
          <w:tcPr>
            <w:tcW w:w="1141" w:type="pct"/>
            <w:tcBorders>
              <w:top w:val="single" w:sz="4" w:space="0" w:color="auto"/>
              <w:left w:val="single" w:sz="4" w:space="0" w:color="auto"/>
            </w:tcBorders>
          </w:tcPr>
          <w:p w14:paraId="0B03F046" w14:textId="77777777" w:rsidR="00D95B58" w:rsidRPr="007C4FCA" w:rsidRDefault="00D95B58" w:rsidP="007C4FCA">
            <w:pPr>
              <w:widowControl w:val="0"/>
              <w:ind w:left="113"/>
              <w:rPr>
                <w:rFonts w:eastAsia="SimSun"/>
                <w:sz w:val="18"/>
                <w:szCs w:val="18"/>
                <w:lang w:eastAsia="ro-RO"/>
              </w:rPr>
            </w:pPr>
            <w:r w:rsidRPr="007C4FCA">
              <w:rPr>
                <w:rFonts w:eastAsia="SimSun"/>
                <w:sz w:val="18"/>
                <w:szCs w:val="18"/>
                <w:lang w:eastAsia="ro-RO"/>
              </w:rPr>
              <w:t>Medie (DS)</w:t>
            </w:r>
          </w:p>
        </w:tc>
        <w:tc>
          <w:tcPr>
            <w:tcW w:w="643" w:type="pct"/>
            <w:tcBorders>
              <w:top w:val="single" w:sz="4" w:space="0" w:color="auto"/>
              <w:right w:val="single" w:sz="4" w:space="0" w:color="auto"/>
            </w:tcBorders>
            <w:tcMar>
              <w:left w:w="29" w:type="dxa"/>
              <w:right w:w="29" w:type="dxa"/>
            </w:tcMar>
          </w:tcPr>
          <w:p w14:paraId="3125649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10,44 (3,92)</w:t>
            </w:r>
          </w:p>
        </w:tc>
        <w:tc>
          <w:tcPr>
            <w:tcW w:w="646" w:type="pct"/>
            <w:tcBorders>
              <w:top w:val="single" w:sz="4" w:space="0" w:color="auto"/>
              <w:right w:val="single" w:sz="4" w:space="0" w:color="auto"/>
            </w:tcBorders>
            <w:tcMar>
              <w:left w:w="29" w:type="dxa"/>
              <w:right w:w="29" w:type="dxa"/>
            </w:tcMar>
          </w:tcPr>
          <w:p w14:paraId="02904F9F"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10,51 (3,79)</w:t>
            </w:r>
          </w:p>
        </w:tc>
        <w:tc>
          <w:tcPr>
            <w:tcW w:w="698" w:type="pct"/>
            <w:tcBorders>
              <w:top w:val="single" w:sz="4" w:space="0" w:color="auto"/>
              <w:right w:val="single" w:sz="4" w:space="0" w:color="auto"/>
            </w:tcBorders>
            <w:tcMar>
              <w:left w:w="29" w:type="dxa"/>
              <w:right w:w="29" w:type="dxa"/>
            </w:tcMar>
          </w:tcPr>
          <w:p w14:paraId="754B2FAB"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11,79 (8,26)</w:t>
            </w:r>
          </w:p>
        </w:tc>
        <w:tc>
          <w:tcPr>
            <w:tcW w:w="588" w:type="pct"/>
            <w:tcBorders>
              <w:top w:val="single" w:sz="4" w:space="0" w:color="auto"/>
              <w:right w:val="single" w:sz="4" w:space="0" w:color="auto"/>
            </w:tcBorders>
            <w:tcMar>
              <w:left w:w="29" w:type="dxa"/>
              <w:right w:w="29" w:type="dxa"/>
            </w:tcMar>
          </w:tcPr>
          <w:p w14:paraId="6070BA11"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11,59 (5,02)</w:t>
            </w:r>
          </w:p>
        </w:tc>
        <w:tc>
          <w:tcPr>
            <w:tcW w:w="728" w:type="pct"/>
            <w:tcBorders>
              <w:top w:val="single" w:sz="4" w:space="0" w:color="auto"/>
              <w:right w:val="single" w:sz="4" w:space="0" w:color="auto"/>
            </w:tcBorders>
            <w:tcMar>
              <w:left w:w="29" w:type="dxa"/>
              <w:right w:w="29" w:type="dxa"/>
            </w:tcMar>
          </w:tcPr>
          <w:p w14:paraId="5F9F143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11,10 (6,45)</w:t>
            </w:r>
          </w:p>
        </w:tc>
        <w:tc>
          <w:tcPr>
            <w:tcW w:w="556" w:type="pct"/>
            <w:tcBorders>
              <w:top w:val="single" w:sz="4" w:space="0" w:color="auto"/>
              <w:right w:val="single" w:sz="4" w:space="0" w:color="auto"/>
            </w:tcBorders>
            <w:tcMar>
              <w:left w:w="29" w:type="dxa"/>
              <w:right w:w="29" w:type="dxa"/>
            </w:tcMar>
          </w:tcPr>
          <w:p w14:paraId="74D6527F"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11,04 (4,46)</w:t>
            </w:r>
          </w:p>
        </w:tc>
      </w:tr>
      <w:tr w:rsidR="00D95B58" w:rsidRPr="007C4FCA" w14:paraId="45A59894" w14:textId="77777777" w:rsidTr="00012C60">
        <w:trPr>
          <w:cantSplit/>
        </w:trPr>
        <w:tc>
          <w:tcPr>
            <w:tcW w:w="5000" w:type="pct"/>
            <w:gridSpan w:val="7"/>
            <w:tcBorders>
              <w:top w:val="single" w:sz="4" w:space="0" w:color="auto"/>
              <w:left w:val="single" w:sz="4" w:space="0" w:color="auto"/>
              <w:right w:val="single" w:sz="4" w:space="0" w:color="auto"/>
            </w:tcBorders>
          </w:tcPr>
          <w:p w14:paraId="596CFFFE" w14:textId="77777777" w:rsidR="00D95B58" w:rsidRPr="007C4FCA" w:rsidRDefault="00D95B58" w:rsidP="007C4FCA">
            <w:pPr>
              <w:keepNext/>
              <w:widowControl w:val="0"/>
              <w:tabs>
                <w:tab w:val="left" w:pos="567"/>
              </w:tabs>
              <w:rPr>
                <w:rFonts w:eastAsia="SimSun"/>
                <w:sz w:val="18"/>
                <w:szCs w:val="18"/>
                <w:lang w:eastAsia="ro-RO"/>
              </w:rPr>
            </w:pPr>
            <w:proofErr w:type="spellStart"/>
            <w:r w:rsidRPr="007C4FCA">
              <w:rPr>
                <w:rFonts w:eastAsia="SimSun"/>
                <w:b/>
                <w:sz w:val="18"/>
                <w:szCs w:val="18"/>
                <w:lang w:eastAsia="ro-RO"/>
              </w:rPr>
              <w:t>Modificare</w:t>
            </w:r>
            <w:proofErr w:type="spellEnd"/>
            <w:r w:rsidRPr="007C4FCA">
              <w:rPr>
                <w:rFonts w:eastAsia="SimSun"/>
                <w:b/>
                <w:sz w:val="18"/>
                <w:szCs w:val="18"/>
                <w:lang w:eastAsia="ro-RO"/>
              </w:rPr>
              <w:t xml:space="preserve"> de la </w:t>
            </w:r>
            <w:proofErr w:type="spellStart"/>
            <w:r w:rsidRPr="007C4FCA">
              <w:rPr>
                <w:rFonts w:eastAsia="SimSun"/>
                <w:b/>
                <w:sz w:val="18"/>
                <w:szCs w:val="18"/>
                <w:lang w:eastAsia="ro-RO"/>
              </w:rPr>
              <w:t>momentul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inițial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până</w:t>
            </w:r>
            <w:proofErr w:type="spellEnd"/>
            <w:r w:rsidRPr="007C4FCA">
              <w:rPr>
                <w:rFonts w:eastAsia="SimSun"/>
                <w:b/>
                <w:sz w:val="18"/>
                <w:szCs w:val="18"/>
                <w:lang w:eastAsia="ro-RO"/>
              </w:rPr>
              <w:t xml:space="preserve"> la </w:t>
            </w:r>
            <w:proofErr w:type="spellStart"/>
            <w:r w:rsidRPr="007C4FCA">
              <w:rPr>
                <w:rFonts w:eastAsia="SimSun"/>
                <w:b/>
                <w:sz w:val="18"/>
                <w:szCs w:val="18"/>
                <w:lang w:eastAsia="ro-RO"/>
              </w:rPr>
              <w:t>săptămâna</w:t>
            </w:r>
            <w:proofErr w:type="spellEnd"/>
            <w:r w:rsidRPr="007C4FCA">
              <w:rPr>
                <w:rFonts w:eastAsia="SimSun"/>
                <w:b/>
                <w:sz w:val="18"/>
                <w:szCs w:val="18"/>
                <w:lang w:eastAsia="ro-RO"/>
              </w:rPr>
              <w:t> 4</w:t>
            </w:r>
          </w:p>
        </w:tc>
      </w:tr>
      <w:tr w:rsidR="00D95B58" w:rsidRPr="007C4FCA" w14:paraId="350CF8CE" w14:textId="77777777" w:rsidTr="00012C60">
        <w:trPr>
          <w:cantSplit/>
        </w:trPr>
        <w:tc>
          <w:tcPr>
            <w:tcW w:w="1141" w:type="pct"/>
            <w:tcBorders>
              <w:left w:val="single" w:sz="4" w:space="0" w:color="auto"/>
            </w:tcBorders>
          </w:tcPr>
          <w:p w14:paraId="7CDB2F6B" w14:textId="77777777" w:rsidR="00D95B58" w:rsidRPr="007C4FCA" w:rsidRDefault="00D95B58" w:rsidP="007C4FCA">
            <w:pPr>
              <w:widowControl w:val="0"/>
              <w:ind w:left="113"/>
              <w:rPr>
                <w:rFonts w:eastAsia="SimSun"/>
                <w:sz w:val="18"/>
                <w:szCs w:val="18"/>
                <w:lang w:val="es-ES" w:eastAsia="ro-RO"/>
              </w:rPr>
            </w:pPr>
            <w:r w:rsidRPr="00B46A0C">
              <w:rPr>
                <w:rFonts w:eastAsia="SimSun"/>
                <w:sz w:val="18"/>
                <w:szCs w:val="18"/>
                <w:lang w:val="es-ES" w:eastAsia="ro-RO"/>
              </w:rPr>
              <w:t>Media LS (ES)</w:t>
            </w:r>
          </w:p>
          <w:p w14:paraId="7FB70AE9" w14:textId="77777777" w:rsidR="00D95B58" w:rsidRPr="007C4FCA" w:rsidRDefault="00D95B58" w:rsidP="007C4FCA">
            <w:pPr>
              <w:widowControl w:val="0"/>
              <w:ind w:left="113"/>
              <w:rPr>
                <w:rFonts w:eastAsia="SimSun"/>
                <w:sz w:val="18"/>
                <w:szCs w:val="18"/>
                <w:lang w:val="es-ES" w:eastAsia="ro-RO"/>
              </w:rPr>
            </w:pPr>
            <w:proofErr w:type="spellStart"/>
            <w:r w:rsidRPr="00B46A0C">
              <w:rPr>
                <w:rFonts w:eastAsia="SimSun"/>
                <w:sz w:val="18"/>
                <w:szCs w:val="18"/>
                <w:lang w:val="es-ES" w:eastAsia="ro-RO"/>
              </w:rPr>
              <w:t>Reducere</w:t>
            </w:r>
            <w:proofErr w:type="spellEnd"/>
            <w:r w:rsidRPr="00B46A0C">
              <w:rPr>
                <w:rFonts w:eastAsia="SimSun"/>
                <w:sz w:val="18"/>
                <w:szCs w:val="18"/>
                <w:lang w:val="es-ES" w:eastAsia="ro-RO"/>
              </w:rPr>
              <w:t xml:space="preserve"> % medie</w:t>
            </w:r>
            <w:r w:rsidRPr="00B46A0C">
              <w:rPr>
                <w:rFonts w:eastAsia="SimSun"/>
                <w:i/>
                <w:iCs/>
                <w:sz w:val="18"/>
                <w:szCs w:val="18"/>
                <w:vertAlign w:val="superscript"/>
                <w:lang w:val="es-ES" w:eastAsia="ro-RO"/>
              </w:rPr>
              <w:t>2</w:t>
            </w:r>
          </w:p>
          <w:p w14:paraId="2C2A9457" w14:textId="77777777" w:rsidR="00D95B58" w:rsidRPr="007C4FCA" w:rsidRDefault="00D95B58" w:rsidP="007C4FCA">
            <w:pPr>
              <w:widowControl w:val="0"/>
              <w:ind w:left="113"/>
              <w:rPr>
                <w:rFonts w:eastAsia="SimSun"/>
                <w:sz w:val="18"/>
                <w:szCs w:val="18"/>
                <w:lang w:val="es-ES" w:eastAsia="ro-RO"/>
              </w:rPr>
            </w:pPr>
            <w:proofErr w:type="spellStart"/>
            <w:r w:rsidRPr="00B46A0C">
              <w:rPr>
                <w:rFonts w:eastAsia="SimSun"/>
                <w:sz w:val="18"/>
                <w:szCs w:val="18"/>
                <w:lang w:val="es-ES" w:eastAsia="ro-RO"/>
              </w:rPr>
              <w:t>Diferența</w:t>
            </w:r>
            <w:proofErr w:type="spellEnd"/>
            <w:r w:rsidRPr="00B46A0C">
              <w:rPr>
                <w:rFonts w:eastAsia="SimSun"/>
                <w:sz w:val="18"/>
                <w:szCs w:val="18"/>
                <w:lang w:val="es-ES" w:eastAsia="ro-RO"/>
              </w:rPr>
              <w:t xml:space="preserve"> vs placebo (ES)</w:t>
            </w:r>
          </w:p>
          <w:p w14:paraId="7889A5A5" w14:textId="77777777" w:rsidR="00D95B58" w:rsidRPr="007C4FCA" w:rsidRDefault="00D95B58" w:rsidP="007C4FCA">
            <w:pPr>
              <w:widowControl w:val="0"/>
              <w:ind w:left="113"/>
              <w:rPr>
                <w:rFonts w:eastAsia="SimSun"/>
                <w:sz w:val="18"/>
                <w:szCs w:val="18"/>
                <w:lang w:eastAsia="ro-RO"/>
              </w:rPr>
            </w:pPr>
            <w:proofErr w:type="spellStart"/>
            <w:r w:rsidRPr="007C4FCA">
              <w:rPr>
                <w:rFonts w:eastAsia="SimSun"/>
                <w:sz w:val="18"/>
                <w:szCs w:val="18"/>
                <w:lang w:eastAsia="ro-RO"/>
              </w:rPr>
              <w:t>Valoarea</w:t>
            </w:r>
            <w:proofErr w:type="spellEnd"/>
            <w:r w:rsidRPr="007C4FCA">
              <w:rPr>
                <w:rFonts w:eastAsia="SimSun"/>
                <w:sz w:val="18"/>
                <w:szCs w:val="18"/>
                <w:lang w:eastAsia="ro-RO"/>
              </w:rPr>
              <w:t xml:space="preserve"> P</w:t>
            </w:r>
          </w:p>
        </w:tc>
        <w:tc>
          <w:tcPr>
            <w:tcW w:w="643" w:type="pct"/>
            <w:tcBorders>
              <w:right w:val="single" w:sz="4" w:space="0" w:color="auto"/>
            </w:tcBorders>
          </w:tcPr>
          <w:p w14:paraId="53A4953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-5,39 (0,30)</w:t>
            </w:r>
          </w:p>
          <w:p w14:paraId="6BFC4227"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50,63%</w:t>
            </w:r>
          </w:p>
          <w:p w14:paraId="4782CBB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-2,07 (0,42)</w:t>
            </w:r>
          </w:p>
          <w:p w14:paraId="7FCD83D7"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i/>
                <w:sz w:val="18"/>
                <w:szCs w:val="18"/>
                <w:vertAlign w:val="superscript"/>
                <w:lang w:eastAsia="ro-RO"/>
              </w:rPr>
              <w:t>1</w:t>
            </w:r>
          </w:p>
        </w:tc>
        <w:tc>
          <w:tcPr>
            <w:tcW w:w="646" w:type="pct"/>
            <w:tcBorders>
              <w:right w:val="single" w:sz="4" w:space="0" w:color="auto"/>
            </w:tcBorders>
          </w:tcPr>
          <w:p w14:paraId="0A47CBF1"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-3,32 (0,29)</w:t>
            </w:r>
          </w:p>
          <w:p w14:paraId="7F678156"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30,46%</w:t>
            </w:r>
          </w:p>
          <w:p w14:paraId="40D9C79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7DC9BAF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698" w:type="pct"/>
            <w:tcBorders>
              <w:right w:val="single" w:sz="4" w:space="0" w:color="auto"/>
            </w:tcBorders>
          </w:tcPr>
          <w:p w14:paraId="3F15DBBD"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-6,26 (0,33)</w:t>
            </w:r>
          </w:p>
          <w:p w14:paraId="449BA50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55,16%</w:t>
            </w:r>
          </w:p>
          <w:p w14:paraId="221695F9"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-2,55 (0,46)</w:t>
            </w:r>
          </w:p>
          <w:p w14:paraId="57842D2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i/>
                <w:sz w:val="18"/>
                <w:szCs w:val="18"/>
                <w:vertAlign w:val="superscript"/>
                <w:lang w:eastAsia="ro-RO"/>
              </w:rPr>
              <w:t>1</w:t>
            </w:r>
          </w:p>
        </w:tc>
        <w:tc>
          <w:tcPr>
            <w:tcW w:w="588" w:type="pct"/>
            <w:tcBorders>
              <w:right w:val="single" w:sz="4" w:space="0" w:color="auto"/>
            </w:tcBorders>
          </w:tcPr>
          <w:p w14:paraId="04C5E846"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-3,72 (0,33)</w:t>
            </w:r>
          </w:p>
          <w:p w14:paraId="376C7F8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33,60%</w:t>
            </w:r>
          </w:p>
          <w:p w14:paraId="5864229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148F2969"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728" w:type="pct"/>
            <w:tcBorders>
              <w:right w:val="single" w:sz="4" w:space="0" w:color="auto"/>
            </w:tcBorders>
          </w:tcPr>
          <w:p w14:paraId="533469F9"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-5,79 (0,23)</w:t>
            </w:r>
          </w:p>
          <w:p w14:paraId="1CD2649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52,84%</w:t>
            </w:r>
          </w:p>
          <w:p w14:paraId="4E69438D"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-2,28 (0,32)</w:t>
            </w:r>
          </w:p>
          <w:p w14:paraId="3751647F"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p>
        </w:tc>
        <w:tc>
          <w:tcPr>
            <w:tcW w:w="556" w:type="pct"/>
            <w:tcBorders>
              <w:right w:val="single" w:sz="4" w:space="0" w:color="auto"/>
            </w:tcBorders>
          </w:tcPr>
          <w:p w14:paraId="488921A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-3,51 (0,22)</w:t>
            </w:r>
          </w:p>
          <w:p w14:paraId="4FDD8C8A"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31,96%</w:t>
            </w:r>
          </w:p>
          <w:p w14:paraId="016567C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2A4BB289"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r>
      <w:tr w:rsidR="00D95B58" w:rsidRPr="007C4FCA" w14:paraId="36B83FF3" w14:textId="77777777" w:rsidTr="00012C60">
        <w:trPr>
          <w:cantSplit/>
        </w:trPr>
        <w:tc>
          <w:tcPr>
            <w:tcW w:w="5000" w:type="pct"/>
            <w:gridSpan w:val="7"/>
            <w:tcBorders>
              <w:left w:val="single" w:sz="4" w:space="0" w:color="auto"/>
              <w:right w:val="single" w:sz="4" w:space="0" w:color="auto"/>
            </w:tcBorders>
          </w:tcPr>
          <w:p w14:paraId="4DB1BD4E" w14:textId="77777777" w:rsidR="00D95B58" w:rsidRPr="007C4FCA" w:rsidRDefault="00D95B58" w:rsidP="007C4FCA">
            <w:pPr>
              <w:keepNext/>
              <w:widowControl w:val="0"/>
              <w:tabs>
                <w:tab w:val="left" w:pos="567"/>
              </w:tabs>
              <w:rPr>
                <w:rFonts w:eastAsia="SimSun"/>
                <w:sz w:val="18"/>
                <w:szCs w:val="18"/>
                <w:lang w:eastAsia="ro-RO"/>
              </w:rPr>
            </w:pPr>
            <w:proofErr w:type="spellStart"/>
            <w:r w:rsidRPr="007C4FCA">
              <w:rPr>
                <w:rFonts w:eastAsia="SimSun"/>
                <w:b/>
                <w:sz w:val="18"/>
                <w:szCs w:val="18"/>
                <w:lang w:eastAsia="ro-RO"/>
              </w:rPr>
              <w:t>Modificare</w:t>
            </w:r>
            <w:proofErr w:type="spellEnd"/>
            <w:r w:rsidRPr="007C4FCA">
              <w:rPr>
                <w:rFonts w:eastAsia="SimSun"/>
                <w:b/>
                <w:sz w:val="18"/>
                <w:szCs w:val="18"/>
                <w:lang w:eastAsia="ro-RO"/>
              </w:rPr>
              <w:t xml:space="preserve"> de la </w:t>
            </w:r>
            <w:proofErr w:type="spellStart"/>
            <w:r w:rsidRPr="007C4FCA">
              <w:rPr>
                <w:rFonts w:eastAsia="SimSun"/>
                <w:b/>
                <w:sz w:val="18"/>
                <w:szCs w:val="18"/>
                <w:lang w:eastAsia="ro-RO"/>
              </w:rPr>
              <w:t>momentul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inițial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până</w:t>
            </w:r>
            <w:proofErr w:type="spellEnd"/>
            <w:r w:rsidRPr="007C4FCA">
              <w:rPr>
                <w:rFonts w:eastAsia="SimSun"/>
                <w:b/>
                <w:sz w:val="18"/>
                <w:szCs w:val="18"/>
                <w:lang w:eastAsia="ro-RO"/>
              </w:rPr>
              <w:t xml:space="preserve"> la </w:t>
            </w:r>
            <w:proofErr w:type="spellStart"/>
            <w:r w:rsidRPr="007C4FCA">
              <w:rPr>
                <w:rFonts w:eastAsia="SimSun"/>
                <w:b/>
                <w:sz w:val="18"/>
                <w:szCs w:val="18"/>
                <w:lang w:eastAsia="ro-RO"/>
              </w:rPr>
              <w:t>săptămâna</w:t>
            </w:r>
            <w:proofErr w:type="spellEnd"/>
            <w:r w:rsidRPr="007C4FCA">
              <w:rPr>
                <w:rFonts w:eastAsia="SimSun"/>
                <w:b/>
                <w:sz w:val="18"/>
                <w:szCs w:val="18"/>
                <w:lang w:eastAsia="ro-RO"/>
              </w:rPr>
              <w:t> 12</w:t>
            </w:r>
          </w:p>
        </w:tc>
      </w:tr>
      <w:tr w:rsidR="00D95B58" w:rsidRPr="007C4FCA" w14:paraId="4F4BD09B" w14:textId="77777777" w:rsidTr="00012C60">
        <w:trPr>
          <w:cantSplit/>
        </w:trPr>
        <w:tc>
          <w:tcPr>
            <w:tcW w:w="1141" w:type="pct"/>
            <w:tcBorders>
              <w:left w:val="single" w:sz="4" w:space="0" w:color="auto"/>
              <w:bottom w:val="single" w:sz="4" w:space="0" w:color="auto"/>
            </w:tcBorders>
          </w:tcPr>
          <w:p w14:paraId="557A30EE" w14:textId="77777777" w:rsidR="00D95B58" w:rsidRPr="007C4FCA" w:rsidRDefault="00D95B58" w:rsidP="007C4FCA">
            <w:pPr>
              <w:keepNext/>
              <w:widowControl w:val="0"/>
              <w:ind w:left="113"/>
              <w:rPr>
                <w:rFonts w:eastAsia="SimSun"/>
                <w:sz w:val="18"/>
                <w:szCs w:val="18"/>
                <w:lang w:val="es-ES" w:eastAsia="ro-RO"/>
              </w:rPr>
            </w:pPr>
            <w:r w:rsidRPr="00B46A0C">
              <w:rPr>
                <w:rFonts w:eastAsia="SimSun"/>
                <w:sz w:val="18"/>
                <w:szCs w:val="18"/>
                <w:lang w:val="es-ES" w:eastAsia="ro-RO"/>
              </w:rPr>
              <w:t>Media LS (ES)</w:t>
            </w:r>
          </w:p>
          <w:p w14:paraId="4BB40AA1" w14:textId="77777777" w:rsidR="00D95B58" w:rsidRPr="007C4FCA" w:rsidRDefault="00D95B58" w:rsidP="007C4FCA">
            <w:pPr>
              <w:keepNext/>
              <w:widowControl w:val="0"/>
              <w:ind w:left="113"/>
              <w:rPr>
                <w:rFonts w:eastAsia="SimSun"/>
                <w:sz w:val="18"/>
                <w:szCs w:val="18"/>
                <w:lang w:val="es-ES" w:eastAsia="ro-RO"/>
              </w:rPr>
            </w:pPr>
            <w:proofErr w:type="spellStart"/>
            <w:r w:rsidRPr="00B46A0C">
              <w:rPr>
                <w:rFonts w:eastAsia="SimSun"/>
                <w:sz w:val="18"/>
                <w:szCs w:val="18"/>
                <w:lang w:val="es-ES" w:eastAsia="ro-RO"/>
              </w:rPr>
              <w:t>Reducere</w:t>
            </w:r>
            <w:proofErr w:type="spellEnd"/>
            <w:r w:rsidRPr="00B46A0C">
              <w:rPr>
                <w:rFonts w:eastAsia="SimSun"/>
                <w:sz w:val="18"/>
                <w:szCs w:val="18"/>
                <w:lang w:val="es-ES" w:eastAsia="ro-RO"/>
              </w:rPr>
              <w:t xml:space="preserve"> % medie</w:t>
            </w:r>
            <w:r w:rsidRPr="007C4FCA">
              <w:rPr>
                <w:rFonts w:eastAsia="SimSun"/>
                <w:i/>
                <w:iCs/>
                <w:sz w:val="18"/>
                <w:szCs w:val="18"/>
                <w:vertAlign w:val="superscript"/>
                <w:lang w:val="es-ES" w:eastAsia="ro-RO"/>
              </w:rPr>
              <w:t>2</w:t>
            </w:r>
          </w:p>
          <w:p w14:paraId="5508991B" w14:textId="77777777" w:rsidR="00D95B58" w:rsidRPr="007C4FCA" w:rsidRDefault="00D95B58" w:rsidP="007C4FCA">
            <w:pPr>
              <w:keepNext/>
              <w:widowControl w:val="0"/>
              <w:ind w:left="113"/>
              <w:rPr>
                <w:rFonts w:eastAsia="SimSun"/>
                <w:sz w:val="18"/>
                <w:szCs w:val="18"/>
                <w:lang w:val="es-ES" w:eastAsia="ro-RO"/>
              </w:rPr>
            </w:pPr>
            <w:proofErr w:type="spellStart"/>
            <w:r w:rsidRPr="00B46A0C">
              <w:rPr>
                <w:rFonts w:eastAsia="SimSun"/>
                <w:sz w:val="18"/>
                <w:szCs w:val="18"/>
                <w:lang w:val="es-ES" w:eastAsia="ro-RO"/>
              </w:rPr>
              <w:t>Diferența</w:t>
            </w:r>
            <w:proofErr w:type="spellEnd"/>
            <w:r w:rsidRPr="00B46A0C">
              <w:rPr>
                <w:rFonts w:eastAsia="SimSun"/>
                <w:sz w:val="18"/>
                <w:szCs w:val="18"/>
                <w:lang w:val="es-ES" w:eastAsia="ro-RO"/>
              </w:rPr>
              <w:t xml:space="preserve"> vs placebo (ES)</w:t>
            </w:r>
          </w:p>
          <w:p w14:paraId="45E679C0" w14:textId="77777777" w:rsidR="00D95B58" w:rsidRPr="007C4FCA" w:rsidRDefault="00D95B58" w:rsidP="007C4FCA">
            <w:pPr>
              <w:keepNext/>
              <w:widowControl w:val="0"/>
              <w:ind w:left="113"/>
              <w:rPr>
                <w:rFonts w:eastAsia="SimSun"/>
                <w:sz w:val="18"/>
                <w:szCs w:val="18"/>
                <w:lang w:eastAsia="ro-RO"/>
              </w:rPr>
            </w:pPr>
            <w:proofErr w:type="spellStart"/>
            <w:r w:rsidRPr="007C4FCA">
              <w:rPr>
                <w:rFonts w:eastAsia="SimSun"/>
                <w:sz w:val="18"/>
                <w:szCs w:val="18"/>
                <w:lang w:eastAsia="ro-RO"/>
              </w:rPr>
              <w:t>Valoarea</w:t>
            </w:r>
            <w:proofErr w:type="spellEnd"/>
            <w:r w:rsidRPr="007C4FCA">
              <w:rPr>
                <w:rFonts w:eastAsia="SimSun"/>
                <w:sz w:val="18"/>
                <w:szCs w:val="18"/>
                <w:lang w:eastAsia="ro-RO"/>
              </w:rPr>
              <w:t xml:space="preserve"> P</w:t>
            </w:r>
          </w:p>
        </w:tc>
        <w:tc>
          <w:tcPr>
            <w:tcW w:w="643" w:type="pct"/>
            <w:tcBorders>
              <w:bottom w:val="single" w:sz="4" w:space="0" w:color="auto"/>
              <w:right w:val="single" w:sz="4" w:space="0" w:color="auto"/>
            </w:tcBorders>
          </w:tcPr>
          <w:p w14:paraId="35D9858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-6,44 (0,31)</w:t>
            </w:r>
          </w:p>
          <w:p w14:paraId="74E47085"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61,35%</w:t>
            </w:r>
          </w:p>
          <w:p w14:paraId="7ABD8E6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-2,55 (0,43)</w:t>
            </w:r>
          </w:p>
          <w:p w14:paraId="550D21CB"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i/>
                <w:sz w:val="18"/>
                <w:szCs w:val="18"/>
                <w:vertAlign w:val="superscript"/>
                <w:lang w:eastAsia="ro-RO"/>
              </w:rPr>
              <w:t>1</w:t>
            </w:r>
          </w:p>
        </w:tc>
        <w:tc>
          <w:tcPr>
            <w:tcW w:w="646" w:type="pct"/>
            <w:tcBorders>
              <w:bottom w:val="single" w:sz="4" w:space="0" w:color="auto"/>
              <w:right w:val="single" w:sz="4" w:space="0" w:color="auto"/>
            </w:tcBorders>
          </w:tcPr>
          <w:p w14:paraId="73D645E1"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-3,90 (0,31)</w:t>
            </w:r>
          </w:p>
          <w:p w14:paraId="7E43C07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34,97%</w:t>
            </w:r>
          </w:p>
          <w:p w14:paraId="083BC5FD"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p w14:paraId="78274144"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698" w:type="pct"/>
            <w:tcBorders>
              <w:bottom w:val="single" w:sz="4" w:space="0" w:color="auto"/>
              <w:right w:val="single" w:sz="4" w:space="0" w:color="auto"/>
            </w:tcBorders>
          </w:tcPr>
          <w:p w14:paraId="14FFBD0D"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-7,50 (0,39)</w:t>
            </w:r>
          </w:p>
          <w:p w14:paraId="32044C34"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64,27%</w:t>
            </w:r>
          </w:p>
          <w:p w14:paraId="69EC2E5F"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-2,53 (0,55)</w:t>
            </w:r>
          </w:p>
          <w:p w14:paraId="24BBD74B"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i/>
                <w:sz w:val="18"/>
                <w:szCs w:val="18"/>
                <w:vertAlign w:val="superscript"/>
                <w:lang w:eastAsia="ro-RO"/>
              </w:rPr>
              <w:t>1</w:t>
            </w:r>
          </w:p>
        </w:tc>
        <w:tc>
          <w:tcPr>
            <w:tcW w:w="588" w:type="pct"/>
            <w:tcBorders>
              <w:bottom w:val="single" w:sz="4" w:space="0" w:color="auto"/>
              <w:right w:val="single" w:sz="4" w:space="0" w:color="auto"/>
            </w:tcBorders>
          </w:tcPr>
          <w:p w14:paraId="553F177C"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-4,97 (0,39)</w:t>
            </w:r>
          </w:p>
          <w:p w14:paraId="7074D592"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45,35%</w:t>
            </w:r>
          </w:p>
          <w:p w14:paraId="4D3246F6"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p w14:paraId="1CD92E33"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728" w:type="pct"/>
            <w:tcBorders>
              <w:bottom w:val="single" w:sz="4" w:space="0" w:color="auto"/>
              <w:right w:val="single" w:sz="4" w:space="0" w:color="auto"/>
            </w:tcBorders>
          </w:tcPr>
          <w:p w14:paraId="52CE246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-6,94 (0,25)</w:t>
            </w:r>
          </w:p>
          <w:p w14:paraId="4957875E"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62,80%</w:t>
            </w:r>
          </w:p>
          <w:p w14:paraId="3DF0F5F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-2,51 (0,35)</w:t>
            </w:r>
          </w:p>
          <w:p w14:paraId="6018F63F"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&lt; 0,001</w:t>
            </w:r>
          </w:p>
        </w:tc>
        <w:tc>
          <w:tcPr>
            <w:tcW w:w="556" w:type="pct"/>
            <w:tcBorders>
              <w:bottom w:val="single" w:sz="4" w:space="0" w:color="auto"/>
              <w:right w:val="single" w:sz="4" w:space="0" w:color="auto"/>
            </w:tcBorders>
          </w:tcPr>
          <w:p w14:paraId="38ABAFD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-4,43 (0,25)</w:t>
            </w:r>
          </w:p>
          <w:p w14:paraId="2D85CCF5"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40,18%</w:t>
            </w:r>
          </w:p>
          <w:p w14:paraId="0114A488"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p w14:paraId="0FF89A80" w14:textId="77777777" w:rsidR="00D95B58" w:rsidRPr="007C4FCA" w:rsidRDefault="00D95B58" w:rsidP="007C4FCA">
            <w:pPr>
              <w:keepNext/>
              <w:widowControl w:val="0"/>
              <w:tabs>
                <w:tab w:val="left" w:pos="567"/>
              </w:tabs>
              <w:jc w:val="center"/>
              <w:rPr>
                <w:rFonts w:eastAsia="SimSun"/>
                <w:sz w:val="18"/>
                <w:szCs w:val="18"/>
                <w:lang w:eastAsia="ro-RO"/>
              </w:rPr>
            </w:pPr>
            <w:r w:rsidRPr="007C4FCA">
              <w:rPr>
                <w:rFonts w:eastAsia="SimSun"/>
                <w:sz w:val="18"/>
                <w:szCs w:val="18"/>
                <w:lang w:eastAsia="ro-RO"/>
              </w:rPr>
              <w:t>--</w:t>
            </w:r>
          </w:p>
        </w:tc>
      </w:tr>
    </w:tbl>
    <w:p w14:paraId="2A8EA0D1" w14:textId="77777777" w:rsidR="00D95B58" w:rsidRPr="00B6687E" w:rsidRDefault="00D95B58" w:rsidP="00B6687E">
      <w:pPr>
        <w:ind w:left="288" w:hanging="288"/>
      </w:pPr>
      <w:bookmarkStart w:id="51" w:name="_Ref109740038"/>
      <w:bookmarkStart w:id="52" w:name="_Ref109739850"/>
      <w:r w:rsidRPr="00B6687E">
        <w:rPr>
          <w:i/>
          <w:iCs/>
          <w:vertAlign w:val="superscript"/>
        </w:rPr>
        <w:t>1</w:t>
      </w:r>
      <w:r>
        <w:tab/>
      </w:r>
      <w:proofErr w:type="spellStart"/>
      <w:r w:rsidRPr="00B6687E">
        <w:t>Superioritate</w:t>
      </w:r>
      <w:proofErr w:type="spellEnd"/>
      <w:r w:rsidRPr="00B6687E">
        <w:t xml:space="preserve"> </w:t>
      </w:r>
      <w:proofErr w:type="spellStart"/>
      <w:r w:rsidRPr="00B6687E">
        <w:t>semnificativă</w:t>
      </w:r>
      <w:proofErr w:type="spellEnd"/>
      <w:r w:rsidRPr="00B6687E">
        <w:t xml:space="preserve"> statistic </w:t>
      </w:r>
      <w:proofErr w:type="spellStart"/>
      <w:r w:rsidRPr="00B6687E">
        <w:t>în</w:t>
      </w:r>
      <w:proofErr w:type="spellEnd"/>
      <w:r w:rsidRPr="00B6687E">
        <w:t xml:space="preserve"> </w:t>
      </w:r>
      <w:proofErr w:type="spellStart"/>
      <w:r w:rsidRPr="00B6687E">
        <w:t>comparație</w:t>
      </w:r>
      <w:proofErr w:type="spellEnd"/>
      <w:r w:rsidRPr="00B6687E">
        <w:t xml:space="preserve"> cu placebo la </w:t>
      </w:r>
      <w:proofErr w:type="spellStart"/>
      <w:r w:rsidRPr="00B6687E">
        <w:t>nivelul</w:t>
      </w:r>
      <w:proofErr w:type="spellEnd"/>
      <w:r w:rsidRPr="00B6687E">
        <w:t xml:space="preserve"> de 0,05 cu </w:t>
      </w:r>
      <w:proofErr w:type="spellStart"/>
      <w:r w:rsidRPr="00B6687E">
        <w:t>compensarea</w:t>
      </w:r>
      <w:proofErr w:type="spellEnd"/>
      <w:r w:rsidRPr="00B6687E">
        <w:t xml:space="preserve"> </w:t>
      </w:r>
      <w:proofErr w:type="spellStart"/>
      <w:r w:rsidRPr="00B6687E">
        <w:t>multiplicității</w:t>
      </w:r>
      <w:proofErr w:type="spellEnd"/>
      <w:r w:rsidRPr="00B6687E">
        <w:t>.</w:t>
      </w:r>
      <w:bookmarkEnd w:id="51"/>
    </w:p>
    <w:bookmarkEnd w:id="52"/>
    <w:p w14:paraId="3CBC2D45" w14:textId="77777777" w:rsidR="00D95B58" w:rsidRPr="00B6687E" w:rsidRDefault="00D95B58" w:rsidP="00B6687E">
      <w:pPr>
        <w:ind w:left="288"/>
      </w:pPr>
      <w:r w:rsidRPr="00B6687E">
        <w:t xml:space="preserve">Media LS: Media </w:t>
      </w:r>
      <w:proofErr w:type="spellStart"/>
      <w:r w:rsidRPr="00B6687E">
        <w:t>celor</w:t>
      </w:r>
      <w:proofErr w:type="spellEnd"/>
      <w:r w:rsidRPr="00B6687E">
        <w:t xml:space="preserve"> </w:t>
      </w:r>
      <w:proofErr w:type="spellStart"/>
      <w:r w:rsidRPr="00B6687E">
        <w:t>mai</w:t>
      </w:r>
      <w:proofErr w:type="spellEnd"/>
      <w:r w:rsidRPr="00B6687E">
        <w:t xml:space="preserve"> </w:t>
      </w:r>
      <w:proofErr w:type="spellStart"/>
      <w:r w:rsidRPr="00B6687E">
        <w:t>mici</w:t>
      </w:r>
      <w:proofErr w:type="spellEnd"/>
      <w:r w:rsidRPr="00B6687E">
        <w:t xml:space="preserve"> </w:t>
      </w:r>
      <w:proofErr w:type="spellStart"/>
      <w:r w:rsidRPr="00B6687E">
        <w:t>pătrate</w:t>
      </w:r>
      <w:proofErr w:type="spellEnd"/>
      <w:r w:rsidRPr="00B6687E">
        <w:t xml:space="preserve"> </w:t>
      </w:r>
      <w:proofErr w:type="spellStart"/>
      <w:r w:rsidRPr="00B6687E">
        <w:t>estimată</w:t>
      </w:r>
      <w:proofErr w:type="spellEnd"/>
      <w:r w:rsidRPr="00B6687E">
        <w:t xml:space="preserve"> pe </w:t>
      </w:r>
      <w:proofErr w:type="spellStart"/>
      <w:r w:rsidRPr="00B6687E">
        <w:t>baza</w:t>
      </w:r>
      <w:proofErr w:type="spellEnd"/>
      <w:r w:rsidRPr="00B6687E">
        <w:t xml:space="preserve"> </w:t>
      </w:r>
      <w:proofErr w:type="spellStart"/>
      <w:r w:rsidRPr="00B6687E">
        <w:t>unui</w:t>
      </w:r>
      <w:proofErr w:type="spellEnd"/>
      <w:r w:rsidRPr="00B6687E">
        <w:t xml:space="preserve"> model mixt </w:t>
      </w:r>
      <w:proofErr w:type="spellStart"/>
      <w:r w:rsidRPr="00B6687E">
        <w:t>pentru</w:t>
      </w:r>
      <w:proofErr w:type="spellEnd"/>
      <w:r w:rsidRPr="00B6687E">
        <w:t xml:space="preserve"> </w:t>
      </w:r>
      <w:proofErr w:type="spellStart"/>
      <w:r w:rsidRPr="00B6687E">
        <w:t>analiza</w:t>
      </w:r>
      <w:proofErr w:type="spellEnd"/>
      <w:r w:rsidRPr="00B6687E">
        <w:t xml:space="preserve"> </w:t>
      </w:r>
      <w:proofErr w:type="spellStart"/>
      <w:r w:rsidRPr="00B6687E">
        <w:t>covarianței</w:t>
      </w:r>
      <w:proofErr w:type="spellEnd"/>
      <w:r w:rsidRPr="00B6687E">
        <w:t xml:space="preserve"> cu </w:t>
      </w:r>
      <w:proofErr w:type="spellStart"/>
      <w:r w:rsidRPr="00B6687E">
        <w:t>măsurători</w:t>
      </w:r>
      <w:proofErr w:type="spellEnd"/>
      <w:r w:rsidRPr="00B6687E">
        <w:t xml:space="preserve"> </w:t>
      </w:r>
      <w:proofErr w:type="spellStart"/>
      <w:r w:rsidRPr="00B6687E">
        <w:t>repetate</w:t>
      </w:r>
      <w:proofErr w:type="spellEnd"/>
      <w:r w:rsidRPr="00B6687E">
        <w:t xml:space="preserve">; DS: </w:t>
      </w:r>
      <w:proofErr w:type="spellStart"/>
      <w:r w:rsidRPr="00B6687E">
        <w:t>Deviația</w:t>
      </w:r>
      <w:proofErr w:type="spellEnd"/>
      <w:r w:rsidRPr="00B6687E">
        <w:t xml:space="preserve"> standard, ES: </w:t>
      </w:r>
      <w:proofErr w:type="spellStart"/>
      <w:r w:rsidRPr="00B6687E">
        <w:t>Eroare</w:t>
      </w:r>
      <w:proofErr w:type="spellEnd"/>
      <w:r w:rsidRPr="00B6687E">
        <w:t xml:space="preserve"> standard.</w:t>
      </w:r>
    </w:p>
    <w:p w14:paraId="1A218483" w14:textId="77777777" w:rsidR="00D95B58" w:rsidRPr="00B6687E" w:rsidRDefault="00D95B58" w:rsidP="00B6687E">
      <w:pPr>
        <w:ind w:left="288" w:hanging="288"/>
      </w:pPr>
      <w:r w:rsidRPr="00B6687E">
        <w:rPr>
          <w:i/>
          <w:iCs/>
          <w:vertAlign w:val="superscript"/>
        </w:rPr>
        <w:t>2</w:t>
      </w:r>
      <w:r>
        <w:tab/>
      </w:r>
      <w:proofErr w:type="spellStart"/>
      <w:r w:rsidRPr="00B6687E">
        <w:t>Reducerea</w:t>
      </w:r>
      <w:proofErr w:type="spellEnd"/>
      <w:r w:rsidRPr="00B6687E">
        <w:t xml:space="preserve"> % </w:t>
      </w:r>
      <w:proofErr w:type="spellStart"/>
      <w:r w:rsidRPr="00B6687E">
        <w:t>medie</w:t>
      </w:r>
      <w:proofErr w:type="spellEnd"/>
      <w:r w:rsidRPr="00B6687E">
        <w:t xml:space="preserve"> </w:t>
      </w:r>
      <w:proofErr w:type="spellStart"/>
      <w:r w:rsidRPr="00B6687E">
        <w:t>este</w:t>
      </w:r>
      <w:proofErr w:type="spellEnd"/>
      <w:r w:rsidRPr="00B6687E">
        <w:t xml:space="preserve"> o </w:t>
      </w:r>
      <w:proofErr w:type="spellStart"/>
      <w:r w:rsidRPr="00B6687E">
        <w:t>statistică</w:t>
      </w:r>
      <w:proofErr w:type="spellEnd"/>
      <w:r w:rsidRPr="00B6687E">
        <w:t xml:space="preserve"> </w:t>
      </w:r>
      <w:proofErr w:type="spellStart"/>
      <w:r w:rsidRPr="00B6687E">
        <w:t>descriptivă</w:t>
      </w:r>
      <w:proofErr w:type="spellEnd"/>
      <w:r w:rsidRPr="00B6687E">
        <w:t xml:space="preserve"> </w:t>
      </w:r>
      <w:proofErr w:type="spellStart"/>
      <w:r w:rsidRPr="00B6687E">
        <w:t>și</w:t>
      </w:r>
      <w:proofErr w:type="spellEnd"/>
      <w:r w:rsidRPr="00B6687E">
        <w:t xml:space="preserve"> nu </w:t>
      </w:r>
      <w:proofErr w:type="spellStart"/>
      <w:r w:rsidRPr="00B6687E">
        <w:t>aparține</w:t>
      </w:r>
      <w:proofErr w:type="spellEnd"/>
      <w:r w:rsidRPr="00B6687E">
        <w:t xml:space="preserve"> </w:t>
      </w:r>
      <w:proofErr w:type="spellStart"/>
      <w:r w:rsidRPr="00B6687E">
        <w:t>modelului</w:t>
      </w:r>
      <w:proofErr w:type="spellEnd"/>
      <w:r w:rsidRPr="00B6687E">
        <w:t xml:space="preserve"> mixt.</w:t>
      </w:r>
    </w:p>
    <w:p w14:paraId="12E56445" w14:textId="77777777" w:rsidR="00D95B58" w:rsidRPr="007C4FCA" w:rsidRDefault="00D95B58" w:rsidP="007C4FCA">
      <w:pPr>
        <w:widowControl w:val="0"/>
        <w:rPr>
          <w:rFonts w:cs="Myanmar Text"/>
          <w:lang w:eastAsia="ro-RO"/>
        </w:rPr>
      </w:pPr>
    </w:p>
    <w:p w14:paraId="054453E8" w14:textId="77777777" w:rsidR="00D95B58" w:rsidRPr="007C4FCA" w:rsidRDefault="00D95B58" w:rsidP="007C4FCA">
      <w:pPr>
        <w:widowControl w:val="0"/>
        <w:rPr>
          <w:rFonts w:eastAsia="MS Mincho" w:cs="Myanmar Text"/>
          <w:lang w:eastAsia="ro-RO"/>
        </w:rPr>
      </w:pPr>
      <w:proofErr w:type="spellStart"/>
      <w:r w:rsidRPr="007C4FCA">
        <w:rPr>
          <w:rFonts w:eastAsia="MS Mincho" w:cs="Myanmar Text"/>
          <w:lang w:eastAsia="ro-RO"/>
        </w:rPr>
        <w:t>Rezultatele</w:t>
      </w:r>
      <w:proofErr w:type="spellEnd"/>
      <w:r w:rsidRPr="007C4FCA">
        <w:rPr>
          <w:rFonts w:eastAsia="MS Mincho" w:cs="Myanmar Text"/>
          <w:lang w:eastAsia="ro-RO"/>
        </w:rPr>
        <w:t xml:space="preserve"> </w:t>
      </w:r>
      <w:proofErr w:type="spellStart"/>
      <w:r w:rsidRPr="007C4FCA">
        <w:rPr>
          <w:rFonts w:eastAsia="MS Mincho" w:cs="Myanmar Text"/>
          <w:lang w:eastAsia="ro-RO"/>
        </w:rPr>
        <w:t>pentru</w:t>
      </w:r>
      <w:proofErr w:type="spellEnd"/>
      <w:r w:rsidRPr="007C4FCA">
        <w:rPr>
          <w:rFonts w:eastAsia="MS Mincho" w:cs="Myanmar Text"/>
          <w:lang w:eastAsia="ro-RO"/>
        </w:rPr>
        <w:t xml:space="preserve"> </w:t>
      </w:r>
      <w:proofErr w:type="spellStart"/>
      <w:r w:rsidRPr="007C4FCA">
        <w:rPr>
          <w:rFonts w:eastAsia="MS Mincho" w:cs="Myanmar Text"/>
          <w:lang w:eastAsia="ro-RO"/>
        </w:rPr>
        <w:t>criteriul</w:t>
      </w:r>
      <w:proofErr w:type="spellEnd"/>
      <w:r w:rsidRPr="007C4FCA">
        <w:rPr>
          <w:rFonts w:eastAsia="MS Mincho" w:cs="Myanmar Text"/>
          <w:lang w:eastAsia="ro-RO"/>
        </w:rPr>
        <w:t xml:space="preserve"> final co-</w:t>
      </w:r>
      <w:proofErr w:type="spellStart"/>
      <w:r w:rsidRPr="007C4FCA">
        <w:rPr>
          <w:rFonts w:eastAsia="MS Mincho" w:cs="Myanmar Text"/>
          <w:lang w:eastAsia="ro-RO"/>
        </w:rPr>
        <w:t>primar</w:t>
      </w:r>
      <w:proofErr w:type="spellEnd"/>
      <w:r w:rsidRPr="007C4FCA">
        <w:rPr>
          <w:rFonts w:eastAsia="MS Mincho" w:cs="Myanmar Text"/>
          <w:lang w:eastAsia="ro-RO"/>
        </w:rPr>
        <w:t xml:space="preserve">, </w:t>
      </w:r>
      <w:proofErr w:type="spellStart"/>
      <w:r w:rsidRPr="007C4FCA">
        <w:rPr>
          <w:rFonts w:eastAsia="MS Mincho" w:cs="Myanmar Text"/>
          <w:lang w:eastAsia="ro-RO"/>
        </w:rPr>
        <w:t>modificarea</w:t>
      </w:r>
      <w:proofErr w:type="spellEnd"/>
      <w:r w:rsidRPr="007C4FCA">
        <w:rPr>
          <w:rFonts w:eastAsia="MS Mincho" w:cs="Myanmar Text"/>
          <w:lang w:eastAsia="ro-RO"/>
        </w:rPr>
        <w:t xml:space="preserve"> de la </w:t>
      </w:r>
      <w:proofErr w:type="spellStart"/>
      <w:r w:rsidRPr="007C4FCA">
        <w:rPr>
          <w:rFonts w:eastAsia="MS Mincho" w:cs="Myanmar Text"/>
          <w:lang w:eastAsia="ro-RO"/>
        </w:rPr>
        <w:t>momentul</w:t>
      </w:r>
      <w:proofErr w:type="spellEnd"/>
      <w:r w:rsidRPr="007C4FCA">
        <w:rPr>
          <w:rFonts w:eastAsia="MS Mincho" w:cs="Myanmar Text"/>
          <w:lang w:eastAsia="ro-RO"/>
        </w:rPr>
        <w:t xml:space="preserve"> </w:t>
      </w:r>
      <w:proofErr w:type="spellStart"/>
      <w:r w:rsidRPr="007C4FCA">
        <w:rPr>
          <w:rFonts w:eastAsia="MS Mincho" w:cs="Myanmar Text"/>
          <w:lang w:eastAsia="ro-RO"/>
        </w:rPr>
        <w:t>inițial</w:t>
      </w:r>
      <w:proofErr w:type="spellEnd"/>
      <w:r w:rsidRPr="007C4FCA">
        <w:rPr>
          <w:rFonts w:eastAsia="MS Mincho" w:cs="Myanmar Text"/>
          <w:lang w:eastAsia="ro-RO"/>
        </w:rPr>
        <w:t xml:space="preserve"> </w:t>
      </w:r>
      <w:proofErr w:type="spellStart"/>
      <w:r w:rsidRPr="007C4FCA">
        <w:rPr>
          <w:rFonts w:eastAsia="MS Mincho" w:cs="Myanmar Text"/>
          <w:lang w:eastAsia="ro-RO"/>
        </w:rPr>
        <w:t>până</w:t>
      </w:r>
      <w:proofErr w:type="spellEnd"/>
      <w:r w:rsidRPr="007C4FCA">
        <w:rPr>
          <w:rFonts w:eastAsia="MS Mincho" w:cs="Myanmar Text"/>
          <w:lang w:eastAsia="ro-RO"/>
        </w:rPr>
        <w:t xml:space="preserve"> la </w:t>
      </w:r>
      <w:proofErr w:type="spellStart"/>
      <w:r w:rsidRPr="007C4FCA">
        <w:rPr>
          <w:rFonts w:eastAsia="MS Mincho" w:cs="Myanmar Text"/>
          <w:lang w:eastAsia="ro-RO"/>
        </w:rPr>
        <w:t>săptămânile</w:t>
      </w:r>
      <w:proofErr w:type="spellEnd"/>
      <w:r w:rsidRPr="007C4FCA">
        <w:rPr>
          <w:rFonts w:eastAsia="MS Mincho" w:cs="Myanmar Text"/>
          <w:lang w:eastAsia="ro-RO"/>
        </w:rPr>
        <w:t xml:space="preserve"> 4 </w:t>
      </w:r>
      <w:proofErr w:type="spellStart"/>
      <w:r w:rsidRPr="007C4FCA">
        <w:rPr>
          <w:rFonts w:eastAsia="MS Mincho" w:cs="Myanmar Text"/>
          <w:lang w:eastAsia="ro-RO"/>
        </w:rPr>
        <w:t>și</w:t>
      </w:r>
      <w:proofErr w:type="spellEnd"/>
      <w:r w:rsidRPr="007C4FCA">
        <w:rPr>
          <w:rFonts w:eastAsia="MS Mincho" w:cs="Myanmar Text"/>
          <w:lang w:eastAsia="ro-RO"/>
        </w:rPr>
        <w:t xml:space="preserve"> 12, </w:t>
      </w:r>
      <w:proofErr w:type="spellStart"/>
      <w:r w:rsidRPr="007C4FCA">
        <w:rPr>
          <w:rFonts w:eastAsia="MS Mincho" w:cs="Myanmar Text"/>
          <w:lang w:eastAsia="ro-RO"/>
        </w:rPr>
        <w:t>în</w:t>
      </w:r>
      <w:proofErr w:type="spellEnd"/>
      <w:r w:rsidRPr="007C4FCA">
        <w:rPr>
          <w:rFonts w:eastAsia="MS Mincho" w:cs="Myanmar Text"/>
          <w:lang w:eastAsia="ro-RO"/>
        </w:rPr>
        <w:t xml:space="preserve"> </w:t>
      </w:r>
      <w:proofErr w:type="spellStart"/>
      <w:r w:rsidRPr="007C4FCA">
        <w:rPr>
          <w:rFonts w:eastAsia="MS Mincho" w:cs="Myanmar Text"/>
          <w:lang w:eastAsia="ro-RO"/>
        </w:rPr>
        <w:t>ceea</w:t>
      </w:r>
      <w:proofErr w:type="spellEnd"/>
      <w:r w:rsidRPr="007C4FCA">
        <w:rPr>
          <w:rFonts w:eastAsia="MS Mincho" w:cs="Myanmar Text"/>
          <w:lang w:eastAsia="ro-RO"/>
        </w:rPr>
        <w:t xml:space="preserve"> ce </w:t>
      </w:r>
      <w:proofErr w:type="spellStart"/>
      <w:r w:rsidRPr="007C4FCA">
        <w:rPr>
          <w:rFonts w:eastAsia="MS Mincho" w:cs="Myanmar Text"/>
          <w:lang w:eastAsia="ro-RO"/>
        </w:rPr>
        <w:t>privește</w:t>
      </w:r>
      <w:proofErr w:type="spellEnd"/>
      <w:r w:rsidRPr="007C4FCA">
        <w:rPr>
          <w:rFonts w:eastAsia="MS Mincho" w:cs="Myanmar Text"/>
          <w:lang w:eastAsia="ro-RO"/>
        </w:rPr>
        <w:t xml:space="preserve"> </w:t>
      </w:r>
      <w:proofErr w:type="spellStart"/>
      <w:r w:rsidRPr="007C4FCA">
        <w:rPr>
          <w:rFonts w:eastAsia="MS Mincho" w:cs="Myanmar Text"/>
          <w:lang w:eastAsia="ro-RO"/>
        </w:rPr>
        <w:t>severitatea</w:t>
      </w:r>
      <w:proofErr w:type="spellEnd"/>
      <w:r w:rsidRPr="007C4FCA">
        <w:rPr>
          <w:rFonts w:eastAsia="MS Mincho" w:cs="Myanmar Text"/>
          <w:lang w:eastAsia="ro-RO"/>
        </w:rPr>
        <w:t xml:space="preserve"> SVM moderate </w:t>
      </w:r>
      <w:proofErr w:type="spellStart"/>
      <w:r w:rsidRPr="007C4FCA">
        <w:rPr>
          <w:rFonts w:eastAsia="MS Mincho" w:cs="Myanmar Text"/>
          <w:lang w:eastAsia="ro-RO"/>
        </w:rPr>
        <w:t>până</w:t>
      </w:r>
      <w:proofErr w:type="spellEnd"/>
      <w:r w:rsidRPr="007C4FCA">
        <w:rPr>
          <w:rFonts w:eastAsia="MS Mincho" w:cs="Myanmar Text"/>
          <w:lang w:eastAsia="ro-RO"/>
        </w:rPr>
        <w:t xml:space="preserve"> la severe </w:t>
      </w:r>
      <w:proofErr w:type="spellStart"/>
      <w:r w:rsidRPr="007C4FCA">
        <w:rPr>
          <w:rFonts w:eastAsia="MS Mincho" w:cs="Myanmar Text"/>
          <w:lang w:eastAsia="ro-RO"/>
        </w:rPr>
        <w:t>în</w:t>
      </w:r>
      <w:proofErr w:type="spellEnd"/>
      <w:r w:rsidRPr="007C4FCA">
        <w:rPr>
          <w:rFonts w:eastAsia="MS Mincho" w:cs="Myanmar Text"/>
          <w:lang w:eastAsia="ro-RO"/>
        </w:rPr>
        <w:t xml:space="preserve"> </w:t>
      </w:r>
      <w:proofErr w:type="spellStart"/>
      <w:r w:rsidRPr="007C4FCA">
        <w:rPr>
          <w:rFonts w:eastAsia="MS Mincho" w:cs="Myanmar Text"/>
          <w:lang w:eastAsia="ro-RO"/>
        </w:rPr>
        <w:t>decurs</w:t>
      </w:r>
      <w:proofErr w:type="spellEnd"/>
      <w:r w:rsidRPr="007C4FCA">
        <w:rPr>
          <w:rFonts w:eastAsia="MS Mincho" w:cs="Myanmar Text"/>
          <w:lang w:eastAsia="ro-RO"/>
        </w:rPr>
        <w:t xml:space="preserve"> de 24 de ore din </w:t>
      </w:r>
      <w:proofErr w:type="spellStart"/>
      <w:r w:rsidRPr="007C4FCA">
        <w:rPr>
          <w:rFonts w:eastAsia="MS Mincho" w:cs="Myanmar Text"/>
          <w:lang w:eastAsia="ro-RO"/>
        </w:rPr>
        <w:t>studiile</w:t>
      </w:r>
      <w:proofErr w:type="spellEnd"/>
      <w:r w:rsidRPr="007C4FCA">
        <w:rPr>
          <w:rFonts w:eastAsia="MS Mincho" w:cs="Myanmar Text"/>
          <w:lang w:eastAsia="ro-RO"/>
        </w:rPr>
        <w:t xml:space="preserve"> SKYLIGHT 1 </w:t>
      </w:r>
      <w:proofErr w:type="spellStart"/>
      <w:r w:rsidRPr="007C4FCA">
        <w:rPr>
          <w:rFonts w:eastAsia="MS Mincho" w:cs="Myanmar Text"/>
          <w:lang w:eastAsia="ro-RO"/>
        </w:rPr>
        <w:t>și</w:t>
      </w:r>
      <w:proofErr w:type="spellEnd"/>
      <w:r w:rsidRPr="007C4FCA">
        <w:rPr>
          <w:rFonts w:eastAsia="MS Mincho" w:cs="Myanmar Text"/>
          <w:lang w:eastAsia="ro-RO"/>
        </w:rPr>
        <w:t xml:space="preserve"> 2 </w:t>
      </w:r>
      <w:proofErr w:type="spellStart"/>
      <w:r w:rsidRPr="007C4FCA">
        <w:rPr>
          <w:rFonts w:eastAsia="MS Mincho" w:cs="Myanmar Text"/>
          <w:lang w:eastAsia="ro-RO"/>
        </w:rPr>
        <w:t>și</w:t>
      </w:r>
      <w:proofErr w:type="spellEnd"/>
      <w:r w:rsidRPr="007C4FCA">
        <w:rPr>
          <w:rFonts w:eastAsia="MS Mincho" w:cs="Myanmar Text"/>
          <w:lang w:eastAsia="ro-RO"/>
        </w:rPr>
        <w:t xml:space="preserve"> din </w:t>
      </w:r>
      <w:proofErr w:type="spellStart"/>
      <w:r w:rsidRPr="007C4FCA">
        <w:rPr>
          <w:rFonts w:eastAsia="MS Mincho" w:cs="Myanmar Text"/>
          <w:lang w:eastAsia="ro-RO"/>
        </w:rPr>
        <w:t>studiile</w:t>
      </w:r>
      <w:proofErr w:type="spellEnd"/>
      <w:r w:rsidRPr="007C4FCA">
        <w:rPr>
          <w:rFonts w:eastAsia="MS Mincho" w:cs="Myanmar Text"/>
          <w:lang w:eastAsia="ro-RO"/>
        </w:rPr>
        <w:t xml:space="preserve"> </w:t>
      </w:r>
      <w:proofErr w:type="spellStart"/>
      <w:r w:rsidRPr="007C4FCA">
        <w:rPr>
          <w:rFonts w:eastAsia="MS Mincho" w:cs="Myanmar Text"/>
          <w:lang w:eastAsia="ro-RO"/>
        </w:rPr>
        <w:t>grupate</w:t>
      </w:r>
      <w:proofErr w:type="spellEnd"/>
      <w:r w:rsidRPr="007C4FCA">
        <w:rPr>
          <w:rFonts w:eastAsia="MS Mincho" w:cs="Myanmar Text"/>
          <w:lang w:eastAsia="ro-RO"/>
        </w:rPr>
        <w:t xml:space="preserve"> sunt </w:t>
      </w:r>
      <w:proofErr w:type="spellStart"/>
      <w:r w:rsidRPr="007C4FCA">
        <w:rPr>
          <w:rFonts w:eastAsia="MS Mincho" w:cs="Myanmar Text"/>
          <w:lang w:eastAsia="ro-RO"/>
        </w:rPr>
        <w:t>prezentate</w:t>
      </w:r>
      <w:proofErr w:type="spellEnd"/>
      <w:r w:rsidRPr="007C4FCA">
        <w:rPr>
          <w:rFonts w:eastAsia="MS Mincho" w:cs="Myanmar Text"/>
          <w:lang w:eastAsia="ro-RO"/>
        </w:rPr>
        <w:t xml:space="preserve"> în </w:t>
      </w:r>
      <w:proofErr w:type="spellStart"/>
      <w:r w:rsidRPr="007C4FCA">
        <w:rPr>
          <w:rFonts w:eastAsia="MS Mincho" w:cs="Myanmar Text"/>
          <w:lang w:eastAsia="ro-RO"/>
        </w:rPr>
        <w:t>Tabelul</w:t>
      </w:r>
      <w:proofErr w:type="spellEnd"/>
      <w:r w:rsidRPr="007C4FCA">
        <w:rPr>
          <w:rFonts w:eastAsia="MS Mincho" w:cs="Myanmar Text"/>
          <w:lang w:eastAsia="ro-RO"/>
        </w:rPr>
        <w:t> 3.</w:t>
      </w:r>
    </w:p>
    <w:p w14:paraId="29539E89" w14:textId="77777777" w:rsidR="00D95B58" w:rsidRPr="007C4FCA" w:rsidRDefault="00D95B58" w:rsidP="007C4FCA">
      <w:pPr>
        <w:widowControl w:val="0"/>
        <w:rPr>
          <w:rFonts w:eastAsia="MS Mincho" w:cs="Myanmar Text"/>
          <w:lang w:eastAsia="ro-RO"/>
        </w:rPr>
      </w:pPr>
    </w:p>
    <w:p w14:paraId="07F5AA8A" w14:textId="77777777" w:rsidR="00D95B58" w:rsidRPr="007C4FCA" w:rsidRDefault="00D95B58" w:rsidP="007C4FCA">
      <w:pPr>
        <w:keepNext/>
        <w:keepLines/>
        <w:widowControl w:val="0"/>
        <w:rPr>
          <w:rFonts w:eastAsia="Batang" w:cs="Myanmar Text"/>
          <w:bCs/>
          <w:lang w:eastAsia="ro-RO"/>
        </w:rPr>
      </w:pPr>
      <w:proofErr w:type="spellStart"/>
      <w:r w:rsidRPr="007C4FCA">
        <w:rPr>
          <w:rFonts w:cs="Myanmar Text"/>
          <w:b/>
          <w:bCs/>
          <w:lang w:eastAsia="ro-RO"/>
        </w:rPr>
        <w:t>Tabelul</w:t>
      </w:r>
      <w:proofErr w:type="spellEnd"/>
      <w:r w:rsidRPr="007C4FCA">
        <w:rPr>
          <w:rFonts w:cs="Myanmar Text"/>
          <w:b/>
          <w:bCs/>
          <w:lang w:eastAsia="ro-RO"/>
        </w:rPr>
        <w:t> 3</w:t>
      </w:r>
      <w:r w:rsidRPr="007C4FCA">
        <w:rPr>
          <w:rFonts w:eastAsia="SimSun" w:cs="Myanmar Text"/>
          <w:b/>
          <w:bCs/>
          <w:lang w:eastAsia="ro-RO"/>
        </w:rPr>
        <w:t xml:space="preserve">. </w:t>
      </w:r>
      <w:proofErr w:type="spellStart"/>
      <w:r w:rsidRPr="007C4FCA">
        <w:rPr>
          <w:rFonts w:eastAsia="SimSun" w:cs="Myanmar Text"/>
          <w:b/>
          <w:bCs/>
          <w:lang w:eastAsia="ro-RO"/>
        </w:rPr>
        <w:t>Valoarea</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medie</w:t>
      </w:r>
      <w:proofErr w:type="spellEnd"/>
      <w:r w:rsidRPr="007C4FCA">
        <w:rPr>
          <w:rFonts w:eastAsia="SimSun" w:cs="Myanmar Text"/>
          <w:b/>
          <w:bCs/>
          <w:lang w:eastAsia="ro-RO"/>
        </w:rPr>
        <w:t xml:space="preserve"> la </w:t>
      </w:r>
      <w:proofErr w:type="spellStart"/>
      <w:r w:rsidRPr="007C4FCA">
        <w:rPr>
          <w:rFonts w:eastAsia="SimSun" w:cs="Myanmar Text"/>
          <w:b/>
          <w:bCs/>
          <w:lang w:eastAsia="ro-RO"/>
        </w:rPr>
        <w:t>momentul</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inițial</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și</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modificarea</w:t>
      </w:r>
      <w:proofErr w:type="spellEnd"/>
      <w:r w:rsidRPr="007C4FCA">
        <w:rPr>
          <w:rFonts w:eastAsia="SimSun" w:cs="Myanmar Text"/>
          <w:b/>
          <w:bCs/>
          <w:lang w:eastAsia="ro-RO"/>
        </w:rPr>
        <w:t xml:space="preserve"> de la </w:t>
      </w:r>
      <w:proofErr w:type="spellStart"/>
      <w:r w:rsidRPr="007C4FCA">
        <w:rPr>
          <w:rFonts w:eastAsia="SimSun" w:cs="Myanmar Text"/>
          <w:b/>
          <w:bCs/>
          <w:lang w:eastAsia="ro-RO"/>
        </w:rPr>
        <w:t>momentul</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inițial</w:t>
      </w:r>
      <w:proofErr w:type="spellEnd"/>
      <w:r w:rsidRPr="007C4FCA">
        <w:rPr>
          <w:rFonts w:eastAsia="SimSun" w:cs="Myanmar Text"/>
          <w:b/>
          <w:bCs/>
          <w:lang w:eastAsia="ro-RO"/>
        </w:rPr>
        <w:t xml:space="preserve"> </w:t>
      </w:r>
      <w:proofErr w:type="spellStart"/>
      <w:r w:rsidRPr="007C4FCA">
        <w:rPr>
          <w:rFonts w:eastAsia="SimSun" w:cs="Myanmar Text"/>
          <w:b/>
          <w:bCs/>
          <w:lang w:eastAsia="ro-RO"/>
        </w:rPr>
        <w:t>până</w:t>
      </w:r>
      <w:proofErr w:type="spellEnd"/>
      <w:r w:rsidRPr="007C4FCA">
        <w:rPr>
          <w:rFonts w:eastAsia="SimSun" w:cs="Myanmar Text"/>
          <w:b/>
          <w:bCs/>
          <w:lang w:eastAsia="ro-RO"/>
        </w:rPr>
        <w:t xml:space="preserve"> la </w:t>
      </w:r>
      <w:proofErr w:type="spellStart"/>
      <w:r w:rsidRPr="007C4FCA">
        <w:rPr>
          <w:rFonts w:eastAsia="SimSun" w:cs="Myanmar Text"/>
          <w:b/>
          <w:bCs/>
          <w:lang w:eastAsia="ro-RO"/>
        </w:rPr>
        <w:t>săptămânile</w:t>
      </w:r>
      <w:proofErr w:type="spellEnd"/>
      <w:r w:rsidRPr="007C4FCA">
        <w:rPr>
          <w:rFonts w:eastAsia="SimSun" w:cs="Myanmar Text"/>
          <w:b/>
          <w:bCs/>
          <w:lang w:eastAsia="ro-RO"/>
        </w:rPr>
        <w:t xml:space="preserve"> 4 </w:t>
      </w:r>
      <w:proofErr w:type="spellStart"/>
      <w:r w:rsidRPr="007C4FCA">
        <w:rPr>
          <w:rFonts w:eastAsia="SimSun" w:cs="Myanmar Text"/>
          <w:b/>
          <w:bCs/>
          <w:lang w:eastAsia="ro-RO"/>
        </w:rPr>
        <w:t>și</w:t>
      </w:r>
      <w:proofErr w:type="spellEnd"/>
      <w:r w:rsidRPr="007C4FCA">
        <w:rPr>
          <w:rFonts w:eastAsia="SimSun" w:cs="Myanmar Text"/>
          <w:b/>
          <w:bCs/>
          <w:lang w:eastAsia="ro-RO"/>
        </w:rPr>
        <w:t xml:space="preserve"> 12</w:t>
      </w:r>
      <w:r w:rsidRPr="007C4FCA">
        <w:rPr>
          <w:rFonts w:eastAsia="Batang" w:cs="Myanmar Text"/>
          <w:b/>
          <w:bCs/>
          <w:lang w:eastAsia="ro-RO"/>
        </w:rPr>
        <w:t xml:space="preserve"> </w:t>
      </w:r>
      <w:proofErr w:type="spellStart"/>
      <w:r w:rsidRPr="007C4FCA">
        <w:rPr>
          <w:rFonts w:eastAsia="Batang" w:cs="Myanmar Text"/>
          <w:b/>
          <w:bCs/>
          <w:lang w:eastAsia="ro-RO"/>
        </w:rPr>
        <w:t>în</w:t>
      </w:r>
      <w:proofErr w:type="spellEnd"/>
      <w:r w:rsidRPr="007C4FCA">
        <w:rPr>
          <w:rFonts w:eastAsia="Batang" w:cs="Myanmar Text"/>
          <w:b/>
          <w:bCs/>
          <w:lang w:eastAsia="ro-RO"/>
        </w:rPr>
        <w:t xml:space="preserve"> </w:t>
      </w:r>
      <w:proofErr w:type="spellStart"/>
      <w:r w:rsidRPr="007C4FCA">
        <w:rPr>
          <w:rFonts w:eastAsia="Batang" w:cs="Myanmar Text"/>
          <w:b/>
          <w:bCs/>
          <w:lang w:eastAsia="ro-RO"/>
        </w:rPr>
        <w:t>ceea</w:t>
      </w:r>
      <w:proofErr w:type="spellEnd"/>
      <w:r w:rsidRPr="007C4FCA">
        <w:rPr>
          <w:rFonts w:eastAsia="Batang" w:cs="Myanmar Text"/>
          <w:b/>
          <w:bCs/>
          <w:lang w:eastAsia="ro-RO"/>
        </w:rPr>
        <w:t xml:space="preserve"> </w:t>
      </w:r>
      <w:proofErr w:type="spellStart"/>
      <w:r w:rsidRPr="007C4FCA">
        <w:rPr>
          <w:rFonts w:eastAsia="Batang" w:cs="Myanmar Text"/>
          <w:b/>
          <w:bCs/>
          <w:lang w:eastAsia="ro-RO"/>
        </w:rPr>
        <w:t>ce</w:t>
      </w:r>
      <w:proofErr w:type="spellEnd"/>
      <w:r w:rsidRPr="007C4FCA">
        <w:rPr>
          <w:rFonts w:eastAsia="Batang" w:cs="Myanmar Text"/>
          <w:b/>
          <w:bCs/>
          <w:lang w:eastAsia="ro-RO"/>
        </w:rPr>
        <w:t xml:space="preserve"> </w:t>
      </w:r>
      <w:proofErr w:type="spellStart"/>
      <w:r w:rsidRPr="007C4FCA">
        <w:rPr>
          <w:rFonts w:eastAsia="Batang" w:cs="Myanmar Text"/>
          <w:b/>
          <w:bCs/>
          <w:lang w:eastAsia="ro-RO"/>
        </w:rPr>
        <w:t>privește</w:t>
      </w:r>
      <w:proofErr w:type="spellEnd"/>
      <w:r w:rsidRPr="007C4FCA">
        <w:rPr>
          <w:rFonts w:eastAsia="Batang" w:cs="Myanmar Text"/>
          <w:b/>
          <w:bCs/>
          <w:lang w:eastAsia="ro-RO"/>
        </w:rPr>
        <w:t xml:space="preserve"> </w:t>
      </w:r>
      <w:proofErr w:type="spellStart"/>
      <w:r w:rsidRPr="007C4FCA">
        <w:rPr>
          <w:rFonts w:eastAsia="Batang" w:cs="Myanmar Text"/>
          <w:b/>
          <w:bCs/>
          <w:lang w:eastAsia="ro-RO"/>
        </w:rPr>
        <w:t>severitatea</w:t>
      </w:r>
      <w:proofErr w:type="spellEnd"/>
      <w:r w:rsidRPr="007C4FCA">
        <w:rPr>
          <w:rFonts w:eastAsia="Batang" w:cs="Myanmar Text"/>
          <w:b/>
          <w:bCs/>
          <w:lang w:eastAsia="ro-RO"/>
        </w:rPr>
        <w:t xml:space="preserve"> SVM moderate </w:t>
      </w:r>
      <w:proofErr w:type="spellStart"/>
      <w:r w:rsidRPr="007C4FCA">
        <w:rPr>
          <w:rFonts w:eastAsia="Batang" w:cs="Myanmar Text"/>
          <w:b/>
          <w:bCs/>
          <w:lang w:eastAsia="ro-RO"/>
        </w:rPr>
        <w:t>până</w:t>
      </w:r>
      <w:proofErr w:type="spellEnd"/>
      <w:r w:rsidRPr="007C4FCA">
        <w:rPr>
          <w:rFonts w:eastAsia="Batang" w:cs="Myanmar Text"/>
          <w:b/>
          <w:bCs/>
          <w:lang w:eastAsia="ro-RO"/>
        </w:rPr>
        <w:t xml:space="preserve"> la severe </w:t>
      </w:r>
      <w:proofErr w:type="spellStart"/>
      <w:r w:rsidRPr="007C4FCA">
        <w:rPr>
          <w:rFonts w:eastAsia="Batang" w:cs="Myanmar Text"/>
          <w:b/>
          <w:bCs/>
          <w:lang w:eastAsia="ro-RO"/>
        </w:rPr>
        <w:t>în</w:t>
      </w:r>
      <w:proofErr w:type="spellEnd"/>
      <w:r w:rsidRPr="007C4FCA">
        <w:rPr>
          <w:rFonts w:eastAsia="Batang" w:cs="Myanmar Text"/>
          <w:b/>
          <w:bCs/>
          <w:lang w:eastAsia="ro-RO"/>
        </w:rPr>
        <w:t xml:space="preserve"> </w:t>
      </w:r>
      <w:proofErr w:type="spellStart"/>
      <w:r w:rsidRPr="007C4FCA">
        <w:rPr>
          <w:rFonts w:eastAsia="Batang" w:cs="Myanmar Text"/>
          <w:b/>
          <w:bCs/>
          <w:lang w:eastAsia="ro-RO"/>
        </w:rPr>
        <w:t>decurs</w:t>
      </w:r>
      <w:proofErr w:type="spellEnd"/>
      <w:r w:rsidRPr="007C4FCA">
        <w:rPr>
          <w:rFonts w:eastAsia="Batang" w:cs="Myanmar Text"/>
          <w:b/>
          <w:bCs/>
          <w:lang w:eastAsia="ro-RO"/>
        </w:rPr>
        <w:t xml:space="preserve"> de 24 ore</w:t>
      </w:r>
    </w:p>
    <w:tbl>
      <w:tblPr>
        <w:tblW w:w="5395"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266"/>
        <w:gridCol w:w="1279"/>
        <w:gridCol w:w="850"/>
        <w:gridCol w:w="1639"/>
        <w:gridCol w:w="1056"/>
        <w:gridCol w:w="1639"/>
        <w:gridCol w:w="1063"/>
      </w:tblGrid>
      <w:tr w:rsidR="00D95B58" w:rsidRPr="007C4FCA" w14:paraId="20E75AC1" w14:textId="77777777" w:rsidTr="00012C60">
        <w:trPr>
          <w:cantSplit/>
          <w:tblHeader/>
        </w:trPr>
        <w:tc>
          <w:tcPr>
            <w:tcW w:w="1157" w:type="pct"/>
            <w:vMerge w:val="restart"/>
            <w:tcBorders>
              <w:top w:val="single" w:sz="4" w:space="0" w:color="auto"/>
              <w:left w:val="single" w:sz="4" w:space="0" w:color="auto"/>
            </w:tcBorders>
            <w:vAlign w:val="center"/>
          </w:tcPr>
          <w:p w14:paraId="769C2F85" w14:textId="77777777" w:rsidR="00D95B58" w:rsidRPr="007C4FCA" w:rsidRDefault="00D95B58" w:rsidP="007C4FCA">
            <w:pPr>
              <w:keepNext/>
              <w:keepLines/>
              <w:widowControl w:val="0"/>
              <w:tabs>
                <w:tab w:val="left" w:pos="567"/>
              </w:tabs>
              <w:jc w:val="center"/>
              <w:rPr>
                <w:rFonts w:eastAsia="SimSun"/>
                <w:b/>
                <w:sz w:val="18"/>
                <w:szCs w:val="18"/>
                <w:lang w:eastAsia="ro-RO"/>
              </w:rPr>
            </w:pPr>
            <w:proofErr w:type="spellStart"/>
            <w:r w:rsidRPr="007C4FCA">
              <w:rPr>
                <w:rFonts w:eastAsia="SimSun"/>
                <w:b/>
                <w:sz w:val="18"/>
                <w:szCs w:val="18"/>
                <w:lang w:eastAsia="ro-RO"/>
              </w:rPr>
              <w:t>Parametru</w:t>
            </w:r>
            <w:proofErr w:type="spellEnd"/>
          </w:p>
        </w:tc>
        <w:tc>
          <w:tcPr>
            <w:tcW w:w="1087" w:type="pct"/>
            <w:gridSpan w:val="2"/>
            <w:tcBorders>
              <w:top w:val="single" w:sz="4" w:space="0" w:color="auto"/>
              <w:bottom w:val="single" w:sz="4" w:space="0" w:color="auto"/>
              <w:right w:val="single" w:sz="4" w:space="0" w:color="auto"/>
            </w:tcBorders>
            <w:vAlign w:val="center"/>
          </w:tcPr>
          <w:p w14:paraId="60D7F4C7"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SKYLIGHT 1</w:t>
            </w:r>
          </w:p>
        </w:tc>
        <w:tc>
          <w:tcPr>
            <w:tcW w:w="1376" w:type="pct"/>
            <w:gridSpan w:val="2"/>
            <w:tcBorders>
              <w:top w:val="single" w:sz="4" w:space="0" w:color="auto"/>
              <w:bottom w:val="single" w:sz="4" w:space="0" w:color="auto"/>
              <w:right w:val="single" w:sz="4" w:space="0" w:color="auto"/>
            </w:tcBorders>
            <w:vAlign w:val="center"/>
          </w:tcPr>
          <w:p w14:paraId="57D6730C"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SKYLIGHT 2</w:t>
            </w:r>
          </w:p>
        </w:tc>
        <w:tc>
          <w:tcPr>
            <w:tcW w:w="1380" w:type="pct"/>
            <w:gridSpan w:val="2"/>
            <w:tcBorders>
              <w:top w:val="single" w:sz="4" w:space="0" w:color="auto"/>
              <w:bottom w:val="single" w:sz="4" w:space="0" w:color="auto"/>
              <w:right w:val="single" w:sz="4" w:space="0" w:color="auto"/>
            </w:tcBorders>
          </w:tcPr>
          <w:p w14:paraId="59087DC2" w14:textId="77777777" w:rsidR="00D95B58" w:rsidRPr="007C4FCA" w:rsidRDefault="00D95B58" w:rsidP="007C4FCA">
            <w:pPr>
              <w:keepNext/>
              <w:keepLines/>
              <w:widowControl w:val="0"/>
              <w:jc w:val="center"/>
              <w:rPr>
                <w:rFonts w:eastAsia="MS Mincho"/>
                <w:b/>
                <w:sz w:val="18"/>
                <w:szCs w:val="18"/>
                <w:lang w:eastAsia="ro-RO"/>
              </w:rPr>
            </w:pPr>
            <w:proofErr w:type="spellStart"/>
            <w:r w:rsidRPr="007C4FCA">
              <w:rPr>
                <w:rFonts w:eastAsia="MS Mincho"/>
                <w:b/>
                <w:sz w:val="18"/>
                <w:szCs w:val="18"/>
                <w:lang w:eastAsia="ro-RO"/>
              </w:rPr>
              <w:t>Studii</w:t>
            </w:r>
            <w:proofErr w:type="spellEnd"/>
            <w:r w:rsidRPr="007C4FCA">
              <w:rPr>
                <w:rFonts w:eastAsia="MS Mincho"/>
                <w:b/>
                <w:sz w:val="18"/>
                <w:szCs w:val="18"/>
                <w:lang w:eastAsia="ro-RO"/>
              </w:rPr>
              <w:t xml:space="preserve"> </w:t>
            </w:r>
            <w:proofErr w:type="spellStart"/>
            <w:r w:rsidRPr="007C4FCA">
              <w:rPr>
                <w:rFonts w:eastAsia="MS Mincho"/>
                <w:b/>
                <w:sz w:val="18"/>
                <w:szCs w:val="18"/>
                <w:lang w:eastAsia="ro-RO"/>
              </w:rPr>
              <w:t>grupate</w:t>
            </w:r>
            <w:proofErr w:type="spellEnd"/>
          </w:p>
          <w:p w14:paraId="35CD529E"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 xml:space="preserve">(SKYLIGHT 1 </w:t>
            </w:r>
            <w:proofErr w:type="spellStart"/>
            <w:r w:rsidRPr="007C4FCA">
              <w:rPr>
                <w:rFonts w:eastAsia="MS Mincho"/>
                <w:b/>
                <w:sz w:val="18"/>
                <w:szCs w:val="18"/>
                <w:lang w:eastAsia="ro-RO"/>
              </w:rPr>
              <w:t>și</w:t>
            </w:r>
            <w:proofErr w:type="spellEnd"/>
            <w:r w:rsidRPr="007C4FCA">
              <w:rPr>
                <w:rFonts w:eastAsia="MS Mincho"/>
                <w:b/>
                <w:sz w:val="18"/>
                <w:szCs w:val="18"/>
                <w:lang w:eastAsia="ro-RO"/>
              </w:rPr>
              <w:t xml:space="preserve"> 2)</w:t>
            </w:r>
          </w:p>
        </w:tc>
      </w:tr>
      <w:tr w:rsidR="00D95B58" w:rsidRPr="007C4FCA" w14:paraId="233340CC" w14:textId="77777777" w:rsidTr="00012C60">
        <w:trPr>
          <w:cantSplit/>
          <w:tblHeader/>
        </w:trPr>
        <w:tc>
          <w:tcPr>
            <w:tcW w:w="1157" w:type="pct"/>
            <w:vMerge/>
            <w:tcBorders>
              <w:left w:val="single" w:sz="4" w:space="0" w:color="auto"/>
              <w:bottom w:val="single" w:sz="4" w:space="0" w:color="auto"/>
            </w:tcBorders>
          </w:tcPr>
          <w:p w14:paraId="66917268" w14:textId="77777777" w:rsidR="00D95B58" w:rsidRPr="007C4FCA" w:rsidRDefault="00D95B58" w:rsidP="007C4FCA">
            <w:pPr>
              <w:keepNext/>
              <w:keepLines/>
              <w:widowControl w:val="0"/>
              <w:tabs>
                <w:tab w:val="left" w:pos="567"/>
              </w:tabs>
              <w:jc w:val="center"/>
              <w:rPr>
                <w:rFonts w:eastAsia="SimSun"/>
                <w:b/>
                <w:sz w:val="18"/>
                <w:szCs w:val="18"/>
                <w:lang w:eastAsia="ro-RO"/>
              </w:rPr>
            </w:pPr>
          </w:p>
        </w:tc>
        <w:tc>
          <w:tcPr>
            <w:tcW w:w="653" w:type="pct"/>
            <w:tcBorders>
              <w:top w:val="single" w:sz="4" w:space="0" w:color="auto"/>
              <w:bottom w:val="single" w:sz="4" w:space="0" w:color="auto"/>
              <w:right w:val="single" w:sz="4" w:space="0" w:color="auto"/>
            </w:tcBorders>
            <w:vAlign w:val="center"/>
          </w:tcPr>
          <w:p w14:paraId="74DEE6E1"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264C438B"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56C8046F"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(n=174)</w:t>
            </w:r>
          </w:p>
        </w:tc>
        <w:tc>
          <w:tcPr>
            <w:tcW w:w="434" w:type="pct"/>
            <w:tcBorders>
              <w:top w:val="single" w:sz="4" w:space="0" w:color="auto"/>
              <w:bottom w:val="single" w:sz="4" w:space="0" w:color="auto"/>
              <w:right w:val="single" w:sz="4" w:space="0" w:color="auto"/>
            </w:tcBorders>
            <w:vAlign w:val="center"/>
          </w:tcPr>
          <w:p w14:paraId="525F0777"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22AE44B6" w14:textId="77777777" w:rsidR="00D95B58" w:rsidRPr="007C4FCA" w:rsidRDefault="00D95B58" w:rsidP="007C4FCA">
            <w:pPr>
              <w:keepNext/>
              <w:keepLines/>
              <w:widowControl w:val="0"/>
              <w:jc w:val="center"/>
              <w:rPr>
                <w:rFonts w:eastAsia="MS Mincho"/>
                <w:b/>
                <w:sz w:val="18"/>
                <w:szCs w:val="18"/>
                <w:lang w:eastAsia="ro-RO"/>
              </w:rPr>
            </w:pPr>
          </w:p>
          <w:p w14:paraId="128EC3DA"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(n=175)</w:t>
            </w:r>
          </w:p>
        </w:tc>
        <w:tc>
          <w:tcPr>
            <w:tcW w:w="837" w:type="pct"/>
            <w:tcBorders>
              <w:top w:val="single" w:sz="4" w:space="0" w:color="auto"/>
              <w:bottom w:val="single" w:sz="4" w:space="0" w:color="auto"/>
              <w:right w:val="single" w:sz="4" w:space="0" w:color="auto"/>
            </w:tcBorders>
            <w:vAlign w:val="center"/>
          </w:tcPr>
          <w:p w14:paraId="09FC2B7C"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2A1CEABF"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32666BCB"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(n=167)</w:t>
            </w:r>
          </w:p>
        </w:tc>
        <w:tc>
          <w:tcPr>
            <w:tcW w:w="539" w:type="pct"/>
            <w:tcBorders>
              <w:top w:val="single" w:sz="4" w:space="0" w:color="auto"/>
              <w:bottom w:val="single" w:sz="4" w:space="0" w:color="auto"/>
              <w:right w:val="single" w:sz="4" w:space="0" w:color="auto"/>
            </w:tcBorders>
            <w:vAlign w:val="center"/>
          </w:tcPr>
          <w:p w14:paraId="1E420C63"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66E1E9EF" w14:textId="77777777" w:rsidR="00D95B58" w:rsidRPr="007C4FCA" w:rsidRDefault="00D95B58" w:rsidP="007C4FCA">
            <w:pPr>
              <w:keepNext/>
              <w:keepLines/>
              <w:widowControl w:val="0"/>
              <w:jc w:val="center"/>
              <w:rPr>
                <w:rFonts w:eastAsia="MS Mincho"/>
                <w:b/>
                <w:sz w:val="18"/>
                <w:szCs w:val="18"/>
                <w:lang w:eastAsia="ro-RO"/>
              </w:rPr>
            </w:pPr>
          </w:p>
          <w:p w14:paraId="03D869F8" w14:textId="77777777" w:rsidR="00D95B58" w:rsidRPr="007C4FCA" w:rsidRDefault="00D95B58" w:rsidP="007C4FCA">
            <w:pPr>
              <w:keepNext/>
              <w:keepLines/>
              <w:widowControl w:val="0"/>
              <w:jc w:val="center"/>
              <w:rPr>
                <w:b/>
                <w:bCs/>
                <w:sz w:val="18"/>
                <w:szCs w:val="18"/>
                <w:lang w:eastAsia="ja-JP"/>
              </w:rPr>
            </w:pPr>
            <w:r w:rsidRPr="007C4FCA">
              <w:rPr>
                <w:rFonts w:eastAsia="MS Mincho"/>
                <w:b/>
                <w:sz w:val="18"/>
                <w:szCs w:val="18"/>
                <w:lang w:eastAsia="ro-RO"/>
              </w:rPr>
              <w:t>(n=167)</w:t>
            </w:r>
          </w:p>
        </w:tc>
        <w:tc>
          <w:tcPr>
            <w:tcW w:w="837" w:type="pct"/>
            <w:tcBorders>
              <w:top w:val="single" w:sz="4" w:space="0" w:color="auto"/>
              <w:bottom w:val="single" w:sz="4" w:space="0" w:color="auto"/>
              <w:right w:val="single" w:sz="4" w:space="0" w:color="auto"/>
            </w:tcBorders>
            <w:vAlign w:val="center"/>
          </w:tcPr>
          <w:p w14:paraId="2065F10A"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Fezolinetant</w:t>
            </w:r>
          </w:p>
          <w:p w14:paraId="01DCCAFA" w14:textId="77777777" w:rsidR="00D95B58" w:rsidRPr="007C4FCA" w:rsidRDefault="00D95B58" w:rsidP="007C4FCA">
            <w:pPr>
              <w:keepNext/>
              <w:keepLines/>
              <w:widowControl w:val="0"/>
              <w:jc w:val="center"/>
              <w:rPr>
                <w:b/>
                <w:bCs/>
                <w:sz w:val="18"/>
                <w:szCs w:val="18"/>
                <w:lang w:eastAsia="ja-JP"/>
              </w:rPr>
            </w:pPr>
            <w:r w:rsidRPr="007C4FCA">
              <w:rPr>
                <w:b/>
                <w:bCs/>
                <w:sz w:val="18"/>
                <w:szCs w:val="18"/>
                <w:lang w:eastAsia="ro-RO"/>
              </w:rPr>
              <w:t>45 mg</w:t>
            </w:r>
          </w:p>
          <w:p w14:paraId="0E639118"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(n=341)</w:t>
            </w:r>
          </w:p>
        </w:tc>
        <w:tc>
          <w:tcPr>
            <w:tcW w:w="543" w:type="pct"/>
            <w:tcBorders>
              <w:top w:val="single" w:sz="4" w:space="0" w:color="auto"/>
              <w:bottom w:val="single" w:sz="4" w:space="0" w:color="auto"/>
              <w:right w:val="single" w:sz="4" w:space="0" w:color="auto"/>
            </w:tcBorders>
            <w:vAlign w:val="center"/>
          </w:tcPr>
          <w:p w14:paraId="1CC20902"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Placebo</w:t>
            </w:r>
          </w:p>
          <w:p w14:paraId="5AE0608D" w14:textId="77777777" w:rsidR="00D95B58" w:rsidRPr="007C4FCA" w:rsidRDefault="00D95B58" w:rsidP="007C4FCA">
            <w:pPr>
              <w:keepNext/>
              <w:keepLines/>
              <w:widowControl w:val="0"/>
              <w:jc w:val="center"/>
              <w:rPr>
                <w:rFonts w:eastAsia="MS Mincho"/>
                <w:b/>
                <w:sz w:val="18"/>
                <w:szCs w:val="18"/>
                <w:lang w:eastAsia="ro-RO"/>
              </w:rPr>
            </w:pPr>
          </w:p>
          <w:p w14:paraId="6CE4DE5B" w14:textId="77777777" w:rsidR="00D95B58" w:rsidRPr="007C4FCA" w:rsidRDefault="00D95B58" w:rsidP="007C4FCA">
            <w:pPr>
              <w:keepNext/>
              <w:keepLines/>
              <w:widowControl w:val="0"/>
              <w:jc w:val="center"/>
              <w:rPr>
                <w:rFonts w:eastAsia="MS Mincho"/>
                <w:b/>
                <w:sz w:val="18"/>
                <w:szCs w:val="18"/>
                <w:lang w:eastAsia="ro-RO"/>
              </w:rPr>
            </w:pPr>
            <w:r w:rsidRPr="007C4FCA">
              <w:rPr>
                <w:rFonts w:eastAsia="MS Mincho"/>
                <w:b/>
                <w:sz w:val="18"/>
                <w:szCs w:val="18"/>
                <w:lang w:eastAsia="ro-RO"/>
              </w:rPr>
              <w:t>(n=342)</w:t>
            </w:r>
          </w:p>
        </w:tc>
      </w:tr>
      <w:tr w:rsidR="00D95B58" w:rsidRPr="007C4FCA" w14:paraId="211D8B94" w14:textId="77777777" w:rsidTr="00012C60">
        <w:trPr>
          <w:cantSplit/>
        </w:trPr>
        <w:tc>
          <w:tcPr>
            <w:tcW w:w="5000" w:type="pct"/>
            <w:gridSpan w:val="7"/>
            <w:tcBorders>
              <w:left w:val="single" w:sz="4" w:space="0" w:color="auto"/>
              <w:bottom w:val="single" w:sz="4" w:space="0" w:color="auto"/>
              <w:right w:val="single" w:sz="4" w:space="0" w:color="auto"/>
            </w:tcBorders>
          </w:tcPr>
          <w:p w14:paraId="00498FC8" w14:textId="77777777" w:rsidR="00D95B58" w:rsidRPr="007C4FCA" w:rsidRDefault="00D95B58" w:rsidP="007C4FCA">
            <w:pPr>
              <w:keepNext/>
              <w:widowControl w:val="0"/>
              <w:rPr>
                <w:rFonts w:eastAsia="MS Mincho"/>
                <w:b/>
                <w:sz w:val="18"/>
                <w:szCs w:val="18"/>
                <w:lang w:eastAsia="ro-RO"/>
              </w:rPr>
            </w:pPr>
            <w:proofErr w:type="spellStart"/>
            <w:r w:rsidRPr="007C4FCA">
              <w:rPr>
                <w:rFonts w:eastAsia="MS Mincho"/>
                <w:b/>
                <w:sz w:val="18"/>
                <w:szCs w:val="18"/>
                <w:lang w:eastAsia="ro-RO"/>
              </w:rPr>
              <w:t>Momentul</w:t>
            </w:r>
            <w:proofErr w:type="spellEnd"/>
            <w:r w:rsidRPr="007C4FCA">
              <w:rPr>
                <w:rFonts w:eastAsia="MS Mincho"/>
                <w:b/>
                <w:sz w:val="18"/>
                <w:szCs w:val="18"/>
                <w:lang w:eastAsia="ro-RO"/>
              </w:rPr>
              <w:t xml:space="preserve"> </w:t>
            </w:r>
            <w:proofErr w:type="spellStart"/>
            <w:r w:rsidRPr="007C4FCA">
              <w:rPr>
                <w:rFonts w:eastAsia="MS Mincho"/>
                <w:b/>
                <w:sz w:val="18"/>
                <w:szCs w:val="18"/>
                <w:lang w:eastAsia="ro-RO"/>
              </w:rPr>
              <w:t>inițial</w:t>
            </w:r>
            <w:proofErr w:type="spellEnd"/>
          </w:p>
        </w:tc>
      </w:tr>
      <w:tr w:rsidR="00D95B58" w:rsidRPr="007C4FCA" w14:paraId="299C5D3B" w14:textId="77777777" w:rsidTr="00012C60">
        <w:trPr>
          <w:cantSplit/>
        </w:trPr>
        <w:tc>
          <w:tcPr>
            <w:tcW w:w="1157" w:type="pct"/>
            <w:tcBorders>
              <w:top w:val="single" w:sz="4" w:space="0" w:color="auto"/>
              <w:left w:val="single" w:sz="4" w:space="0" w:color="auto"/>
            </w:tcBorders>
          </w:tcPr>
          <w:p w14:paraId="05806EC8" w14:textId="77777777" w:rsidR="00D95B58" w:rsidRPr="007C4FCA" w:rsidRDefault="00D95B58" w:rsidP="007C4FCA">
            <w:pPr>
              <w:widowControl w:val="0"/>
              <w:ind w:left="113"/>
              <w:rPr>
                <w:rFonts w:eastAsia="SimSun"/>
                <w:sz w:val="18"/>
                <w:szCs w:val="18"/>
                <w:lang w:eastAsia="ro-RO"/>
              </w:rPr>
            </w:pPr>
            <w:r w:rsidRPr="007C4FCA">
              <w:rPr>
                <w:rFonts w:eastAsia="SimSun"/>
                <w:sz w:val="18"/>
                <w:szCs w:val="18"/>
                <w:lang w:eastAsia="ro-RO"/>
              </w:rPr>
              <w:t>Medie (DS)</w:t>
            </w:r>
          </w:p>
        </w:tc>
        <w:tc>
          <w:tcPr>
            <w:tcW w:w="653" w:type="pct"/>
            <w:tcBorders>
              <w:top w:val="single" w:sz="4" w:space="0" w:color="auto"/>
              <w:right w:val="single" w:sz="4" w:space="0" w:color="auto"/>
            </w:tcBorders>
          </w:tcPr>
          <w:p w14:paraId="2B26B17E"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2,40 (0,35)</w:t>
            </w:r>
          </w:p>
        </w:tc>
        <w:tc>
          <w:tcPr>
            <w:tcW w:w="434" w:type="pct"/>
            <w:tcBorders>
              <w:top w:val="single" w:sz="4" w:space="0" w:color="auto"/>
              <w:right w:val="single" w:sz="4" w:space="0" w:color="auto"/>
            </w:tcBorders>
          </w:tcPr>
          <w:p w14:paraId="0674098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2,43 (0,35)</w:t>
            </w:r>
          </w:p>
        </w:tc>
        <w:tc>
          <w:tcPr>
            <w:tcW w:w="837" w:type="pct"/>
            <w:tcBorders>
              <w:top w:val="single" w:sz="4" w:space="0" w:color="auto"/>
              <w:right w:val="single" w:sz="4" w:space="0" w:color="auto"/>
            </w:tcBorders>
          </w:tcPr>
          <w:p w14:paraId="2C9DBF28"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2,41 (0,34)</w:t>
            </w:r>
          </w:p>
        </w:tc>
        <w:tc>
          <w:tcPr>
            <w:tcW w:w="539" w:type="pct"/>
            <w:tcBorders>
              <w:top w:val="single" w:sz="4" w:space="0" w:color="auto"/>
              <w:right w:val="single" w:sz="4" w:space="0" w:color="auto"/>
            </w:tcBorders>
          </w:tcPr>
          <w:p w14:paraId="3ABB2FD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2,41 (0,32)</w:t>
            </w:r>
          </w:p>
        </w:tc>
        <w:tc>
          <w:tcPr>
            <w:tcW w:w="837" w:type="pct"/>
            <w:tcBorders>
              <w:top w:val="single" w:sz="4" w:space="0" w:color="auto"/>
              <w:right w:val="single" w:sz="4" w:space="0" w:color="auto"/>
            </w:tcBorders>
          </w:tcPr>
          <w:p w14:paraId="3A26D11A"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2,40 (0,35)</w:t>
            </w:r>
          </w:p>
        </w:tc>
        <w:tc>
          <w:tcPr>
            <w:tcW w:w="543" w:type="pct"/>
            <w:tcBorders>
              <w:top w:val="single" w:sz="4" w:space="0" w:color="auto"/>
              <w:right w:val="single" w:sz="4" w:space="0" w:color="auto"/>
            </w:tcBorders>
          </w:tcPr>
          <w:p w14:paraId="7E309A4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2,42 (0,34)</w:t>
            </w:r>
          </w:p>
        </w:tc>
      </w:tr>
      <w:tr w:rsidR="00D95B58" w:rsidRPr="007C4FCA" w14:paraId="285F301B" w14:textId="77777777" w:rsidTr="00012C60">
        <w:trPr>
          <w:cantSplit/>
        </w:trPr>
        <w:tc>
          <w:tcPr>
            <w:tcW w:w="5000" w:type="pct"/>
            <w:gridSpan w:val="7"/>
            <w:tcBorders>
              <w:top w:val="single" w:sz="4" w:space="0" w:color="auto"/>
              <w:left w:val="single" w:sz="4" w:space="0" w:color="auto"/>
              <w:right w:val="single" w:sz="4" w:space="0" w:color="auto"/>
            </w:tcBorders>
          </w:tcPr>
          <w:p w14:paraId="6EB17194" w14:textId="77777777" w:rsidR="00D95B58" w:rsidRPr="007C4FCA" w:rsidRDefault="00D95B58" w:rsidP="007C4FCA">
            <w:pPr>
              <w:keepNext/>
              <w:widowControl w:val="0"/>
              <w:tabs>
                <w:tab w:val="left" w:pos="567"/>
              </w:tabs>
              <w:rPr>
                <w:rFonts w:eastAsia="SimSun"/>
                <w:sz w:val="18"/>
                <w:szCs w:val="18"/>
                <w:lang w:eastAsia="ro-RO"/>
              </w:rPr>
            </w:pPr>
            <w:proofErr w:type="spellStart"/>
            <w:r w:rsidRPr="007C4FCA">
              <w:rPr>
                <w:rFonts w:eastAsia="SimSun"/>
                <w:b/>
                <w:sz w:val="18"/>
                <w:szCs w:val="18"/>
                <w:lang w:eastAsia="ro-RO"/>
              </w:rPr>
              <w:t>Modificare</w:t>
            </w:r>
            <w:proofErr w:type="spellEnd"/>
            <w:r w:rsidRPr="007C4FCA">
              <w:rPr>
                <w:rFonts w:eastAsia="SimSun"/>
                <w:b/>
                <w:sz w:val="18"/>
                <w:szCs w:val="18"/>
                <w:lang w:eastAsia="ro-RO"/>
              </w:rPr>
              <w:t xml:space="preserve"> de la </w:t>
            </w:r>
            <w:proofErr w:type="spellStart"/>
            <w:r w:rsidRPr="007C4FCA">
              <w:rPr>
                <w:rFonts w:eastAsia="SimSun"/>
                <w:b/>
                <w:sz w:val="18"/>
                <w:szCs w:val="18"/>
                <w:lang w:eastAsia="ro-RO"/>
              </w:rPr>
              <w:t>momentul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inițial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până</w:t>
            </w:r>
            <w:proofErr w:type="spellEnd"/>
            <w:r w:rsidRPr="007C4FCA">
              <w:rPr>
                <w:rFonts w:eastAsia="SimSun"/>
                <w:b/>
                <w:sz w:val="18"/>
                <w:szCs w:val="18"/>
                <w:lang w:eastAsia="ro-RO"/>
              </w:rPr>
              <w:t xml:space="preserve"> la </w:t>
            </w:r>
            <w:proofErr w:type="spellStart"/>
            <w:r w:rsidRPr="007C4FCA">
              <w:rPr>
                <w:rFonts w:eastAsia="SimSun"/>
                <w:b/>
                <w:sz w:val="18"/>
                <w:szCs w:val="18"/>
                <w:lang w:eastAsia="ro-RO"/>
              </w:rPr>
              <w:t>săptămâna</w:t>
            </w:r>
            <w:proofErr w:type="spellEnd"/>
            <w:r w:rsidRPr="007C4FCA">
              <w:rPr>
                <w:rFonts w:eastAsia="SimSun"/>
                <w:b/>
                <w:sz w:val="18"/>
                <w:szCs w:val="18"/>
                <w:lang w:eastAsia="ro-RO"/>
              </w:rPr>
              <w:t> 4</w:t>
            </w:r>
          </w:p>
        </w:tc>
      </w:tr>
      <w:tr w:rsidR="00D95B58" w:rsidRPr="007C4FCA" w14:paraId="78EDC2A3" w14:textId="77777777" w:rsidTr="00012C60">
        <w:trPr>
          <w:cantSplit/>
        </w:trPr>
        <w:tc>
          <w:tcPr>
            <w:tcW w:w="1157" w:type="pct"/>
            <w:tcBorders>
              <w:left w:val="single" w:sz="4" w:space="0" w:color="auto"/>
            </w:tcBorders>
          </w:tcPr>
          <w:p w14:paraId="66C540AA" w14:textId="77777777" w:rsidR="00D95B58" w:rsidRPr="007C4FCA" w:rsidRDefault="00D95B58" w:rsidP="007C4FCA">
            <w:pPr>
              <w:widowControl w:val="0"/>
              <w:ind w:left="113"/>
              <w:rPr>
                <w:rFonts w:eastAsia="SimSun"/>
                <w:sz w:val="18"/>
                <w:szCs w:val="18"/>
                <w:lang w:val="es-ES" w:eastAsia="ro-RO"/>
              </w:rPr>
            </w:pPr>
            <w:r w:rsidRPr="00B46A0C">
              <w:rPr>
                <w:rFonts w:eastAsia="SimSun"/>
                <w:sz w:val="18"/>
                <w:szCs w:val="18"/>
                <w:lang w:val="es-ES" w:eastAsia="ro-RO"/>
              </w:rPr>
              <w:t>Media LS (ES)</w:t>
            </w:r>
          </w:p>
          <w:p w14:paraId="384EB730" w14:textId="77777777" w:rsidR="00D95B58" w:rsidRPr="007C4FCA" w:rsidRDefault="00D95B58" w:rsidP="007C4FCA">
            <w:pPr>
              <w:widowControl w:val="0"/>
              <w:ind w:left="113"/>
              <w:rPr>
                <w:rFonts w:eastAsia="SimSun"/>
                <w:sz w:val="18"/>
                <w:szCs w:val="18"/>
                <w:lang w:val="es-ES" w:eastAsia="ro-RO"/>
              </w:rPr>
            </w:pPr>
            <w:proofErr w:type="spellStart"/>
            <w:r w:rsidRPr="00B46A0C">
              <w:rPr>
                <w:rFonts w:eastAsia="SimSun"/>
                <w:sz w:val="18"/>
                <w:szCs w:val="18"/>
                <w:lang w:val="es-ES" w:eastAsia="ro-RO"/>
              </w:rPr>
              <w:t>Diferența</w:t>
            </w:r>
            <w:proofErr w:type="spellEnd"/>
            <w:r w:rsidRPr="00B46A0C">
              <w:rPr>
                <w:rFonts w:eastAsia="SimSun"/>
                <w:sz w:val="18"/>
                <w:szCs w:val="18"/>
                <w:lang w:val="es-ES" w:eastAsia="ro-RO"/>
              </w:rPr>
              <w:t xml:space="preserve"> vs placebo (ES)</w:t>
            </w:r>
          </w:p>
          <w:p w14:paraId="3ED688D3" w14:textId="77777777" w:rsidR="00D95B58" w:rsidRPr="007C4FCA" w:rsidRDefault="00D95B58" w:rsidP="007C4FCA">
            <w:pPr>
              <w:widowControl w:val="0"/>
              <w:ind w:left="113"/>
              <w:rPr>
                <w:rFonts w:eastAsia="SimSun"/>
                <w:sz w:val="18"/>
                <w:szCs w:val="18"/>
                <w:lang w:eastAsia="ro-RO"/>
              </w:rPr>
            </w:pPr>
            <w:proofErr w:type="spellStart"/>
            <w:r w:rsidRPr="007C4FCA">
              <w:rPr>
                <w:rFonts w:eastAsia="SimSun"/>
                <w:sz w:val="18"/>
                <w:szCs w:val="18"/>
                <w:lang w:eastAsia="ro-RO"/>
              </w:rPr>
              <w:t>Valoarea</w:t>
            </w:r>
            <w:proofErr w:type="spellEnd"/>
            <w:r w:rsidRPr="007C4FCA">
              <w:rPr>
                <w:rFonts w:eastAsia="SimSun"/>
                <w:sz w:val="18"/>
                <w:szCs w:val="18"/>
                <w:lang w:eastAsia="ro-RO"/>
              </w:rPr>
              <w:t xml:space="preserve"> P</w:t>
            </w:r>
            <w:r>
              <w:rPr>
                <w:rFonts w:eastAsia="SimSun"/>
                <w:sz w:val="18"/>
                <w:szCs w:val="18"/>
                <w:lang w:eastAsia="ro-RO"/>
              </w:rPr>
              <w:br/>
            </w:r>
          </w:p>
        </w:tc>
        <w:tc>
          <w:tcPr>
            <w:tcW w:w="653" w:type="pct"/>
            <w:tcBorders>
              <w:right w:val="single" w:sz="4" w:space="0" w:color="auto"/>
            </w:tcBorders>
          </w:tcPr>
          <w:p w14:paraId="474BDF11"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-0,46 (0,04)</w:t>
            </w:r>
          </w:p>
          <w:p w14:paraId="44B975E7"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-0,19 (0,06)</w:t>
            </w:r>
          </w:p>
          <w:p w14:paraId="19ECF9E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0,002</w:t>
            </w:r>
            <w:r w:rsidRPr="007C4FCA">
              <w:rPr>
                <w:rFonts w:eastAsia="SimSun"/>
                <w:i/>
                <w:sz w:val="18"/>
                <w:szCs w:val="18"/>
                <w:vertAlign w:val="superscript"/>
                <w:lang w:eastAsia="ro-RO"/>
              </w:rPr>
              <w:t>1</w:t>
            </w:r>
          </w:p>
        </w:tc>
        <w:tc>
          <w:tcPr>
            <w:tcW w:w="434" w:type="pct"/>
            <w:tcBorders>
              <w:right w:val="single" w:sz="4" w:space="0" w:color="auto"/>
            </w:tcBorders>
          </w:tcPr>
          <w:p w14:paraId="333B1A36"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-0,27 (0,04)</w:t>
            </w:r>
          </w:p>
          <w:p w14:paraId="7D694B8D"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4B845A6E"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837" w:type="pct"/>
            <w:tcBorders>
              <w:right w:val="single" w:sz="4" w:space="0" w:color="auto"/>
            </w:tcBorders>
          </w:tcPr>
          <w:p w14:paraId="2F8E11B1"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-0,61 (0,05)</w:t>
            </w:r>
          </w:p>
          <w:p w14:paraId="7849841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-0,29 (0,06)</w:t>
            </w:r>
          </w:p>
          <w:p w14:paraId="375C9F66"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rFonts w:eastAsia="SimSun"/>
                <w:i/>
                <w:sz w:val="18"/>
                <w:szCs w:val="18"/>
                <w:vertAlign w:val="superscript"/>
                <w:lang w:eastAsia="ro-RO"/>
              </w:rPr>
              <w:t>1</w:t>
            </w:r>
          </w:p>
        </w:tc>
        <w:tc>
          <w:tcPr>
            <w:tcW w:w="539" w:type="pct"/>
            <w:tcBorders>
              <w:right w:val="single" w:sz="4" w:space="0" w:color="auto"/>
            </w:tcBorders>
          </w:tcPr>
          <w:p w14:paraId="775BE571"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-0,32 (0,05)</w:t>
            </w:r>
          </w:p>
          <w:p w14:paraId="1B7E14A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4EEAA35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837" w:type="pct"/>
            <w:tcBorders>
              <w:right w:val="single" w:sz="4" w:space="0" w:color="auto"/>
            </w:tcBorders>
          </w:tcPr>
          <w:p w14:paraId="1A88BFD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-0,53 (0,03)</w:t>
            </w:r>
          </w:p>
          <w:p w14:paraId="0B35157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-0,24 (0,04)</w:t>
            </w:r>
          </w:p>
          <w:p w14:paraId="0E846493"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p>
        </w:tc>
        <w:tc>
          <w:tcPr>
            <w:tcW w:w="543" w:type="pct"/>
            <w:tcBorders>
              <w:right w:val="single" w:sz="4" w:space="0" w:color="auto"/>
            </w:tcBorders>
          </w:tcPr>
          <w:p w14:paraId="08130AB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-0,30 (0,03)</w:t>
            </w:r>
          </w:p>
          <w:p w14:paraId="5D8DA6A7"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1E3F2EA9"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r>
      <w:tr w:rsidR="00D95B58" w:rsidRPr="007C4FCA" w14:paraId="3D7D549F" w14:textId="77777777" w:rsidTr="00012C60">
        <w:trPr>
          <w:cantSplit/>
        </w:trPr>
        <w:tc>
          <w:tcPr>
            <w:tcW w:w="5000" w:type="pct"/>
            <w:gridSpan w:val="7"/>
            <w:tcBorders>
              <w:left w:val="single" w:sz="4" w:space="0" w:color="auto"/>
              <w:right w:val="single" w:sz="4" w:space="0" w:color="auto"/>
            </w:tcBorders>
          </w:tcPr>
          <w:p w14:paraId="5450DEB9" w14:textId="77777777" w:rsidR="00D95B58" w:rsidRPr="007C4FCA" w:rsidRDefault="00D95B58" w:rsidP="007C4FCA">
            <w:pPr>
              <w:keepNext/>
              <w:widowControl w:val="0"/>
              <w:tabs>
                <w:tab w:val="left" w:pos="567"/>
              </w:tabs>
              <w:rPr>
                <w:rFonts w:eastAsia="SimSun"/>
                <w:sz w:val="18"/>
                <w:szCs w:val="18"/>
                <w:lang w:eastAsia="ro-RO"/>
              </w:rPr>
            </w:pPr>
            <w:proofErr w:type="spellStart"/>
            <w:r w:rsidRPr="007C4FCA">
              <w:rPr>
                <w:rFonts w:eastAsia="SimSun"/>
                <w:b/>
                <w:sz w:val="18"/>
                <w:szCs w:val="18"/>
                <w:lang w:eastAsia="ro-RO"/>
              </w:rPr>
              <w:t>Modificare</w:t>
            </w:r>
            <w:proofErr w:type="spellEnd"/>
            <w:r w:rsidRPr="007C4FCA">
              <w:rPr>
                <w:rFonts w:eastAsia="SimSun"/>
                <w:b/>
                <w:sz w:val="18"/>
                <w:szCs w:val="18"/>
                <w:lang w:eastAsia="ro-RO"/>
              </w:rPr>
              <w:t xml:space="preserve"> de la </w:t>
            </w:r>
            <w:proofErr w:type="spellStart"/>
            <w:r w:rsidRPr="007C4FCA">
              <w:rPr>
                <w:rFonts w:eastAsia="SimSun"/>
                <w:b/>
                <w:sz w:val="18"/>
                <w:szCs w:val="18"/>
                <w:lang w:eastAsia="ro-RO"/>
              </w:rPr>
              <w:t>momentul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inițial</w:t>
            </w:r>
            <w:proofErr w:type="spellEnd"/>
            <w:r w:rsidRPr="007C4FCA">
              <w:rPr>
                <w:rFonts w:eastAsia="SimSun"/>
                <w:b/>
                <w:sz w:val="18"/>
                <w:szCs w:val="18"/>
                <w:lang w:eastAsia="ro-RO"/>
              </w:rPr>
              <w:t xml:space="preserve"> </w:t>
            </w:r>
            <w:proofErr w:type="spellStart"/>
            <w:r w:rsidRPr="007C4FCA">
              <w:rPr>
                <w:rFonts w:eastAsia="SimSun"/>
                <w:b/>
                <w:sz w:val="18"/>
                <w:szCs w:val="18"/>
                <w:lang w:eastAsia="ro-RO"/>
              </w:rPr>
              <w:t>până</w:t>
            </w:r>
            <w:proofErr w:type="spellEnd"/>
            <w:r w:rsidRPr="007C4FCA">
              <w:rPr>
                <w:rFonts w:eastAsia="SimSun"/>
                <w:b/>
                <w:sz w:val="18"/>
                <w:szCs w:val="18"/>
                <w:lang w:eastAsia="ro-RO"/>
              </w:rPr>
              <w:t xml:space="preserve"> la </w:t>
            </w:r>
            <w:proofErr w:type="spellStart"/>
            <w:r w:rsidRPr="007C4FCA">
              <w:rPr>
                <w:rFonts w:eastAsia="SimSun"/>
                <w:b/>
                <w:sz w:val="18"/>
                <w:szCs w:val="18"/>
                <w:lang w:eastAsia="ro-RO"/>
              </w:rPr>
              <w:t>săptămâna</w:t>
            </w:r>
            <w:proofErr w:type="spellEnd"/>
            <w:r w:rsidRPr="007C4FCA">
              <w:rPr>
                <w:rFonts w:eastAsia="SimSun"/>
                <w:b/>
                <w:sz w:val="18"/>
                <w:szCs w:val="18"/>
                <w:lang w:eastAsia="ro-RO"/>
              </w:rPr>
              <w:t> 12</w:t>
            </w:r>
          </w:p>
        </w:tc>
      </w:tr>
      <w:tr w:rsidR="00D95B58" w:rsidRPr="007C4FCA" w14:paraId="24C83DA0" w14:textId="77777777" w:rsidTr="00012C60">
        <w:trPr>
          <w:cantSplit/>
        </w:trPr>
        <w:tc>
          <w:tcPr>
            <w:tcW w:w="1157" w:type="pct"/>
            <w:tcBorders>
              <w:left w:val="single" w:sz="4" w:space="0" w:color="auto"/>
              <w:bottom w:val="single" w:sz="4" w:space="0" w:color="auto"/>
            </w:tcBorders>
          </w:tcPr>
          <w:p w14:paraId="0C242371" w14:textId="77777777" w:rsidR="00D95B58" w:rsidRPr="007C4FCA" w:rsidRDefault="00D95B58" w:rsidP="007C4FCA">
            <w:pPr>
              <w:widowControl w:val="0"/>
              <w:ind w:left="113"/>
              <w:rPr>
                <w:rFonts w:eastAsia="SimSun"/>
                <w:sz w:val="18"/>
                <w:szCs w:val="18"/>
                <w:lang w:val="es-ES" w:eastAsia="ro-RO"/>
              </w:rPr>
            </w:pPr>
            <w:r w:rsidRPr="00B46A0C">
              <w:rPr>
                <w:rFonts w:eastAsia="SimSun"/>
                <w:sz w:val="18"/>
                <w:szCs w:val="18"/>
                <w:lang w:val="es-ES" w:eastAsia="ro-RO"/>
              </w:rPr>
              <w:t>Media LS (ES)</w:t>
            </w:r>
          </w:p>
          <w:p w14:paraId="61706B0F" w14:textId="77777777" w:rsidR="00D95B58" w:rsidRPr="007C4FCA" w:rsidRDefault="00D95B58" w:rsidP="007C4FCA">
            <w:pPr>
              <w:widowControl w:val="0"/>
              <w:ind w:left="113"/>
              <w:rPr>
                <w:rFonts w:eastAsia="SimSun"/>
                <w:sz w:val="18"/>
                <w:szCs w:val="18"/>
                <w:lang w:val="es-ES" w:eastAsia="ro-RO"/>
              </w:rPr>
            </w:pPr>
            <w:proofErr w:type="spellStart"/>
            <w:r w:rsidRPr="00B46A0C">
              <w:rPr>
                <w:rFonts w:eastAsia="SimSun"/>
                <w:sz w:val="18"/>
                <w:szCs w:val="18"/>
                <w:lang w:val="es-ES" w:eastAsia="ro-RO"/>
              </w:rPr>
              <w:t>Diferența</w:t>
            </w:r>
            <w:proofErr w:type="spellEnd"/>
            <w:r w:rsidRPr="00B46A0C">
              <w:rPr>
                <w:rFonts w:eastAsia="SimSun"/>
                <w:sz w:val="18"/>
                <w:szCs w:val="18"/>
                <w:lang w:val="es-ES" w:eastAsia="ro-RO"/>
              </w:rPr>
              <w:t xml:space="preserve"> vs placebo (ES)</w:t>
            </w:r>
          </w:p>
          <w:p w14:paraId="30C80374" w14:textId="77777777" w:rsidR="00D95B58" w:rsidRPr="007C4FCA" w:rsidRDefault="00D95B58" w:rsidP="007C4FCA">
            <w:pPr>
              <w:widowControl w:val="0"/>
              <w:ind w:left="113"/>
              <w:rPr>
                <w:rFonts w:eastAsia="SimSun"/>
                <w:sz w:val="18"/>
                <w:szCs w:val="18"/>
                <w:lang w:eastAsia="ro-RO"/>
              </w:rPr>
            </w:pPr>
            <w:proofErr w:type="spellStart"/>
            <w:r w:rsidRPr="007C4FCA">
              <w:rPr>
                <w:rFonts w:eastAsia="SimSun"/>
                <w:sz w:val="18"/>
                <w:szCs w:val="18"/>
                <w:lang w:eastAsia="ro-RO"/>
              </w:rPr>
              <w:t>Valoarea</w:t>
            </w:r>
            <w:proofErr w:type="spellEnd"/>
            <w:r w:rsidRPr="007C4FCA">
              <w:rPr>
                <w:rFonts w:eastAsia="SimSun"/>
                <w:sz w:val="18"/>
                <w:szCs w:val="18"/>
                <w:lang w:eastAsia="ro-RO"/>
              </w:rPr>
              <w:t xml:space="preserve"> P</w:t>
            </w:r>
            <w:r>
              <w:rPr>
                <w:rFonts w:eastAsia="SimSun"/>
                <w:sz w:val="18"/>
                <w:szCs w:val="18"/>
                <w:lang w:eastAsia="ro-RO"/>
              </w:rPr>
              <w:br/>
            </w:r>
          </w:p>
        </w:tc>
        <w:tc>
          <w:tcPr>
            <w:tcW w:w="653" w:type="pct"/>
            <w:tcBorders>
              <w:bottom w:val="single" w:sz="4" w:space="0" w:color="auto"/>
              <w:right w:val="single" w:sz="4" w:space="0" w:color="auto"/>
            </w:tcBorders>
          </w:tcPr>
          <w:p w14:paraId="04394D4A"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-0,57 (0,05)</w:t>
            </w:r>
          </w:p>
          <w:p w14:paraId="2556C2B0"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-0,20 (0,08)</w:t>
            </w:r>
          </w:p>
          <w:p w14:paraId="0C779343"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0,007</w:t>
            </w:r>
            <w:r w:rsidRPr="007C4FCA">
              <w:rPr>
                <w:rFonts w:eastAsia="SimSun"/>
                <w:i/>
                <w:sz w:val="18"/>
                <w:szCs w:val="18"/>
                <w:vertAlign w:val="superscript"/>
                <w:lang w:eastAsia="ro-RO"/>
              </w:rPr>
              <w:t>1</w:t>
            </w:r>
          </w:p>
        </w:tc>
        <w:tc>
          <w:tcPr>
            <w:tcW w:w="434" w:type="pct"/>
            <w:tcBorders>
              <w:bottom w:val="single" w:sz="4" w:space="0" w:color="auto"/>
              <w:right w:val="single" w:sz="4" w:space="0" w:color="auto"/>
            </w:tcBorders>
          </w:tcPr>
          <w:p w14:paraId="62592317"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-0,37 (0,05)</w:t>
            </w:r>
          </w:p>
          <w:p w14:paraId="10A41A93"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029C3E7E"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837" w:type="pct"/>
            <w:tcBorders>
              <w:bottom w:val="single" w:sz="4" w:space="0" w:color="auto"/>
              <w:right w:val="single" w:sz="4" w:space="0" w:color="auto"/>
            </w:tcBorders>
          </w:tcPr>
          <w:p w14:paraId="3F16070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-0,77 (0,06)</w:t>
            </w:r>
          </w:p>
          <w:p w14:paraId="4B181AD8"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-0,29 (0,08)</w:t>
            </w:r>
          </w:p>
          <w:p w14:paraId="76CA9AA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r w:rsidRPr="007C4FCA">
              <w:rPr>
                <w:rFonts w:eastAsia="SimSun"/>
                <w:i/>
                <w:sz w:val="18"/>
                <w:szCs w:val="18"/>
                <w:vertAlign w:val="superscript"/>
                <w:lang w:eastAsia="ro-RO"/>
              </w:rPr>
              <w:t>1</w:t>
            </w:r>
          </w:p>
        </w:tc>
        <w:tc>
          <w:tcPr>
            <w:tcW w:w="539" w:type="pct"/>
            <w:tcBorders>
              <w:bottom w:val="single" w:sz="4" w:space="0" w:color="auto"/>
              <w:right w:val="single" w:sz="4" w:space="0" w:color="auto"/>
            </w:tcBorders>
          </w:tcPr>
          <w:p w14:paraId="559BA566"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-0,48 (0,06)</w:t>
            </w:r>
          </w:p>
          <w:p w14:paraId="4F2524D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5F02ACA2"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c>
          <w:tcPr>
            <w:tcW w:w="837" w:type="pct"/>
            <w:tcBorders>
              <w:bottom w:val="single" w:sz="4" w:space="0" w:color="auto"/>
              <w:right w:val="single" w:sz="4" w:space="0" w:color="auto"/>
            </w:tcBorders>
          </w:tcPr>
          <w:p w14:paraId="04A5B7F8"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-0,67 (0,04)</w:t>
            </w:r>
          </w:p>
          <w:p w14:paraId="648F54E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-0,24 (0,06)</w:t>
            </w:r>
          </w:p>
          <w:p w14:paraId="69B8D10C"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&lt; 0,001</w:t>
            </w:r>
          </w:p>
        </w:tc>
        <w:tc>
          <w:tcPr>
            <w:tcW w:w="543" w:type="pct"/>
            <w:tcBorders>
              <w:bottom w:val="single" w:sz="4" w:space="0" w:color="auto"/>
              <w:right w:val="single" w:sz="4" w:space="0" w:color="auto"/>
            </w:tcBorders>
          </w:tcPr>
          <w:p w14:paraId="72389CDD"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-0,42 (0,04)</w:t>
            </w:r>
          </w:p>
          <w:p w14:paraId="00E6AC85"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p w14:paraId="2C7522E4" w14:textId="77777777" w:rsidR="00D95B58" w:rsidRPr="007C4FCA" w:rsidRDefault="00D95B58" w:rsidP="007C4FCA">
            <w:pPr>
              <w:widowControl w:val="0"/>
              <w:tabs>
                <w:tab w:val="left" w:pos="567"/>
              </w:tabs>
              <w:jc w:val="center"/>
              <w:rPr>
                <w:rFonts w:eastAsia="SimSun"/>
                <w:sz w:val="18"/>
                <w:szCs w:val="18"/>
                <w:lang w:eastAsia="ro-RO"/>
              </w:rPr>
            </w:pPr>
            <w:r w:rsidRPr="007C4FCA">
              <w:rPr>
                <w:rFonts w:eastAsia="SimSun"/>
                <w:sz w:val="18"/>
                <w:szCs w:val="18"/>
                <w:lang w:eastAsia="ro-RO"/>
              </w:rPr>
              <w:t>--</w:t>
            </w:r>
          </w:p>
        </w:tc>
      </w:tr>
    </w:tbl>
    <w:p w14:paraId="30F0FC54" w14:textId="77777777" w:rsidR="00D95B58" w:rsidRPr="007C4FCA" w:rsidRDefault="00D95B58" w:rsidP="007C4FCA">
      <w:pPr>
        <w:widowControl w:val="0"/>
        <w:tabs>
          <w:tab w:val="left" w:pos="284"/>
        </w:tabs>
        <w:ind w:left="284" w:hanging="284"/>
        <w:rPr>
          <w:rFonts w:eastAsia="SimSun" w:cs="Myanmar Text"/>
          <w:szCs w:val="18"/>
          <w:lang w:eastAsia="ro-RO"/>
        </w:rPr>
      </w:pPr>
      <w:r w:rsidRPr="007C4FCA">
        <w:rPr>
          <w:rFonts w:eastAsia="SimSun" w:cs="Myanmar Text"/>
          <w:i/>
          <w:iCs/>
          <w:szCs w:val="18"/>
          <w:vertAlign w:val="superscript"/>
          <w:lang w:eastAsia="ro-RO"/>
        </w:rPr>
        <w:t>1</w:t>
      </w:r>
      <w:r w:rsidRPr="007C4FCA">
        <w:rPr>
          <w:rFonts w:eastAsia="SimSun" w:cs="Myanmar Text"/>
          <w:szCs w:val="18"/>
          <w:lang w:eastAsia="ro-RO"/>
        </w:rPr>
        <w:tab/>
      </w:r>
      <w:proofErr w:type="spellStart"/>
      <w:r w:rsidRPr="007C4FCA">
        <w:rPr>
          <w:rFonts w:eastAsia="SimSun" w:cs="Myanmar Text"/>
          <w:szCs w:val="18"/>
          <w:lang w:eastAsia="ro-RO"/>
        </w:rPr>
        <w:t>Superioritate</w:t>
      </w:r>
      <w:proofErr w:type="spellEnd"/>
      <w:r w:rsidRPr="007C4FCA">
        <w:rPr>
          <w:rFonts w:eastAsia="SimSun" w:cs="Myanmar Text"/>
          <w:szCs w:val="18"/>
          <w:lang w:eastAsia="ro-RO"/>
        </w:rPr>
        <w:t xml:space="preserve"> </w:t>
      </w:r>
      <w:proofErr w:type="spellStart"/>
      <w:r w:rsidRPr="007C4FCA">
        <w:rPr>
          <w:rFonts w:eastAsia="SimSun" w:cs="Myanmar Text"/>
          <w:szCs w:val="18"/>
          <w:lang w:eastAsia="ro-RO"/>
        </w:rPr>
        <w:t>semnificativă</w:t>
      </w:r>
      <w:proofErr w:type="spellEnd"/>
      <w:r w:rsidRPr="007C4FCA">
        <w:rPr>
          <w:rFonts w:eastAsia="SimSun" w:cs="Myanmar Text"/>
          <w:szCs w:val="18"/>
          <w:lang w:eastAsia="ro-RO"/>
        </w:rPr>
        <w:t xml:space="preserve"> statistic </w:t>
      </w:r>
      <w:proofErr w:type="spellStart"/>
      <w:r w:rsidRPr="007C4FCA">
        <w:rPr>
          <w:rFonts w:eastAsia="SimSun" w:cs="Myanmar Text"/>
          <w:szCs w:val="18"/>
          <w:lang w:eastAsia="ro-RO"/>
        </w:rPr>
        <w:t>în</w:t>
      </w:r>
      <w:proofErr w:type="spellEnd"/>
      <w:r w:rsidRPr="007C4FCA">
        <w:rPr>
          <w:rFonts w:eastAsia="SimSun" w:cs="Myanmar Text"/>
          <w:szCs w:val="18"/>
          <w:lang w:eastAsia="ro-RO"/>
        </w:rPr>
        <w:t xml:space="preserve"> </w:t>
      </w:r>
      <w:proofErr w:type="spellStart"/>
      <w:r w:rsidRPr="007C4FCA">
        <w:rPr>
          <w:rFonts w:eastAsia="SimSun" w:cs="Myanmar Text"/>
          <w:szCs w:val="18"/>
          <w:lang w:eastAsia="ro-RO"/>
        </w:rPr>
        <w:t>comparație</w:t>
      </w:r>
      <w:proofErr w:type="spellEnd"/>
      <w:r w:rsidRPr="007C4FCA">
        <w:rPr>
          <w:rFonts w:eastAsia="SimSun" w:cs="Myanmar Text"/>
          <w:szCs w:val="18"/>
          <w:lang w:eastAsia="ro-RO"/>
        </w:rPr>
        <w:t xml:space="preserve"> cu placebo la </w:t>
      </w:r>
      <w:proofErr w:type="spellStart"/>
      <w:r w:rsidRPr="007C4FCA">
        <w:rPr>
          <w:rFonts w:eastAsia="SimSun" w:cs="Myanmar Text"/>
          <w:szCs w:val="18"/>
          <w:lang w:eastAsia="ro-RO"/>
        </w:rPr>
        <w:t>nivelul</w:t>
      </w:r>
      <w:proofErr w:type="spellEnd"/>
      <w:r w:rsidRPr="007C4FCA">
        <w:rPr>
          <w:rFonts w:eastAsia="SimSun" w:cs="Myanmar Text"/>
          <w:szCs w:val="18"/>
          <w:lang w:eastAsia="ro-RO"/>
        </w:rPr>
        <w:t xml:space="preserve"> de 0,05 cu </w:t>
      </w:r>
      <w:proofErr w:type="spellStart"/>
      <w:r w:rsidRPr="007C4FCA">
        <w:rPr>
          <w:rFonts w:eastAsia="SimSun" w:cs="Myanmar Text"/>
          <w:szCs w:val="18"/>
          <w:lang w:eastAsia="ro-RO"/>
        </w:rPr>
        <w:t>compensarea</w:t>
      </w:r>
      <w:proofErr w:type="spellEnd"/>
      <w:r w:rsidRPr="007C4FCA">
        <w:rPr>
          <w:rFonts w:eastAsia="SimSun" w:cs="Myanmar Text"/>
          <w:szCs w:val="18"/>
          <w:lang w:eastAsia="ro-RO"/>
        </w:rPr>
        <w:t xml:space="preserve"> </w:t>
      </w:r>
      <w:proofErr w:type="spellStart"/>
      <w:r w:rsidRPr="007C4FCA">
        <w:rPr>
          <w:rFonts w:eastAsia="SimSun" w:cs="Myanmar Text"/>
          <w:szCs w:val="18"/>
          <w:lang w:eastAsia="ro-RO"/>
        </w:rPr>
        <w:t>multiplicității</w:t>
      </w:r>
      <w:proofErr w:type="spellEnd"/>
      <w:r w:rsidRPr="007C4FCA">
        <w:rPr>
          <w:rFonts w:eastAsia="SimSun" w:cs="Myanmar Text"/>
          <w:szCs w:val="18"/>
          <w:lang w:eastAsia="ro-RO"/>
        </w:rPr>
        <w:t>.</w:t>
      </w:r>
    </w:p>
    <w:p w14:paraId="280CF281" w14:textId="77777777" w:rsidR="00D95B58" w:rsidRPr="007C4FCA" w:rsidRDefault="00D95B58" w:rsidP="007C4FCA">
      <w:pPr>
        <w:widowControl w:val="0"/>
        <w:ind w:left="284"/>
        <w:rPr>
          <w:rFonts w:eastAsia="MS Mincho" w:cs="Myanmar Text"/>
          <w:szCs w:val="18"/>
          <w:lang w:eastAsia="ro-RO"/>
        </w:rPr>
      </w:pPr>
      <w:r w:rsidRPr="007C4FCA">
        <w:rPr>
          <w:rFonts w:cs="Myanmar Text"/>
          <w:szCs w:val="18"/>
          <w:lang w:eastAsia="ro-RO"/>
        </w:rPr>
        <w:lastRenderedPageBreak/>
        <w:t xml:space="preserve">Media LS: Media </w:t>
      </w:r>
      <w:proofErr w:type="spellStart"/>
      <w:r w:rsidRPr="007C4FCA">
        <w:rPr>
          <w:rFonts w:eastAsia="SimSun" w:cs="Myanmar Text"/>
          <w:szCs w:val="18"/>
          <w:lang w:eastAsia="ro-RO"/>
        </w:rPr>
        <w:t>celor</w:t>
      </w:r>
      <w:proofErr w:type="spellEnd"/>
      <w:r w:rsidRPr="007C4FCA">
        <w:rPr>
          <w:rFonts w:eastAsia="SimSun" w:cs="Myanmar Text"/>
          <w:szCs w:val="18"/>
          <w:lang w:eastAsia="ro-RO"/>
        </w:rPr>
        <w:t xml:space="preserve"> </w:t>
      </w:r>
      <w:proofErr w:type="spellStart"/>
      <w:r w:rsidRPr="007C4FCA">
        <w:rPr>
          <w:rFonts w:eastAsia="SimSun" w:cs="Myanmar Text"/>
          <w:szCs w:val="18"/>
          <w:lang w:eastAsia="ro-RO"/>
        </w:rPr>
        <w:t>mai</w:t>
      </w:r>
      <w:proofErr w:type="spellEnd"/>
      <w:r w:rsidRPr="007C4FCA">
        <w:rPr>
          <w:rFonts w:eastAsia="SimSun" w:cs="Myanmar Text"/>
          <w:szCs w:val="18"/>
          <w:lang w:eastAsia="ro-RO"/>
        </w:rPr>
        <w:t xml:space="preserve"> </w:t>
      </w:r>
      <w:proofErr w:type="spellStart"/>
      <w:r w:rsidRPr="007C4FCA">
        <w:rPr>
          <w:rFonts w:eastAsia="SimSun" w:cs="Myanmar Text"/>
          <w:szCs w:val="18"/>
          <w:lang w:eastAsia="ro-RO"/>
        </w:rPr>
        <w:t>mici</w:t>
      </w:r>
      <w:proofErr w:type="spellEnd"/>
      <w:r w:rsidRPr="007C4FCA">
        <w:rPr>
          <w:rFonts w:cs="Myanmar Text"/>
          <w:szCs w:val="18"/>
          <w:lang w:eastAsia="ro-RO"/>
        </w:rPr>
        <w:t xml:space="preserve"> </w:t>
      </w:r>
      <w:proofErr w:type="spellStart"/>
      <w:r w:rsidRPr="007C4FCA">
        <w:rPr>
          <w:rFonts w:cs="Myanmar Text"/>
          <w:szCs w:val="18"/>
          <w:lang w:eastAsia="ro-RO"/>
        </w:rPr>
        <w:t>pătrate</w:t>
      </w:r>
      <w:proofErr w:type="spellEnd"/>
      <w:r w:rsidRPr="007C4FCA">
        <w:rPr>
          <w:rFonts w:cs="Myanmar Text"/>
          <w:szCs w:val="18"/>
          <w:lang w:eastAsia="ro-RO"/>
        </w:rPr>
        <w:t xml:space="preserve"> </w:t>
      </w:r>
      <w:proofErr w:type="spellStart"/>
      <w:r w:rsidRPr="007C4FCA">
        <w:rPr>
          <w:rFonts w:cs="Myanmar Text"/>
          <w:szCs w:val="18"/>
          <w:lang w:eastAsia="ro-RO"/>
        </w:rPr>
        <w:t>estimată</w:t>
      </w:r>
      <w:proofErr w:type="spellEnd"/>
      <w:r w:rsidRPr="007C4FCA">
        <w:rPr>
          <w:rFonts w:cs="Myanmar Text"/>
          <w:szCs w:val="18"/>
          <w:lang w:eastAsia="ro-RO"/>
        </w:rPr>
        <w:t xml:space="preserve"> pe </w:t>
      </w:r>
      <w:proofErr w:type="spellStart"/>
      <w:r w:rsidRPr="007C4FCA">
        <w:rPr>
          <w:rFonts w:cs="Myanmar Text"/>
          <w:szCs w:val="18"/>
          <w:lang w:eastAsia="ro-RO"/>
        </w:rPr>
        <w:t>baza</w:t>
      </w:r>
      <w:proofErr w:type="spellEnd"/>
      <w:r w:rsidRPr="007C4FCA">
        <w:rPr>
          <w:rFonts w:cs="Myanmar Text"/>
          <w:szCs w:val="18"/>
          <w:lang w:eastAsia="ro-RO"/>
        </w:rPr>
        <w:t xml:space="preserve"> </w:t>
      </w:r>
      <w:proofErr w:type="spellStart"/>
      <w:r w:rsidRPr="007C4FCA">
        <w:rPr>
          <w:rFonts w:cs="Myanmar Text"/>
          <w:szCs w:val="18"/>
          <w:lang w:eastAsia="ro-RO"/>
        </w:rPr>
        <w:t>unui</w:t>
      </w:r>
      <w:proofErr w:type="spellEnd"/>
      <w:r w:rsidRPr="007C4FCA">
        <w:rPr>
          <w:rFonts w:cs="Myanmar Text"/>
          <w:szCs w:val="18"/>
          <w:lang w:eastAsia="ro-RO"/>
        </w:rPr>
        <w:t xml:space="preserve"> model mixt </w:t>
      </w:r>
      <w:proofErr w:type="spellStart"/>
      <w:r w:rsidRPr="007C4FCA">
        <w:rPr>
          <w:rFonts w:cs="Myanmar Text"/>
          <w:szCs w:val="18"/>
          <w:lang w:eastAsia="ro-RO"/>
        </w:rPr>
        <w:t>pentru</w:t>
      </w:r>
      <w:proofErr w:type="spellEnd"/>
      <w:r w:rsidRPr="007C4FCA">
        <w:rPr>
          <w:rFonts w:cs="Myanmar Text"/>
          <w:szCs w:val="18"/>
          <w:lang w:eastAsia="ro-RO"/>
        </w:rPr>
        <w:t xml:space="preserve"> </w:t>
      </w:r>
      <w:proofErr w:type="spellStart"/>
      <w:r w:rsidRPr="007C4FCA">
        <w:rPr>
          <w:rFonts w:cs="Myanmar Text"/>
          <w:szCs w:val="18"/>
          <w:lang w:eastAsia="ro-RO"/>
        </w:rPr>
        <w:t>analiza</w:t>
      </w:r>
      <w:proofErr w:type="spellEnd"/>
      <w:r w:rsidRPr="007C4FCA">
        <w:rPr>
          <w:rFonts w:cs="Myanmar Text"/>
          <w:szCs w:val="18"/>
          <w:lang w:eastAsia="ro-RO"/>
        </w:rPr>
        <w:t xml:space="preserve"> </w:t>
      </w:r>
      <w:proofErr w:type="spellStart"/>
      <w:r w:rsidRPr="007C4FCA">
        <w:rPr>
          <w:rFonts w:cs="Myanmar Text"/>
          <w:szCs w:val="18"/>
          <w:lang w:eastAsia="ro-RO"/>
        </w:rPr>
        <w:t>covarianței</w:t>
      </w:r>
      <w:proofErr w:type="spellEnd"/>
      <w:r w:rsidRPr="007C4FCA">
        <w:rPr>
          <w:rFonts w:cs="Myanmar Text"/>
          <w:szCs w:val="18"/>
          <w:lang w:eastAsia="ro-RO"/>
        </w:rPr>
        <w:t xml:space="preserve"> cu </w:t>
      </w:r>
      <w:proofErr w:type="spellStart"/>
      <w:r w:rsidRPr="007C4FCA">
        <w:rPr>
          <w:rFonts w:cs="Myanmar Text"/>
          <w:szCs w:val="18"/>
          <w:lang w:eastAsia="ro-RO"/>
        </w:rPr>
        <w:t>măsurători</w:t>
      </w:r>
      <w:proofErr w:type="spellEnd"/>
      <w:r w:rsidRPr="007C4FCA">
        <w:rPr>
          <w:rFonts w:cs="Myanmar Text"/>
          <w:szCs w:val="18"/>
          <w:lang w:eastAsia="ro-RO"/>
        </w:rPr>
        <w:t xml:space="preserve"> </w:t>
      </w:r>
      <w:proofErr w:type="spellStart"/>
      <w:r w:rsidRPr="007C4FCA">
        <w:rPr>
          <w:rFonts w:cs="Myanmar Text"/>
          <w:szCs w:val="18"/>
          <w:lang w:eastAsia="ro-RO"/>
        </w:rPr>
        <w:t>repetate</w:t>
      </w:r>
      <w:proofErr w:type="spellEnd"/>
      <w:r w:rsidRPr="007C4FCA">
        <w:rPr>
          <w:rFonts w:cs="Myanmar Text"/>
          <w:szCs w:val="18"/>
          <w:lang w:eastAsia="ro-RO"/>
        </w:rPr>
        <w:t xml:space="preserve">; DS: </w:t>
      </w:r>
      <w:proofErr w:type="spellStart"/>
      <w:r w:rsidRPr="007C4FCA">
        <w:rPr>
          <w:rFonts w:cs="Myanmar Text"/>
          <w:szCs w:val="18"/>
          <w:lang w:eastAsia="ro-RO"/>
        </w:rPr>
        <w:t>Deviația</w:t>
      </w:r>
      <w:proofErr w:type="spellEnd"/>
      <w:r w:rsidRPr="007C4FCA">
        <w:rPr>
          <w:rFonts w:cs="Myanmar Text"/>
          <w:szCs w:val="18"/>
          <w:lang w:eastAsia="ro-RO"/>
        </w:rPr>
        <w:t xml:space="preserve"> standard, ES: </w:t>
      </w:r>
      <w:proofErr w:type="spellStart"/>
      <w:r w:rsidRPr="007C4FCA">
        <w:rPr>
          <w:rFonts w:cs="Myanmar Text"/>
          <w:szCs w:val="18"/>
          <w:lang w:eastAsia="ro-RO"/>
        </w:rPr>
        <w:t>Eroare</w:t>
      </w:r>
      <w:proofErr w:type="spellEnd"/>
      <w:r w:rsidRPr="007C4FCA">
        <w:rPr>
          <w:rFonts w:cs="Myanmar Text"/>
          <w:szCs w:val="18"/>
          <w:lang w:eastAsia="ro-RO"/>
        </w:rPr>
        <w:t xml:space="preserve"> standard.</w:t>
      </w:r>
    </w:p>
    <w:p w14:paraId="13C001BD" w14:textId="77777777" w:rsidR="00D95B58" w:rsidRPr="007C4FCA" w:rsidRDefault="00D95B58" w:rsidP="007C4FCA">
      <w:pPr>
        <w:widowControl w:val="0"/>
        <w:rPr>
          <w:rFonts w:cs="Myanmar Text"/>
          <w:lang w:eastAsia="ro-RO"/>
        </w:rPr>
      </w:pPr>
    </w:p>
    <w:p w14:paraId="480F7AB3" w14:textId="77777777" w:rsidR="00D95B58" w:rsidRPr="007C4FCA" w:rsidRDefault="00D95B58" w:rsidP="007C4FCA">
      <w:pPr>
        <w:keepNext/>
        <w:widowControl w:val="0"/>
        <w:rPr>
          <w:rFonts w:eastAsia="SimSun" w:cs="Myanmar Text"/>
          <w:lang w:eastAsia="ro-RO"/>
        </w:rPr>
      </w:pPr>
      <w:proofErr w:type="spellStart"/>
      <w:r w:rsidRPr="007C4FCA">
        <w:rPr>
          <w:rFonts w:eastAsia="SimSun" w:cs="Myanmar Text"/>
          <w:i/>
          <w:iCs/>
          <w:lang w:eastAsia="ro-RO"/>
        </w:rPr>
        <w:t>Siguranță</w:t>
      </w:r>
      <w:proofErr w:type="spellEnd"/>
      <w:r w:rsidRPr="007C4FCA">
        <w:rPr>
          <w:rFonts w:eastAsia="SimSun" w:cs="Myanmar Text"/>
          <w:i/>
          <w:iCs/>
          <w:lang w:eastAsia="ro-RO"/>
        </w:rPr>
        <w:t xml:space="preserve">: </w:t>
      </w:r>
      <w:proofErr w:type="spellStart"/>
      <w:r w:rsidRPr="007C4FCA">
        <w:rPr>
          <w:rFonts w:eastAsia="SimSun" w:cs="Myanmar Text"/>
          <w:i/>
          <w:iCs/>
          <w:lang w:eastAsia="ro-RO"/>
        </w:rPr>
        <w:t>Siguranță</w:t>
      </w:r>
      <w:proofErr w:type="spellEnd"/>
      <w:r w:rsidRPr="007C4FCA">
        <w:rPr>
          <w:rFonts w:eastAsia="SimSun" w:cs="Myanmar Text"/>
          <w:i/>
          <w:iCs/>
          <w:lang w:eastAsia="ro-RO"/>
        </w:rPr>
        <w:t xml:space="preserve"> </w:t>
      </w:r>
      <w:proofErr w:type="spellStart"/>
      <w:r w:rsidRPr="007C4FCA">
        <w:rPr>
          <w:rFonts w:eastAsia="SimSun" w:cs="Myanmar Text"/>
          <w:i/>
          <w:iCs/>
          <w:lang w:eastAsia="ro-RO"/>
        </w:rPr>
        <w:t>endometrială</w:t>
      </w:r>
      <w:proofErr w:type="spellEnd"/>
    </w:p>
    <w:p w14:paraId="14E30EB7" w14:textId="77777777" w:rsidR="00D95B58" w:rsidRPr="007C4FCA" w:rsidRDefault="00D95B58" w:rsidP="007C4FCA">
      <w:pPr>
        <w:widowControl w:val="0"/>
        <w:rPr>
          <w:rFonts w:eastAsia="MS Mincho" w:cs="Myanmar Text"/>
          <w:lang w:eastAsia="ro-RO"/>
        </w:rPr>
      </w:pPr>
      <w:proofErr w:type="spellStart"/>
      <w:r w:rsidRPr="007C4FCA">
        <w:rPr>
          <w:rFonts w:eastAsia="MS Mincho" w:cs="Myanmar Text"/>
          <w:lang w:eastAsia="ro-RO"/>
        </w:rPr>
        <w:t>În</w:t>
      </w:r>
      <w:proofErr w:type="spellEnd"/>
      <w:r w:rsidRPr="007C4FCA">
        <w:rPr>
          <w:rFonts w:eastAsia="MS Mincho" w:cs="Myanmar Text"/>
          <w:lang w:eastAsia="ro-RO"/>
        </w:rPr>
        <w:t xml:space="preserve"> </w:t>
      </w:r>
      <w:proofErr w:type="spellStart"/>
      <w:r w:rsidRPr="007C4FCA">
        <w:rPr>
          <w:rFonts w:eastAsia="MS Mincho" w:cs="Myanmar Text"/>
          <w:lang w:eastAsia="ro-RO"/>
        </w:rPr>
        <w:t>datele</w:t>
      </w:r>
      <w:proofErr w:type="spellEnd"/>
      <w:r w:rsidRPr="007C4FCA">
        <w:rPr>
          <w:rFonts w:eastAsia="MS Mincho" w:cs="Myanmar Text"/>
          <w:lang w:eastAsia="ro-RO"/>
        </w:rPr>
        <w:t xml:space="preserve"> </w:t>
      </w:r>
      <w:proofErr w:type="spellStart"/>
      <w:r w:rsidRPr="007C4FCA">
        <w:rPr>
          <w:rFonts w:eastAsia="MS Mincho" w:cs="Myanmar Text"/>
          <w:lang w:eastAsia="ro-RO"/>
        </w:rPr>
        <w:t>privind</w:t>
      </w:r>
      <w:proofErr w:type="spellEnd"/>
      <w:r w:rsidRPr="007C4FCA">
        <w:rPr>
          <w:rFonts w:eastAsia="MS Mincho" w:cs="Myanmar Text"/>
          <w:lang w:eastAsia="ro-RO"/>
        </w:rPr>
        <w:t xml:space="preserve"> </w:t>
      </w:r>
      <w:proofErr w:type="spellStart"/>
      <w:r w:rsidRPr="007C4FCA">
        <w:rPr>
          <w:rFonts w:eastAsia="MS Mincho" w:cs="Myanmar Text"/>
          <w:lang w:eastAsia="ro-RO"/>
        </w:rPr>
        <w:t>siguranța</w:t>
      </w:r>
      <w:proofErr w:type="spellEnd"/>
      <w:r w:rsidRPr="007C4FCA">
        <w:rPr>
          <w:rFonts w:eastAsia="MS Mincho" w:cs="Myanmar Text"/>
          <w:lang w:eastAsia="ro-RO"/>
        </w:rPr>
        <w:t xml:space="preserve"> pe termen lung (SKYLIGHT 1, 2 </w:t>
      </w:r>
      <w:proofErr w:type="spellStart"/>
      <w:r w:rsidRPr="007C4FCA">
        <w:rPr>
          <w:rFonts w:eastAsia="MS Mincho" w:cs="Myanmar Text"/>
          <w:lang w:eastAsia="ro-RO"/>
        </w:rPr>
        <w:t>și</w:t>
      </w:r>
      <w:proofErr w:type="spellEnd"/>
      <w:r w:rsidRPr="007C4FCA">
        <w:rPr>
          <w:rFonts w:eastAsia="MS Mincho" w:cs="Myanmar Text"/>
          <w:lang w:eastAsia="ro-RO"/>
        </w:rPr>
        <w:t xml:space="preserve"> 4), </w:t>
      </w:r>
      <w:proofErr w:type="spellStart"/>
      <w:r w:rsidRPr="007C4FCA">
        <w:rPr>
          <w:rFonts w:eastAsia="MS Mincho" w:cs="Myanmar Text"/>
          <w:lang w:eastAsia="ro-RO"/>
        </w:rPr>
        <w:t>siguranța</w:t>
      </w:r>
      <w:proofErr w:type="spellEnd"/>
      <w:r w:rsidRPr="007C4FCA">
        <w:rPr>
          <w:rFonts w:eastAsia="MS Mincho" w:cs="Myanmar Text"/>
          <w:lang w:eastAsia="ro-RO"/>
        </w:rPr>
        <w:t xml:space="preserve"> </w:t>
      </w:r>
      <w:proofErr w:type="spellStart"/>
      <w:r w:rsidRPr="007C4FCA">
        <w:rPr>
          <w:rFonts w:eastAsia="MS Mincho" w:cs="Myanmar Text"/>
          <w:lang w:eastAsia="ro-RO"/>
        </w:rPr>
        <w:t>endometrială</w:t>
      </w:r>
      <w:proofErr w:type="spellEnd"/>
      <w:r w:rsidRPr="007C4FCA">
        <w:rPr>
          <w:rFonts w:eastAsia="MS Mincho" w:cs="Myanmar Text"/>
          <w:lang w:eastAsia="ro-RO"/>
        </w:rPr>
        <w:t xml:space="preserve"> a fezolinetant 45 mg a </w:t>
      </w:r>
      <w:proofErr w:type="spellStart"/>
      <w:r w:rsidRPr="007C4FCA">
        <w:rPr>
          <w:rFonts w:eastAsia="MS Mincho" w:cs="Myanmar Text"/>
          <w:lang w:eastAsia="ro-RO"/>
        </w:rPr>
        <w:t>fost</w:t>
      </w:r>
      <w:proofErr w:type="spellEnd"/>
      <w:r w:rsidRPr="007C4FCA">
        <w:rPr>
          <w:rFonts w:eastAsia="MS Mincho" w:cs="Myanmar Text"/>
          <w:lang w:eastAsia="ro-RO"/>
        </w:rPr>
        <w:t xml:space="preserve"> </w:t>
      </w:r>
      <w:proofErr w:type="spellStart"/>
      <w:r w:rsidRPr="007C4FCA">
        <w:rPr>
          <w:rFonts w:eastAsia="MS Mincho" w:cs="Myanmar Text"/>
          <w:lang w:eastAsia="ro-RO"/>
        </w:rPr>
        <w:t>evaluată</w:t>
      </w:r>
      <w:proofErr w:type="spellEnd"/>
      <w:r w:rsidRPr="007C4FCA">
        <w:rPr>
          <w:rFonts w:eastAsia="MS Mincho" w:cs="Myanmar Text"/>
          <w:lang w:eastAsia="ro-RO"/>
        </w:rPr>
        <w:t xml:space="preserve"> </w:t>
      </w:r>
      <w:proofErr w:type="spellStart"/>
      <w:r w:rsidRPr="007C4FCA">
        <w:rPr>
          <w:rFonts w:eastAsia="MS Mincho" w:cs="Myanmar Text"/>
          <w:lang w:eastAsia="ro-RO"/>
        </w:rPr>
        <w:t>prin</w:t>
      </w:r>
      <w:proofErr w:type="spellEnd"/>
      <w:r w:rsidRPr="007C4FCA">
        <w:rPr>
          <w:rFonts w:eastAsia="MS Mincho" w:cs="Myanmar Text"/>
          <w:lang w:eastAsia="ro-RO"/>
        </w:rPr>
        <w:t xml:space="preserve"> </w:t>
      </w:r>
      <w:proofErr w:type="spellStart"/>
      <w:r w:rsidRPr="007C4FCA">
        <w:rPr>
          <w:rFonts w:eastAsia="MS Mincho" w:cs="Myanmar Text"/>
          <w:lang w:eastAsia="ro-RO"/>
        </w:rPr>
        <w:t>ecografie</w:t>
      </w:r>
      <w:proofErr w:type="spellEnd"/>
      <w:r w:rsidRPr="007C4FCA">
        <w:rPr>
          <w:rFonts w:eastAsia="MS Mincho" w:cs="Myanmar Text"/>
          <w:lang w:eastAsia="ro-RO"/>
        </w:rPr>
        <w:t xml:space="preserve"> </w:t>
      </w:r>
      <w:proofErr w:type="spellStart"/>
      <w:r w:rsidRPr="007C4FCA">
        <w:rPr>
          <w:rFonts w:eastAsia="MS Mincho" w:cs="Myanmar Text"/>
          <w:lang w:eastAsia="ro-RO"/>
        </w:rPr>
        <w:t>transvaginală</w:t>
      </w:r>
      <w:proofErr w:type="spellEnd"/>
      <w:r w:rsidRPr="007C4FCA">
        <w:rPr>
          <w:rFonts w:eastAsia="MS Mincho" w:cs="Myanmar Text"/>
          <w:lang w:eastAsia="ro-RO"/>
        </w:rPr>
        <w:t xml:space="preserve"> </w:t>
      </w:r>
      <w:proofErr w:type="spellStart"/>
      <w:r w:rsidRPr="007C4FCA">
        <w:rPr>
          <w:rFonts w:eastAsia="MS Mincho" w:cs="Myanmar Text"/>
          <w:lang w:eastAsia="ro-RO"/>
        </w:rPr>
        <w:t>și</w:t>
      </w:r>
      <w:proofErr w:type="spellEnd"/>
      <w:r w:rsidRPr="007C4FCA">
        <w:rPr>
          <w:rFonts w:eastAsia="MS Mincho" w:cs="Myanmar Text"/>
          <w:lang w:eastAsia="ro-RO"/>
        </w:rPr>
        <w:t xml:space="preserve"> </w:t>
      </w:r>
      <w:proofErr w:type="spellStart"/>
      <w:r w:rsidRPr="007C4FCA">
        <w:rPr>
          <w:rFonts w:eastAsia="MS Mincho" w:cs="Myanmar Text"/>
          <w:lang w:eastAsia="ro-RO"/>
        </w:rPr>
        <w:t>biopsii</w:t>
      </w:r>
      <w:proofErr w:type="spellEnd"/>
      <w:r w:rsidRPr="007C4FCA">
        <w:rPr>
          <w:rFonts w:eastAsia="MS Mincho" w:cs="Myanmar Text"/>
          <w:lang w:eastAsia="ro-RO"/>
        </w:rPr>
        <w:t xml:space="preserve"> </w:t>
      </w:r>
      <w:proofErr w:type="spellStart"/>
      <w:r w:rsidRPr="007C4FCA">
        <w:rPr>
          <w:rFonts w:eastAsia="MS Mincho" w:cs="Myanmar Text"/>
          <w:lang w:eastAsia="ro-RO"/>
        </w:rPr>
        <w:t>endometriale</w:t>
      </w:r>
      <w:proofErr w:type="spellEnd"/>
      <w:r w:rsidRPr="007C4FCA">
        <w:rPr>
          <w:rFonts w:eastAsia="MS Mincho" w:cs="Myanmar Text"/>
          <w:lang w:eastAsia="ro-RO"/>
        </w:rPr>
        <w:t xml:space="preserve"> (304 </w:t>
      </w:r>
      <w:proofErr w:type="spellStart"/>
      <w:r w:rsidRPr="007C4FCA">
        <w:rPr>
          <w:rFonts w:eastAsia="MS Mincho" w:cs="Myanmar Text"/>
          <w:lang w:eastAsia="ro-RO"/>
        </w:rPr>
        <w:t>femei</w:t>
      </w:r>
      <w:proofErr w:type="spellEnd"/>
      <w:r w:rsidRPr="007C4FCA">
        <w:rPr>
          <w:rFonts w:eastAsia="MS Mincho" w:cs="Myanmar Text"/>
          <w:lang w:eastAsia="ro-RO"/>
        </w:rPr>
        <w:t xml:space="preserve"> au </w:t>
      </w:r>
      <w:proofErr w:type="spellStart"/>
      <w:r w:rsidRPr="007C4FCA">
        <w:rPr>
          <w:rFonts w:eastAsia="MS Mincho" w:cs="Myanmar Text"/>
          <w:lang w:eastAsia="ro-RO"/>
        </w:rPr>
        <w:t>efectuat</w:t>
      </w:r>
      <w:proofErr w:type="spellEnd"/>
      <w:r w:rsidRPr="007C4FCA">
        <w:rPr>
          <w:rFonts w:eastAsia="MS Mincho" w:cs="Myanmar Text"/>
          <w:lang w:eastAsia="ro-RO"/>
        </w:rPr>
        <w:t xml:space="preserve"> </w:t>
      </w:r>
      <w:proofErr w:type="spellStart"/>
      <w:r w:rsidRPr="007C4FCA">
        <w:rPr>
          <w:rFonts w:eastAsia="MS Mincho" w:cs="Myanmar Text"/>
          <w:lang w:eastAsia="ro-RO"/>
        </w:rPr>
        <w:t>biopsii</w:t>
      </w:r>
      <w:proofErr w:type="spellEnd"/>
      <w:r w:rsidRPr="007C4FCA">
        <w:rPr>
          <w:rFonts w:eastAsia="MS Mincho" w:cs="Myanmar Text"/>
          <w:lang w:eastAsia="ro-RO"/>
        </w:rPr>
        <w:t xml:space="preserve"> </w:t>
      </w:r>
      <w:proofErr w:type="spellStart"/>
      <w:r w:rsidRPr="007C4FCA">
        <w:rPr>
          <w:rFonts w:eastAsia="MS Mincho" w:cs="Myanmar Text"/>
          <w:lang w:eastAsia="ro-RO"/>
        </w:rPr>
        <w:t>endometriale</w:t>
      </w:r>
      <w:proofErr w:type="spellEnd"/>
      <w:r w:rsidRPr="007C4FCA">
        <w:rPr>
          <w:rFonts w:eastAsia="MS Mincho" w:cs="Myanmar Text"/>
          <w:lang w:eastAsia="ro-RO"/>
        </w:rPr>
        <w:t xml:space="preserve"> la </w:t>
      </w:r>
      <w:proofErr w:type="spellStart"/>
      <w:r w:rsidRPr="007C4FCA">
        <w:rPr>
          <w:rFonts w:eastAsia="MS Mincho" w:cs="Myanmar Text"/>
          <w:lang w:eastAsia="ro-RO"/>
        </w:rPr>
        <w:t>momentul</w:t>
      </w:r>
      <w:proofErr w:type="spellEnd"/>
      <w:r w:rsidRPr="007C4FCA">
        <w:rPr>
          <w:rFonts w:eastAsia="MS Mincho" w:cs="Myanmar Text"/>
          <w:lang w:eastAsia="ro-RO"/>
        </w:rPr>
        <w:t xml:space="preserve"> </w:t>
      </w:r>
      <w:proofErr w:type="spellStart"/>
      <w:r w:rsidRPr="007C4FCA">
        <w:rPr>
          <w:rFonts w:eastAsia="MS Mincho" w:cs="Myanmar Text"/>
          <w:lang w:eastAsia="ro-RO"/>
        </w:rPr>
        <w:t>inițial</w:t>
      </w:r>
      <w:proofErr w:type="spellEnd"/>
      <w:r w:rsidRPr="007C4FCA">
        <w:rPr>
          <w:rFonts w:eastAsia="MS Mincho" w:cs="Myanmar Text"/>
          <w:lang w:eastAsia="ro-RO"/>
        </w:rPr>
        <w:t xml:space="preserve"> </w:t>
      </w:r>
      <w:proofErr w:type="spellStart"/>
      <w:r w:rsidRPr="007C4FCA">
        <w:rPr>
          <w:rFonts w:eastAsia="MS Mincho" w:cs="Myanmar Text"/>
          <w:lang w:eastAsia="ro-RO"/>
        </w:rPr>
        <w:t>și</w:t>
      </w:r>
      <w:proofErr w:type="spellEnd"/>
      <w:r w:rsidRPr="007C4FCA">
        <w:rPr>
          <w:rFonts w:eastAsia="MS Mincho" w:cs="Myanmar Text"/>
          <w:lang w:eastAsia="ro-RO"/>
        </w:rPr>
        <w:t xml:space="preserve"> </w:t>
      </w:r>
      <w:proofErr w:type="spellStart"/>
      <w:r w:rsidRPr="007C4FCA">
        <w:rPr>
          <w:rFonts w:eastAsia="MS Mincho" w:cs="Myanmar Text"/>
          <w:lang w:eastAsia="ro-RO"/>
        </w:rPr>
        <w:t>după</w:t>
      </w:r>
      <w:proofErr w:type="spellEnd"/>
      <w:r w:rsidRPr="007C4FCA">
        <w:rPr>
          <w:rFonts w:eastAsia="MS Mincho" w:cs="Myanmar Text"/>
          <w:lang w:eastAsia="ro-RO"/>
        </w:rPr>
        <w:t xml:space="preserve"> </w:t>
      </w:r>
      <w:proofErr w:type="spellStart"/>
      <w:r w:rsidRPr="007C4FCA">
        <w:rPr>
          <w:rFonts w:eastAsia="MS Mincho" w:cs="Myanmar Text"/>
          <w:lang w:eastAsia="ro-RO"/>
        </w:rPr>
        <w:t>momentul</w:t>
      </w:r>
      <w:proofErr w:type="spellEnd"/>
      <w:r w:rsidRPr="007C4FCA">
        <w:rPr>
          <w:rFonts w:eastAsia="MS Mincho" w:cs="Myanmar Text"/>
          <w:lang w:eastAsia="ro-RO"/>
        </w:rPr>
        <w:t xml:space="preserve"> </w:t>
      </w:r>
      <w:proofErr w:type="spellStart"/>
      <w:r w:rsidRPr="007C4FCA">
        <w:rPr>
          <w:rFonts w:eastAsia="MS Mincho" w:cs="Myanmar Text"/>
          <w:lang w:eastAsia="ro-RO"/>
        </w:rPr>
        <w:t>inițial</w:t>
      </w:r>
      <w:proofErr w:type="spellEnd"/>
      <w:r w:rsidRPr="007C4FCA">
        <w:rPr>
          <w:rFonts w:eastAsia="MS Mincho" w:cs="Myanmar Text"/>
          <w:lang w:eastAsia="ro-RO"/>
        </w:rPr>
        <w:t xml:space="preserve">, pe o </w:t>
      </w:r>
      <w:proofErr w:type="spellStart"/>
      <w:r w:rsidRPr="007C4FCA">
        <w:rPr>
          <w:rFonts w:eastAsia="MS Mincho" w:cs="Myanmar Text"/>
          <w:lang w:eastAsia="ro-RO"/>
        </w:rPr>
        <w:t>perioadă</w:t>
      </w:r>
      <w:proofErr w:type="spellEnd"/>
      <w:r w:rsidRPr="007C4FCA">
        <w:rPr>
          <w:rFonts w:eastAsia="MS Mincho" w:cs="Myanmar Text"/>
          <w:lang w:eastAsia="ro-RO"/>
        </w:rPr>
        <w:t xml:space="preserve"> de </w:t>
      </w:r>
      <w:proofErr w:type="spellStart"/>
      <w:r w:rsidRPr="007C4FCA">
        <w:rPr>
          <w:rFonts w:eastAsia="MS Mincho" w:cs="Myanmar Text"/>
          <w:lang w:eastAsia="ro-RO"/>
        </w:rPr>
        <w:t>tratament</w:t>
      </w:r>
      <w:proofErr w:type="spellEnd"/>
      <w:r w:rsidRPr="007C4FCA">
        <w:rPr>
          <w:rFonts w:eastAsia="MS Mincho" w:cs="Myanmar Text"/>
          <w:lang w:eastAsia="ro-RO"/>
        </w:rPr>
        <w:t xml:space="preserve"> de 52 </w:t>
      </w:r>
      <w:proofErr w:type="spellStart"/>
      <w:r w:rsidRPr="007C4FCA">
        <w:rPr>
          <w:rFonts w:eastAsia="MS Mincho" w:cs="Myanmar Text"/>
          <w:lang w:eastAsia="ro-RO"/>
        </w:rPr>
        <w:t>săptămâni</w:t>
      </w:r>
      <w:proofErr w:type="spellEnd"/>
      <w:r w:rsidRPr="007C4FCA">
        <w:rPr>
          <w:rFonts w:eastAsia="MS Mincho" w:cs="Myanmar Text"/>
          <w:lang w:eastAsia="ro-RO"/>
        </w:rPr>
        <w:t>).</w:t>
      </w:r>
    </w:p>
    <w:p w14:paraId="65B85101" w14:textId="77777777" w:rsidR="00D95B58" w:rsidRPr="007C4FCA" w:rsidRDefault="00D95B58" w:rsidP="007C4FCA">
      <w:pPr>
        <w:widowControl w:val="0"/>
        <w:rPr>
          <w:rFonts w:eastAsia="MS Mincho" w:cs="Myanmar Text"/>
          <w:lang w:eastAsia="ro-RO"/>
        </w:rPr>
      </w:pPr>
    </w:p>
    <w:p w14:paraId="6B087AFD" w14:textId="77777777" w:rsidR="00D95B58" w:rsidRPr="00A9011A" w:rsidRDefault="00D95B58" w:rsidP="007C4FCA">
      <w:pPr>
        <w:widowControl w:val="0"/>
        <w:rPr>
          <w:rFonts w:cs="Myanmar Text"/>
          <w:lang w:val="nl-NL" w:eastAsia="ro-RO"/>
        </w:rPr>
      </w:pPr>
      <w:proofErr w:type="spellStart"/>
      <w:r w:rsidRPr="007C4FCA">
        <w:rPr>
          <w:rFonts w:eastAsia="SimSun" w:cs="Myanmar Text"/>
          <w:lang w:eastAsia="ro-RO"/>
        </w:rPr>
        <w:t>Evaluările</w:t>
      </w:r>
      <w:proofErr w:type="spellEnd"/>
      <w:r w:rsidRPr="007C4FCA">
        <w:rPr>
          <w:rFonts w:eastAsia="SimSun" w:cs="Myanmar Text"/>
          <w:lang w:eastAsia="ro-RO"/>
        </w:rPr>
        <w:t xml:space="preserve"> </w:t>
      </w:r>
      <w:proofErr w:type="spellStart"/>
      <w:r w:rsidRPr="007C4FCA">
        <w:rPr>
          <w:rFonts w:eastAsia="SimSun" w:cs="Myanmar Text"/>
          <w:lang w:eastAsia="ro-RO"/>
        </w:rPr>
        <w:t>prin</w:t>
      </w:r>
      <w:proofErr w:type="spellEnd"/>
      <w:r w:rsidRPr="007C4FCA">
        <w:rPr>
          <w:rFonts w:eastAsia="SimSun" w:cs="Myanmar Text"/>
          <w:lang w:eastAsia="ro-RO"/>
        </w:rPr>
        <w:t xml:space="preserve"> </w:t>
      </w:r>
      <w:proofErr w:type="spellStart"/>
      <w:r w:rsidRPr="007C4FCA">
        <w:rPr>
          <w:rFonts w:eastAsia="SimSun" w:cs="Myanmar Text"/>
          <w:lang w:eastAsia="ro-RO"/>
        </w:rPr>
        <w:t>biopsie</w:t>
      </w:r>
      <w:proofErr w:type="spellEnd"/>
      <w:r w:rsidRPr="007C4FCA">
        <w:rPr>
          <w:rFonts w:eastAsia="SimSun" w:cs="Myanmar Text"/>
          <w:lang w:eastAsia="ro-RO"/>
        </w:rPr>
        <w:t xml:space="preserve"> </w:t>
      </w:r>
      <w:proofErr w:type="spellStart"/>
      <w:r w:rsidRPr="007C4FCA">
        <w:rPr>
          <w:rFonts w:eastAsia="SimSun" w:cs="Myanmar Text"/>
          <w:lang w:eastAsia="ro-RO"/>
        </w:rPr>
        <w:t>endometrială</w:t>
      </w:r>
      <w:proofErr w:type="spellEnd"/>
      <w:r w:rsidRPr="007C4FCA">
        <w:rPr>
          <w:rFonts w:eastAsia="SimSun" w:cs="Myanmar Text"/>
          <w:lang w:eastAsia="ro-RO"/>
        </w:rPr>
        <w:t xml:space="preserve"> nu au </w:t>
      </w:r>
      <w:proofErr w:type="spellStart"/>
      <w:r w:rsidRPr="007C4FCA">
        <w:rPr>
          <w:rFonts w:eastAsia="SimSun" w:cs="Myanmar Text"/>
          <w:lang w:eastAsia="ro-RO"/>
        </w:rPr>
        <w:t>identificat</w:t>
      </w:r>
      <w:proofErr w:type="spellEnd"/>
      <w:r w:rsidRPr="007C4FCA">
        <w:rPr>
          <w:rFonts w:eastAsia="SimSun" w:cs="Myanmar Text"/>
          <w:lang w:eastAsia="ro-RO"/>
        </w:rPr>
        <w:t xml:space="preserve"> un </w:t>
      </w:r>
      <w:proofErr w:type="spellStart"/>
      <w:r w:rsidRPr="007C4FCA">
        <w:rPr>
          <w:rFonts w:eastAsia="SimSun" w:cs="Myanmar Text"/>
          <w:lang w:eastAsia="ro-RO"/>
        </w:rPr>
        <w:t>risc</w:t>
      </w:r>
      <w:proofErr w:type="spellEnd"/>
      <w:r w:rsidRPr="007C4FCA">
        <w:rPr>
          <w:rFonts w:eastAsia="SimSun" w:cs="Myanmar Text"/>
          <w:lang w:eastAsia="ro-RO"/>
        </w:rPr>
        <w:t xml:space="preserve"> </w:t>
      </w:r>
      <w:proofErr w:type="spellStart"/>
      <w:r w:rsidRPr="007C4FCA">
        <w:rPr>
          <w:rFonts w:eastAsia="SimSun" w:cs="Myanmar Text"/>
          <w:lang w:eastAsia="ro-RO"/>
        </w:rPr>
        <w:t>crescut</w:t>
      </w:r>
      <w:proofErr w:type="spellEnd"/>
      <w:r w:rsidRPr="007C4FCA">
        <w:rPr>
          <w:rFonts w:eastAsia="SimSun" w:cs="Myanmar Text"/>
          <w:lang w:eastAsia="ro-RO"/>
        </w:rPr>
        <w:t xml:space="preserve"> de </w:t>
      </w:r>
      <w:proofErr w:type="spellStart"/>
      <w:r w:rsidRPr="007C4FCA">
        <w:rPr>
          <w:rFonts w:eastAsia="SimSun" w:cs="Myanmar Text"/>
          <w:lang w:eastAsia="ro-RO"/>
        </w:rPr>
        <w:t>hiperplazie</w:t>
      </w:r>
      <w:proofErr w:type="spellEnd"/>
      <w:r w:rsidRPr="007C4FCA">
        <w:rPr>
          <w:rFonts w:eastAsia="SimSun" w:cs="Myanmar Text"/>
          <w:lang w:eastAsia="ro-RO"/>
        </w:rPr>
        <w:t xml:space="preserve"> </w:t>
      </w:r>
      <w:proofErr w:type="spellStart"/>
      <w:r w:rsidRPr="007C4FCA">
        <w:rPr>
          <w:rFonts w:eastAsia="SimSun" w:cs="Myanmar Text"/>
          <w:lang w:eastAsia="ro-RO"/>
        </w:rPr>
        <w:t>endometrială</w:t>
      </w:r>
      <w:proofErr w:type="spellEnd"/>
      <w:r w:rsidRPr="007C4FCA">
        <w:rPr>
          <w:rFonts w:eastAsia="SimSun" w:cs="Myanmar Text"/>
          <w:lang w:eastAsia="ro-RO"/>
        </w:rPr>
        <w:t xml:space="preserve"> </w:t>
      </w:r>
      <w:proofErr w:type="spellStart"/>
      <w:r w:rsidRPr="007C4FCA">
        <w:rPr>
          <w:rFonts w:eastAsia="SimSun" w:cs="Myanmar Text"/>
          <w:lang w:eastAsia="ro-RO"/>
        </w:rPr>
        <w:t>sau</w:t>
      </w:r>
      <w:proofErr w:type="spellEnd"/>
      <w:r w:rsidRPr="007C4FCA">
        <w:rPr>
          <w:rFonts w:eastAsia="SimSun" w:cs="Myanmar Text"/>
          <w:lang w:eastAsia="ro-RO"/>
        </w:rPr>
        <w:t xml:space="preserve"> de </w:t>
      </w:r>
      <w:proofErr w:type="spellStart"/>
      <w:r w:rsidRPr="007C4FCA">
        <w:rPr>
          <w:rFonts w:eastAsia="SimSun" w:cs="Myanmar Text"/>
          <w:lang w:eastAsia="ro-RO"/>
        </w:rPr>
        <w:t>afecțiuni</w:t>
      </w:r>
      <w:proofErr w:type="spellEnd"/>
      <w:r w:rsidRPr="007C4FCA">
        <w:rPr>
          <w:rFonts w:eastAsia="SimSun" w:cs="Myanmar Text"/>
          <w:lang w:eastAsia="ro-RO"/>
        </w:rPr>
        <w:t xml:space="preserve"> </w:t>
      </w:r>
      <w:proofErr w:type="spellStart"/>
      <w:r w:rsidRPr="007C4FCA">
        <w:rPr>
          <w:rFonts w:eastAsia="SimSun" w:cs="Myanmar Text"/>
          <w:lang w:eastAsia="ro-RO"/>
        </w:rPr>
        <w:t>maligne</w:t>
      </w:r>
      <w:proofErr w:type="spellEnd"/>
      <w:r w:rsidRPr="007C4FCA">
        <w:rPr>
          <w:rFonts w:eastAsia="SimSun" w:cs="Myanmar Text"/>
          <w:lang w:eastAsia="ro-RO"/>
        </w:rPr>
        <w:t xml:space="preserve"> conform </w:t>
      </w:r>
      <w:proofErr w:type="spellStart"/>
      <w:r w:rsidRPr="007C4FCA">
        <w:rPr>
          <w:rFonts w:eastAsia="SimSun" w:cs="Myanmar Text"/>
          <w:lang w:eastAsia="ro-RO"/>
        </w:rPr>
        <w:t>criteriilor</w:t>
      </w:r>
      <w:proofErr w:type="spellEnd"/>
      <w:r w:rsidRPr="007C4FCA">
        <w:rPr>
          <w:rFonts w:eastAsia="SimSun" w:cs="Myanmar Text"/>
          <w:lang w:eastAsia="ro-RO"/>
        </w:rPr>
        <w:t xml:space="preserve"> </w:t>
      </w:r>
      <w:proofErr w:type="spellStart"/>
      <w:r w:rsidRPr="007C4FCA">
        <w:rPr>
          <w:rFonts w:eastAsia="SimSun" w:cs="Myanmar Text"/>
          <w:lang w:eastAsia="ro-RO"/>
        </w:rPr>
        <w:t>specificate</w:t>
      </w:r>
      <w:proofErr w:type="spellEnd"/>
      <w:r w:rsidRPr="007C4FCA">
        <w:rPr>
          <w:rFonts w:eastAsia="SimSun" w:cs="Myanmar Text"/>
          <w:lang w:eastAsia="ro-RO"/>
        </w:rPr>
        <w:t xml:space="preserve"> anterior </w:t>
      </w:r>
      <w:proofErr w:type="spellStart"/>
      <w:r w:rsidRPr="007C4FCA">
        <w:rPr>
          <w:rFonts w:eastAsia="SimSun" w:cs="Myanmar Text"/>
          <w:lang w:eastAsia="ro-RO"/>
        </w:rPr>
        <w:t>pentru</w:t>
      </w:r>
      <w:proofErr w:type="spellEnd"/>
      <w:r w:rsidRPr="007C4FCA">
        <w:rPr>
          <w:rFonts w:eastAsia="SimSun" w:cs="Myanmar Text"/>
          <w:lang w:eastAsia="ro-RO"/>
        </w:rPr>
        <w:t xml:space="preserve"> </w:t>
      </w:r>
      <w:proofErr w:type="spellStart"/>
      <w:r w:rsidRPr="007C4FCA">
        <w:rPr>
          <w:rFonts w:eastAsia="SimSun" w:cs="Myanmar Text"/>
          <w:lang w:eastAsia="ro-RO"/>
        </w:rPr>
        <w:t>siguranța</w:t>
      </w:r>
      <w:proofErr w:type="spellEnd"/>
      <w:r w:rsidRPr="007C4FCA">
        <w:rPr>
          <w:rFonts w:eastAsia="SimSun" w:cs="Myanmar Text"/>
          <w:lang w:eastAsia="ro-RO"/>
        </w:rPr>
        <w:t xml:space="preserve"> </w:t>
      </w:r>
      <w:proofErr w:type="spellStart"/>
      <w:r w:rsidRPr="007C4FCA">
        <w:rPr>
          <w:rFonts w:eastAsia="SimSun" w:cs="Myanmar Text"/>
          <w:lang w:eastAsia="ro-RO"/>
        </w:rPr>
        <w:t>endometrială</w:t>
      </w:r>
      <w:proofErr w:type="spellEnd"/>
      <w:r w:rsidRPr="007C4FCA">
        <w:rPr>
          <w:rFonts w:eastAsia="SimSun" w:cs="Myanmar Text"/>
          <w:lang w:eastAsia="ro-RO"/>
        </w:rPr>
        <w:t xml:space="preserve">. </w:t>
      </w:r>
      <w:r w:rsidRPr="00A9011A">
        <w:rPr>
          <w:rFonts w:eastAsia="SimSun" w:cs="Myanmar Text"/>
          <w:lang w:val="nl-NL" w:eastAsia="ro-RO"/>
        </w:rPr>
        <w:t>Ecografiile transvaginale nu au arătat o îngroșare crescută a endometrului.</w:t>
      </w:r>
    </w:p>
    <w:p w14:paraId="3F631DC4" w14:textId="77777777" w:rsidR="00D95B58" w:rsidRPr="00A9011A" w:rsidRDefault="00D95B58">
      <w:pPr>
        <w:keepNext/>
        <w:keepLines/>
        <w:spacing w:before="220"/>
        <w:rPr>
          <w:bCs/>
          <w:u w:val="single"/>
          <w:lang w:val="nl-NL"/>
        </w:rPr>
      </w:pPr>
      <w:r w:rsidRPr="00A9011A">
        <w:rPr>
          <w:bCs/>
          <w:u w:val="single"/>
          <w:lang w:val="nl-NL"/>
        </w:rPr>
        <w:t>Copii și adolescenți</w:t>
      </w:r>
    </w:p>
    <w:p w14:paraId="5879CABC" w14:textId="77777777" w:rsidR="00D95B58" w:rsidRPr="00A9011A" w:rsidRDefault="00D95B58" w:rsidP="007C4FCA">
      <w:pPr>
        <w:keepNext/>
        <w:widowControl w:val="0"/>
        <w:rPr>
          <w:rFonts w:eastAsia="SimSun" w:cs="Myanmar Text"/>
          <w:lang w:val="nl-NL" w:eastAsia="zh-CN"/>
        </w:rPr>
      </w:pPr>
    </w:p>
    <w:p w14:paraId="536362AA" w14:textId="77777777" w:rsidR="00D95B58" w:rsidRPr="00A9011A" w:rsidRDefault="00D95B58" w:rsidP="007C4FCA">
      <w:pPr>
        <w:widowControl w:val="0"/>
        <w:rPr>
          <w:rFonts w:eastAsia="SimSun" w:cs="Myanmar Text"/>
          <w:lang w:val="nl-NL" w:eastAsia="ro-RO"/>
        </w:rPr>
      </w:pPr>
      <w:r w:rsidRPr="00A9011A">
        <w:rPr>
          <w:rFonts w:eastAsia="SimSun" w:cs="Myanmar Text"/>
          <w:lang w:val="nl-NL" w:eastAsia="ro-RO"/>
        </w:rPr>
        <w:t>Agenția Europeană pentru Medicamente a acordat o derogare de la obligația de depunere a rezultatelor studiilor efectuate cu fezolinetant la toate subgrupele de copii și adolescenți în tratamentul SVM moderate până la severe asociate cu menopauza (vezi pct. 4.2 pentru informații privind utilizarea la copii și adolescenți).</w:t>
      </w:r>
    </w:p>
    <w:p w14:paraId="26CD01D4" w14:textId="77777777" w:rsidR="00D95B58" w:rsidRPr="00A9011A" w:rsidRDefault="00D95B58" w:rsidP="007C4FCA">
      <w:pPr>
        <w:keepNext/>
        <w:widowControl w:val="0"/>
        <w:rPr>
          <w:rFonts w:cs="Myanmar Text"/>
          <w:lang w:val="nl-NL" w:eastAsia="ro-RO"/>
        </w:rPr>
      </w:pPr>
      <w:bookmarkStart w:id="53" w:name="_i4i6nbamO3IKiYFOL8kvPr1P6"/>
      <w:bookmarkStart w:id="54" w:name="_i4i03eSlQtmottGXleutc8yyd"/>
      <w:bookmarkStart w:id="55" w:name="_i4i1fS31t6e5QyLKaACMXDn83"/>
      <w:bookmarkEnd w:id="53"/>
      <w:bookmarkEnd w:id="54"/>
      <w:bookmarkEnd w:id="55"/>
    </w:p>
    <w:p w14:paraId="21CBF557" w14:textId="77777777" w:rsidR="00D95B58" w:rsidRPr="00A9011A" w:rsidRDefault="00D95B58" w:rsidP="007C4FCA">
      <w:pPr>
        <w:keepNext/>
        <w:keepLines/>
        <w:tabs>
          <w:tab w:val="left" w:pos="567"/>
        </w:tabs>
        <w:spacing w:after="220"/>
        <w:ind w:left="562" w:hanging="562"/>
        <w:rPr>
          <w:b/>
          <w:bCs/>
          <w:szCs w:val="26"/>
          <w:lang w:val="nl-NL"/>
        </w:rPr>
      </w:pPr>
      <w:bookmarkStart w:id="56" w:name="_i4i2nqwaoU9lj1M48twMGDwrM"/>
      <w:bookmarkStart w:id="57" w:name="_i4i3WkgOUGy1Udj9luzJ2H7vL"/>
      <w:bookmarkEnd w:id="56"/>
      <w:bookmarkEnd w:id="57"/>
      <w:r w:rsidRPr="00A9011A">
        <w:rPr>
          <w:rFonts w:eastAsia="SimSun"/>
          <w:b/>
          <w:noProof/>
          <w:lang w:val="nl-NL"/>
        </w:rPr>
        <w:t>5.2</w:t>
      </w:r>
      <w:r w:rsidRPr="00A9011A">
        <w:rPr>
          <w:b/>
          <w:szCs w:val="26"/>
          <w:lang w:val="nl-NL"/>
        </w:rPr>
        <w:tab/>
        <w:t>Proprietăți farmacocinetice</w:t>
      </w:r>
    </w:p>
    <w:p w14:paraId="288FBD7C" w14:textId="77777777" w:rsidR="00D95B58" w:rsidRPr="00A9011A" w:rsidRDefault="00D95B58" w:rsidP="007C4FCA">
      <w:pPr>
        <w:widowControl w:val="0"/>
        <w:rPr>
          <w:rFonts w:eastAsia="SimSun" w:cs="Myanmar Text"/>
          <w:lang w:val="nl-NL" w:eastAsia="ro-RO"/>
        </w:rPr>
      </w:pPr>
      <w:r w:rsidRPr="00A9011A">
        <w:rPr>
          <w:rFonts w:eastAsia="SimSun" w:cs="Myanmar Text"/>
          <w:lang w:val="nl-NL" w:eastAsia="ro-RO"/>
        </w:rPr>
        <w:t>La femeile sănătoase, valorile C</w:t>
      </w:r>
      <w:r w:rsidRPr="00A9011A">
        <w:rPr>
          <w:rFonts w:eastAsia="SimSun" w:cs="Myanmar Text"/>
          <w:vertAlign w:val="subscript"/>
          <w:lang w:val="nl-NL" w:eastAsia="ro-RO"/>
        </w:rPr>
        <w:t>max</w:t>
      </w:r>
      <w:r w:rsidRPr="00A9011A">
        <w:rPr>
          <w:rFonts w:eastAsia="SimSun" w:cs="Myanmar Text"/>
          <w:lang w:val="nl-NL" w:eastAsia="ro-RO"/>
        </w:rPr>
        <w:t xml:space="preserve"> și ASC ale fezolinetant au crescut proporțional cu dozele, între 20 și 60 mg o dată pe zi.</w:t>
      </w:r>
    </w:p>
    <w:p w14:paraId="2D64FE56" w14:textId="77777777" w:rsidR="00D95B58" w:rsidRPr="00A9011A" w:rsidRDefault="00D95B58" w:rsidP="007C4FCA">
      <w:pPr>
        <w:widowControl w:val="0"/>
        <w:rPr>
          <w:rFonts w:eastAsia="SimSun" w:cs="Myanmar Text"/>
          <w:lang w:val="nl-NL" w:eastAsia="ro-RO"/>
        </w:rPr>
      </w:pPr>
    </w:p>
    <w:p w14:paraId="167DFD3D" w14:textId="77777777" w:rsidR="00D95B58" w:rsidRPr="007C4FCA" w:rsidRDefault="00D95B58" w:rsidP="007C4FCA">
      <w:pPr>
        <w:numPr>
          <w:ilvl w:val="12"/>
          <w:numId w:val="0"/>
        </w:numPr>
        <w:rPr>
          <w:rFonts w:eastAsia="SimSun" w:cs="Myanmar Text"/>
          <w:lang w:eastAsia="ro-RO"/>
        </w:rPr>
      </w:pPr>
      <w:r w:rsidRPr="00A9011A">
        <w:rPr>
          <w:rFonts w:eastAsia="SimSun" w:cs="Myanmar Text"/>
          <w:lang w:val="nl-NL" w:eastAsia="ro-RO"/>
        </w:rPr>
        <w:t xml:space="preserve">După administrarea o dată pe zi, concentrațiile plasmatice de fezolinetant la starea de echilibru au fost atinse, în general, până în ziua 2, cu o acumulare minimă de fezolinetant. </w:t>
      </w:r>
      <w:proofErr w:type="spellStart"/>
      <w:r w:rsidRPr="007C4FCA">
        <w:rPr>
          <w:rFonts w:eastAsia="SimSun" w:cs="Myanmar Text"/>
          <w:lang w:eastAsia="ro-RO"/>
        </w:rPr>
        <w:t>Farmacocinetica</w:t>
      </w:r>
      <w:proofErr w:type="spellEnd"/>
      <w:r w:rsidRPr="007C4FCA">
        <w:rPr>
          <w:rFonts w:eastAsia="SimSun" w:cs="Myanmar Text"/>
          <w:lang w:eastAsia="ro-RO"/>
        </w:rPr>
        <w:t xml:space="preserve"> fezolinetant nu se </w:t>
      </w:r>
      <w:proofErr w:type="spellStart"/>
      <w:r w:rsidRPr="007C4FCA">
        <w:rPr>
          <w:rFonts w:eastAsia="SimSun" w:cs="Myanmar Text"/>
          <w:lang w:eastAsia="ro-RO"/>
        </w:rPr>
        <w:t>modifică</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timp.</w:t>
      </w:r>
      <w:proofErr w:type="spellEnd"/>
    </w:p>
    <w:p w14:paraId="7A68D863" w14:textId="77777777" w:rsidR="00D95B58" w:rsidRDefault="00D95B58">
      <w:pPr>
        <w:keepNext/>
        <w:keepLines/>
        <w:spacing w:before="220"/>
        <w:rPr>
          <w:bCs/>
          <w:u w:val="single"/>
          <w:lang w:val="en-CA"/>
        </w:rPr>
      </w:pPr>
      <w:proofErr w:type="spellStart"/>
      <w:r w:rsidRPr="000773DD">
        <w:rPr>
          <w:bCs/>
          <w:u w:val="single"/>
          <w:lang w:val="en-CA"/>
        </w:rPr>
        <w:t>Absorbție</w:t>
      </w:r>
      <w:proofErr w:type="spellEnd"/>
    </w:p>
    <w:p w14:paraId="234235E4" w14:textId="77777777" w:rsidR="00D95B58" w:rsidRPr="007C4FCA" w:rsidRDefault="00D95B58" w:rsidP="007C4FCA">
      <w:pPr>
        <w:keepNext/>
        <w:keepLines/>
        <w:widowControl w:val="0"/>
        <w:numPr>
          <w:ilvl w:val="12"/>
          <w:numId w:val="0"/>
        </w:numPr>
        <w:rPr>
          <w:rFonts w:eastAsia="SimSun" w:cs="Myanmar Text"/>
          <w:lang w:eastAsia="ro-RO"/>
        </w:rPr>
      </w:pPr>
    </w:p>
    <w:p w14:paraId="3E1A4345" w14:textId="77777777" w:rsidR="00D95B58" w:rsidRPr="007C4FCA" w:rsidRDefault="00D95B58" w:rsidP="007C4FCA">
      <w:pPr>
        <w:widowControl w:val="0"/>
        <w:numPr>
          <w:ilvl w:val="12"/>
          <w:numId w:val="0"/>
        </w:numPr>
        <w:rPr>
          <w:rFonts w:eastAsia="SimSun" w:cs="Myanmar Text"/>
          <w:lang w:eastAsia="ro-RO"/>
        </w:rPr>
      </w:pPr>
      <w:proofErr w:type="spellStart"/>
      <w:r w:rsidRPr="007C4FCA">
        <w:rPr>
          <w:rFonts w:eastAsia="SimSun" w:cs="Myanmar Text"/>
          <w:lang w:eastAsia="ro-RO"/>
        </w:rPr>
        <w:t>Valoarea</w:t>
      </w:r>
      <w:proofErr w:type="spellEnd"/>
      <w:r w:rsidRPr="007C4FCA">
        <w:rPr>
          <w:rFonts w:eastAsia="SimSun" w:cs="Myanmar Text"/>
          <w:lang w:eastAsia="ro-RO"/>
        </w:rPr>
        <w:t xml:space="preserve"> </w:t>
      </w:r>
      <w:proofErr w:type="spellStart"/>
      <w:r w:rsidRPr="007C4FCA">
        <w:rPr>
          <w:rFonts w:eastAsia="SimSun" w:cs="Myanmar Text"/>
          <w:lang w:eastAsia="ro-RO"/>
        </w:rPr>
        <w:t>C</w:t>
      </w:r>
      <w:r w:rsidRPr="007C4FCA">
        <w:rPr>
          <w:rFonts w:eastAsia="SimSun" w:cs="Myanmar Text"/>
          <w:vertAlign w:val="subscript"/>
          <w:lang w:eastAsia="ro-RO"/>
        </w:rPr>
        <w:t>max</w:t>
      </w:r>
      <w:proofErr w:type="spellEnd"/>
      <w:r w:rsidRPr="007C4FCA">
        <w:rPr>
          <w:rFonts w:eastAsia="SimSun" w:cs="Myanmar Text"/>
          <w:lang w:eastAsia="ro-RO"/>
        </w:rPr>
        <w:t xml:space="preserve"> a 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atinsă</w:t>
      </w:r>
      <w:proofErr w:type="spellEnd"/>
      <w:r w:rsidRPr="007C4FCA">
        <w:rPr>
          <w:rFonts w:eastAsia="SimSun" w:cs="Myanmar Text"/>
          <w:lang w:eastAsia="ro-RO"/>
        </w:rPr>
        <w:t xml:space="preserve">, de </w:t>
      </w:r>
      <w:proofErr w:type="spellStart"/>
      <w:r w:rsidRPr="007C4FCA">
        <w:rPr>
          <w:rFonts w:eastAsia="SimSun" w:cs="Myanmar Text"/>
          <w:lang w:eastAsia="ro-RO"/>
        </w:rPr>
        <w:t>obicei</w:t>
      </w:r>
      <w:proofErr w:type="spellEnd"/>
      <w:r w:rsidRPr="007C4FCA">
        <w:rPr>
          <w:rFonts w:eastAsia="SimSun" w:cs="Myanmar Text"/>
          <w:lang w:eastAsia="ro-RO"/>
        </w:rPr>
        <w:t xml:space="preserve">, la 1 </w:t>
      </w:r>
      <w:proofErr w:type="spellStart"/>
      <w:r w:rsidRPr="007C4FCA">
        <w:rPr>
          <w:rFonts w:eastAsia="SimSun" w:cs="Myanmar Text"/>
          <w:lang w:eastAsia="ro-RO"/>
        </w:rPr>
        <w:t>până</w:t>
      </w:r>
      <w:proofErr w:type="spellEnd"/>
      <w:r w:rsidRPr="007C4FCA">
        <w:rPr>
          <w:rFonts w:eastAsia="SimSun" w:cs="Myanmar Text"/>
          <w:lang w:eastAsia="ro-RO"/>
        </w:rPr>
        <w:t xml:space="preserve"> la 4 ore </w:t>
      </w:r>
      <w:proofErr w:type="spellStart"/>
      <w:r w:rsidRPr="007C4FCA">
        <w:rPr>
          <w:rFonts w:eastAsia="SimSun" w:cs="Myanmar Text"/>
          <w:lang w:eastAsia="ro-RO"/>
        </w:rPr>
        <w:t>după</w:t>
      </w:r>
      <w:proofErr w:type="spellEnd"/>
      <w:r w:rsidRPr="007C4FCA">
        <w:rPr>
          <w:rFonts w:eastAsia="SimSun" w:cs="Myanmar Text"/>
          <w:lang w:eastAsia="ro-RO"/>
        </w:rPr>
        <w:t xml:space="preserve"> </w:t>
      </w:r>
      <w:proofErr w:type="spellStart"/>
      <w:r w:rsidRPr="007C4FCA">
        <w:rPr>
          <w:rFonts w:eastAsia="SimSun" w:cs="Myanmar Text"/>
          <w:lang w:eastAsia="ro-RO"/>
        </w:rPr>
        <w:t>administrarea</w:t>
      </w:r>
      <w:proofErr w:type="spellEnd"/>
      <w:r w:rsidRPr="007C4FCA">
        <w:rPr>
          <w:rFonts w:eastAsia="SimSun" w:cs="Myanmar Text"/>
          <w:lang w:eastAsia="ro-RO"/>
        </w:rPr>
        <w:t xml:space="preserve"> </w:t>
      </w:r>
      <w:proofErr w:type="spellStart"/>
      <w:r w:rsidRPr="007C4FCA">
        <w:rPr>
          <w:rFonts w:eastAsia="SimSun" w:cs="Myanmar Text"/>
          <w:lang w:eastAsia="ro-RO"/>
        </w:rPr>
        <w:t>dozei</w:t>
      </w:r>
      <w:proofErr w:type="spellEnd"/>
      <w:r w:rsidRPr="007C4FCA">
        <w:rPr>
          <w:rFonts w:eastAsia="SimSun" w:cs="Myanmar Text"/>
          <w:lang w:eastAsia="ro-RO"/>
        </w:rPr>
        <w:t xml:space="preserve">. Nu au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observate</w:t>
      </w:r>
      <w:proofErr w:type="spellEnd"/>
      <w:r w:rsidRPr="007C4FCA">
        <w:rPr>
          <w:rFonts w:eastAsia="SimSun" w:cs="Myanmar Text"/>
          <w:lang w:eastAsia="ro-RO"/>
        </w:rPr>
        <w:t xml:space="preserve"> </w:t>
      </w:r>
      <w:proofErr w:type="spellStart"/>
      <w:r w:rsidRPr="007C4FCA">
        <w:rPr>
          <w:rFonts w:eastAsia="SimSun" w:cs="Myanmar Text"/>
          <w:lang w:eastAsia="ro-RO"/>
        </w:rPr>
        <w:t>diferențe</w:t>
      </w:r>
      <w:proofErr w:type="spellEnd"/>
      <w:r w:rsidRPr="007C4FCA">
        <w:rPr>
          <w:rFonts w:eastAsia="SimSun" w:cs="Myanmar Text"/>
          <w:lang w:eastAsia="ro-RO"/>
        </w:rPr>
        <w:t xml:space="preserve"> </w:t>
      </w:r>
      <w:proofErr w:type="spellStart"/>
      <w:r w:rsidRPr="007C4FCA">
        <w:rPr>
          <w:rFonts w:eastAsia="SimSun" w:cs="Myanmar Text"/>
          <w:lang w:eastAsia="ro-RO"/>
        </w:rPr>
        <w:t>semnificative</w:t>
      </w:r>
      <w:proofErr w:type="spellEnd"/>
      <w:r w:rsidRPr="007C4FCA">
        <w:rPr>
          <w:rFonts w:eastAsia="SimSun" w:cs="Myanmar Text"/>
          <w:lang w:eastAsia="ro-RO"/>
        </w:rPr>
        <w:t xml:space="preserve"> clinic ale </w:t>
      </w:r>
      <w:proofErr w:type="spellStart"/>
      <w:r w:rsidRPr="007C4FCA">
        <w:rPr>
          <w:rFonts w:eastAsia="SimSun" w:cs="Myanmar Text"/>
          <w:lang w:eastAsia="ro-RO"/>
        </w:rPr>
        <w:t>farmacocineticii</w:t>
      </w:r>
      <w:proofErr w:type="spellEnd"/>
      <w:r w:rsidRPr="007C4FCA">
        <w:rPr>
          <w:rFonts w:eastAsia="SimSun" w:cs="Myanmar Text"/>
          <w:lang w:eastAsia="ro-RO"/>
        </w:rPr>
        <w:t xml:space="preserve"> fezolinetant </w:t>
      </w:r>
      <w:proofErr w:type="spellStart"/>
      <w:r w:rsidRPr="007C4FCA">
        <w:rPr>
          <w:rFonts w:eastAsia="SimSun" w:cs="Myanmar Text"/>
          <w:lang w:eastAsia="ro-RO"/>
        </w:rPr>
        <w:t>după</w:t>
      </w:r>
      <w:proofErr w:type="spellEnd"/>
      <w:r w:rsidRPr="007C4FCA">
        <w:rPr>
          <w:rFonts w:eastAsia="SimSun" w:cs="Myanmar Text"/>
          <w:lang w:eastAsia="ro-RO"/>
        </w:rPr>
        <w:t xml:space="preserve"> </w:t>
      </w:r>
      <w:proofErr w:type="spellStart"/>
      <w:r w:rsidRPr="007C4FCA">
        <w:rPr>
          <w:rFonts w:eastAsia="SimSun" w:cs="Myanmar Text"/>
          <w:lang w:eastAsia="ro-RO"/>
        </w:rPr>
        <w:t>administrarea</w:t>
      </w:r>
      <w:proofErr w:type="spellEnd"/>
      <w:r w:rsidRPr="007C4FCA">
        <w:rPr>
          <w:rFonts w:eastAsia="SimSun" w:cs="Myanmar Text"/>
          <w:lang w:eastAsia="ro-RO"/>
        </w:rPr>
        <w:t xml:space="preserve"> </w:t>
      </w:r>
      <w:proofErr w:type="spellStart"/>
      <w:r w:rsidRPr="007C4FCA">
        <w:rPr>
          <w:rFonts w:eastAsia="SimSun" w:cs="Myanmar Text"/>
          <w:lang w:eastAsia="ro-RO"/>
        </w:rPr>
        <w:t>împreună</w:t>
      </w:r>
      <w:proofErr w:type="spellEnd"/>
      <w:r w:rsidRPr="007C4FCA">
        <w:rPr>
          <w:rFonts w:eastAsia="SimSun" w:cs="Myanmar Text"/>
          <w:lang w:eastAsia="ro-RO"/>
        </w:rPr>
        <w:t xml:space="preserve"> cu o </w:t>
      </w:r>
      <w:proofErr w:type="spellStart"/>
      <w:r w:rsidRPr="007C4FCA">
        <w:rPr>
          <w:rFonts w:eastAsia="SimSun" w:cs="Myanmar Text"/>
          <w:lang w:eastAsia="ro-RO"/>
        </w:rPr>
        <w:t>masă</w:t>
      </w:r>
      <w:proofErr w:type="spellEnd"/>
      <w:r w:rsidRPr="007C4FCA">
        <w:rPr>
          <w:rFonts w:eastAsia="SimSun" w:cs="Myanmar Text"/>
          <w:lang w:eastAsia="ro-RO"/>
        </w:rPr>
        <w:t xml:space="preserve"> cu </w:t>
      </w:r>
      <w:proofErr w:type="spellStart"/>
      <w:r w:rsidRPr="007C4FCA">
        <w:rPr>
          <w:rFonts w:eastAsia="SimSun" w:cs="Myanmar Text"/>
          <w:lang w:eastAsia="ro-RO"/>
        </w:rPr>
        <w:t>multe</w:t>
      </w:r>
      <w:proofErr w:type="spellEnd"/>
      <w:r w:rsidRPr="007C4FCA">
        <w:rPr>
          <w:rFonts w:eastAsia="SimSun" w:cs="Myanmar Text"/>
          <w:lang w:eastAsia="ro-RO"/>
        </w:rPr>
        <w:t xml:space="preserve"> </w:t>
      </w:r>
      <w:proofErr w:type="spellStart"/>
      <w:r w:rsidRPr="007C4FCA">
        <w:rPr>
          <w:rFonts w:eastAsia="SimSun" w:cs="Myanmar Text"/>
          <w:lang w:eastAsia="ro-RO"/>
        </w:rPr>
        <w:t>calorii</w:t>
      </w:r>
      <w:proofErr w:type="spellEnd"/>
      <w:r w:rsidRPr="007C4FCA">
        <w:rPr>
          <w:rFonts w:eastAsia="SimSun" w:cs="Myanmar Text"/>
          <w:lang w:eastAsia="ro-RO"/>
        </w:rPr>
        <w:t xml:space="preserve">, </w:t>
      </w:r>
      <w:proofErr w:type="spellStart"/>
      <w:r w:rsidRPr="007C4FCA">
        <w:rPr>
          <w:rFonts w:eastAsia="SimSun" w:cs="Myanmar Text"/>
          <w:lang w:eastAsia="ro-RO"/>
        </w:rPr>
        <w:t>bogată</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grăsimi</w:t>
      </w:r>
      <w:proofErr w:type="spellEnd"/>
      <w:r w:rsidRPr="007C4FCA">
        <w:rPr>
          <w:rFonts w:eastAsia="MS Mincho" w:cs="Myanmar Text"/>
          <w:lang w:eastAsia="ro-RO"/>
        </w:rPr>
        <w:t xml:space="preserve">. </w:t>
      </w:r>
      <w:r w:rsidRPr="007C4FCA">
        <w:rPr>
          <w:rFonts w:eastAsia="SimSun" w:cs="Myanmar Text"/>
          <w:lang w:eastAsia="ro-RO"/>
        </w:rPr>
        <w:t xml:space="preserve">Veoza </w:t>
      </w:r>
      <w:proofErr w:type="spellStart"/>
      <w:r w:rsidRPr="007C4FCA">
        <w:rPr>
          <w:rFonts w:eastAsia="SimSun" w:cs="Myanmar Text"/>
          <w:lang w:eastAsia="ro-RO"/>
        </w:rPr>
        <w:t>poate</w:t>
      </w:r>
      <w:proofErr w:type="spellEnd"/>
      <w:r w:rsidRPr="007C4FCA">
        <w:rPr>
          <w:rFonts w:eastAsia="SimSun" w:cs="Myanmar Text"/>
          <w:lang w:eastAsia="ro-RO"/>
        </w:rPr>
        <w:t xml:space="preserve"> fi </w:t>
      </w:r>
      <w:proofErr w:type="spellStart"/>
      <w:r w:rsidRPr="007C4FCA">
        <w:rPr>
          <w:rFonts w:eastAsia="SimSun" w:cs="Myanmar Text"/>
          <w:lang w:eastAsia="ro-RO"/>
        </w:rPr>
        <w:t>administrat</w:t>
      </w:r>
      <w:proofErr w:type="spellEnd"/>
      <w:r w:rsidRPr="007C4FCA">
        <w:rPr>
          <w:rFonts w:eastAsia="SimSun" w:cs="Myanmar Text"/>
          <w:lang w:eastAsia="ro-RO"/>
        </w:rPr>
        <w:t xml:space="preserve"> cu </w:t>
      </w:r>
      <w:proofErr w:type="spellStart"/>
      <w:r w:rsidRPr="007C4FCA">
        <w:rPr>
          <w:rFonts w:eastAsia="SimSun" w:cs="Myanmar Text"/>
          <w:lang w:eastAsia="ro-RO"/>
        </w:rPr>
        <w:t>sau</w:t>
      </w:r>
      <w:proofErr w:type="spellEnd"/>
      <w:r w:rsidRPr="007C4FCA">
        <w:rPr>
          <w:rFonts w:eastAsia="SimSun" w:cs="Myanmar Text"/>
          <w:lang w:eastAsia="ro-RO"/>
        </w:rPr>
        <w:t xml:space="preserve"> </w:t>
      </w:r>
      <w:proofErr w:type="spellStart"/>
      <w:r w:rsidRPr="007C4FCA">
        <w:rPr>
          <w:rFonts w:eastAsia="SimSun" w:cs="Myanmar Text"/>
          <w:lang w:eastAsia="ro-RO"/>
        </w:rPr>
        <w:t>fără</w:t>
      </w:r>
      <w:proofErr w:type="spellEnd"/>
      <w:r w:rsidRPr="007C4FCA">
        <w:rPr>
          <w:rFonts w:eastAsia="SimSun" w:cs="Myanmar Text"/>
          <w:lang w:eastAsia="ro-RO"/>
        </w:rPr>
        <w:t xml:space="preserve"> </w:t>
      </w:r>
      <w:proofErr w:type="spellStart"/>
      <w:r w:rsidRPr="007C4FCA">
        <w:rPr>
          <w:rFonts w:eastAsia="SimSun" w:cs="Myanmar Text"/>
          <w:lang w:eastAsia="ro-RO"/>
        </w:rPr>
        <w:t>alimente</w:t>
      </w:r>
      <w:proofErr w:type="spellEnd"/>
      <w:r w:rsidRPr="007C4FCA">
        <w:rPr>
          <w:rFonts w:eastAsia="SimSun" w:cs="Myanmar Text"/>
          <w:lang w:eastAsia="ro-RO"/>
        </w:rPr>
        <w:t xml:space="preserve"> </w:t>
      </w:r>
      <w:r w:rsidRPr="007C4FCA">
        <w:rPr>
          <w:rFonts w:eastAsia="SimSun" w:cs="Myanmar Text"/>
          <w:bCs/>
          <w:lang w:eastAsia="ro-RO"/>
        </w:rPr>
        <w:t>(</w:t>
      </w:r>
      <w:proofErr w:type="spellStart"/>
      <w:r w:rsidRPr="007C4FCA">
        <w:rPr>
          <w:rFonts w:eastAsia="SimSun" w:cs="Myanmar Text"/>
          <w:bCs/>
          <w:lang w:eastAsia="ro-RO"/>
        </w:rPr>
        <w:t>vezi</w:t>
      </w:r>
      <w:proofErr w:type="spellEnd"/>
      <w:r w:rsidRPr="007C4FCA">
        <w:rPr>
          <w:rFonts w:eastAsia="SimSun" w:cs="Myanmar Text"/>
          <w:bCs/>
          <w:lang w:eastAsia="ro-RO"/>
        </w:rPr>
        <w:t xml:space="preserve"> pct. 4.2)</w:t>
      </w:r>
      <w:r w:rsidRPr="007C4FCA">
        <w:rPr>
          <w:rFonts w:eastAsia="SimSun" w:cs="Myanmar Text"/>
          <w:lang w:eastAsia="ro-RO"/>
        </w:rPr>
        <w:t>.</w:t>
      </w:r>
    </w:p>
    <w:p w14:paraId="109386EF" w14:textId="77777777" w:rsidR="00D95B58" w:rsidRPr="008E53EB" w:rsidRDefault="00D95B58">
      <w:pPr>
        <w:keepNext/>
        <w:keepLines/>
        <w:spacing w:before="220" w:after="220"/>
        <w:rPr>
          <w:bCs/>
          <w:u w:val="single"/>
        </w:rPr>
      </w:pPr>
      <w:proofErr w:type="spellStart"/>
      <w:r w:rsidRPr="008E53EB">
        <w:rPr>
          <w:bCs/>
          <w:u w:val="single"/>
        </w:rPr>
        <w:t>Distribuție</w:t>
      </w:r>
      <w:proofErr w:type="spellEnd"/>
    </w:p>
    <w:p w14:paraId="06AC42A3" w14:textId="77777777" w:rsidR="00D95B58" w:rsidRPr="007C4FCA" w:rsidRDefault="00D95B58" w:rsidP="007C4FCA">
      <w:pPr>
        <w:widowControl w:val="0"/>
        <w:rPr>
          <w:rFonts w:cs="Myanmar Text"/>
          <w:lang w:eastAsia="ro-RO"/>
        </w:rPr>
      </w:pPr>
      <w:proofErr w:type="spellStart"/>
      <w:r w:rsidRPr="007C4FCA">
        <w:rPr>
          <w:rFonts w:eastAsia="SimSun" w:cs="Myanmar Text"/>
          <w:lang w:eastAsia="ro-RO"/>
        </w:rPr>
        <w:t>Volumul</w:t>
      </w:r>
      <w:proofErr w:type="spellEnd"/>
      <w:r w:rsidRPr="007C4FCA">
        <w:rPr>
          <w:rFonts w:eastAsia="SimSun" w:cs="Myanmar Text"/>
          <w:lang w:eastAsia="ro-RO"/>
        </w:rPr>
        <w:t xml:space="preserve"> </w:t>
      </w:r>
      <w:proofErr w:type="spellStart"/>
      <w:r w:rsidRPr="007C4FCA">
        <w:rPr>
          <w:rFonts w:eastAsia="SimSun" w:cs="Myanmar Text"/>
          <w:lang w:eastAsia="ro-RO"/>
        </w:rPr>
        <w:t>mediu</w:t>
      </w:r>
      <w:proofErr w:type="spellEnd"/>
      <w:r w:rsidRPr="007C4FCA">
        <w:rPr>
          <w:rFonts w:eastAsia="SimSun" w:cs="Myanmar Text"/>
          <w:lang w:eastAsia="ro-RO"/>
        </w:rPr>
        <w:t xml:space="preserve"> </w:t>
      </w:r>
      <w:proofErr w:type="spellStart"/>
      <w:r w:rsidRPr="007C4FCA">
        <w:rPr>
          <w:rFonts w:eastAsia="SimSun" w:cs="Myanmar Text"/>
          <w:lang w:eastAsia="ro-RO"/>
        </w:rPr>
        <w:t>aparent</w:t>
      </w:r>
      <w:proofErr w:type="spellEnd"/>
      <w:r w:rsidRPr="007C4FCA">
        <w:rPr>
          <w:rFonts w:eastAsia="SimSun" w:cs="Myanmar Text"/>
          <w:lang w:eastAsia="ro-RO"/>
        </w:rPr>
        <w:t xml:space="preserve"> de </w:t>
      </w:r>
      <w:proofErr w:type="spellStart"/>
      <w:r w:rsidRPr="007C4FCA">
        <w:rPr>
          <w:rFonts w:eastAsia="SimSun" w:cs="Myanmar Text"/>
          <w:lang w:eastAsia="ro-RO"/>
        </w:rPr>
        <w:t>distribuție</w:t>
      </w:r>
      <w:proofErr w:type="spellEnd"/>
      <w:r w:rsidRPr="007C4FCA">
        <w:rPr>
          <w:rFonts w:eastAsia="SimSun" w:cs="Myanmar Text"/>
          <w:lang w:eastAsia="ro-RO"/>
        </w:rPr>
        <w:t xml:space="preserve"> (</w:t>
      </w:r>
      <w:proofErr w:type="spellStart"/>
      <w:r w:rsidRPr="007C4FCA">
        <w:rPr>
          <w:rFonts w:eastAsia="SimSun" w:cs="Myanmar Text"/>
          <w:lang w:eastAsia="ro-RO"/>
        </w:rPr>
        <w:t>V</w:t>
      </w:r>
      <w:r w:rsidRPr="007C4FCA">
        <w:rPr>
          <w:rFonts w:eastAsia="SimSun" w:cs="Myanmar Text"/>
          <w:vertAlign w:val="subscript"/>
          <w:lang w:eastAsia="ro-RO"/>
        </w:rPr>
        <w:t>z</w:t>
      </w:r>
      <w:proofErr w:type="spellEnd"/>
      <w:r w:rsidRPr="007C4FCA">
        <w:rPr>
          <w:rFonts w:eastAsia="SimSun" w:cs="Myanmar Text"/>
          <w:lang w:eastAsia="ro-RO"/>
        </w:rPr>
        <w:t xml:space="preserve">/F) al 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189 l. </w:t>
      </w:r>
      <w:proofErr w:type="spellStart"/>
      <w:r w:rsidRPr="007C4FCA">
        <w:rPr>
          <w:rFonts w:eastAsia="SimSun" w:cs="Myanmar Text"/>
          <w:lang w:eastAsia="ro-RO"/>
        </w:rPr>
        <w:t>Legarea</w:t>
      </w:r>
      <w:proofErr w:type="spellEnd"/>
      <w:r w:rsidRPr="007C4FCA">
        <w:rPr>
          <w:rFonts w:eastAsia="SimSun" w:cs="Myanmar Text"/>
          <w:lang w:eastAsia="ro-RO"/>
        </w:rPr>
        <w:t xml:space="preserve"> fezolinetant de </w:t>
      </w:r>
      <w:proofErr w:type="spellStart"/>
      <w:r w:rsidRPr="007C4FCA">
        <w:rPr>
          <w:rFonts w:eastAsia="SimSun" w:cs="Myanmar Text"/>
          <w:lang w:eastAsia="ro-RO"/>
        </w:rPr>
        <w:t>proteinele</w:t>
      </w:r>
      <w:proofErr w:type="spellEnd"/>
      <w:r w:rsidRPr="007C4FCA">
        <w:rPr>
          <w:rFonts w:eastAsia="SimSun" w:cs="Myanmar Text"/>
          <w:lang w:eastAsia="ro-RO"/>
        </w:rPr>
        <w:t xml:space="preserve"> </w:t>
      </w:r>
      <w:proofErr w:type="spellStart"/>
      <w:r w:rsidRPr="007C4FCA">
        <w:rPr>
          <w:rFonts w:eastAsia="SimSun" w:cs="Myanmar Text"/>
          <w:lang w:eastAsia="ro-RO"/>
        </w:rPr>
        <w:t>plasmatice</w:t>
      </w:r>
      <w:proofErr w:type="spellEnd"/>
      <w:r w:rsidRPr="007C4FCA">
        <w:rPr>
          <w:rFonts w:eastAsia="SimSun" w:cs="Myanmar Text"/>
          <w:lang w:eastAsia="ro-RO"/>
        </w:rPr>
        <w:t xml:space="preserve">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scăzută</w:t>
      </w:r>
      <w:proofErr w:type="spellEnd"/>
      <w:r w:rsidRPr="007C4FCA">
        <w:rPr>
          <w:rFonts w:eastAsia="SimSun" w:cs="Myanmar Text"/>
          <w:lang w:eastAsia="ro-RO"/>
        </w:rPr>
        <w:t xml:space="preserve"> (51%). </w:t>
      </w:r>
      <w:proofErr w:type="spellStart"/>
      <w:r w:rsidRPr="007C4FCA">
        <w:rPr>
          <w:rFonts w:eastAsia="SimSun" w:cs="Myanmar Text"/>
          <w:lang w:eastAsia="ro-RO"/>
        </w:rPr>
        <w:t>Distribuția</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eritrocite</w:t>
      </w:r>
      <w:proofErr w:type="spellEnd"/>
      <w:r w:rsidRPr="007C4FCA">
        <w:rPr>
          <w:rFonts w:eastAsia="SimSun" w:cs="Myanmar Text"/>
          <w:lang w:eastAsia="ro-RO"/>
        </w:rPr>
        <w:t xml:space="preserve"> a 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aproape</w:t>
      </w:r>
      <w:proofErr w:type="spellEnd"/>
      <w:r w:rsidRPr="007C4FCA">
        <w:rPr>
          <w:rFonts w:eastAsia="SimSun" w:cs="Myanmar Text"/>
          <w:lang w:eastAsia="ro-RO"/>
        </w:rPr>
        <w:t xml:space="preserve"> </w:t>
      </w:r>
      <w:proofErr w:type="spellStart"/>
      <w:r w:rsidRPr="007C4FCA">
        <w:rPr>
          <w:rFonts w:eastAsia="SimSun" w:cs="Myanmar Text"/>
          <w:lang w:eastAsia="ro-RO"/>
        </w:rPr>
        <w:t>egală</w:t>
      </w:r>
      <w:proofErr w:type="spellEnd"/>
      <w:r w:rsidRPr="007C4FCA">
        <w:rPr>
          <w:rFonts w:eastAsia="SimSun" w:cs="Myanmar Text"/>
          <w:lang w:eastAsia="ro-RO"/>
        </w:rPr>
        <w:t xml:space="preserve"> cu </w:t>
      </w:r>
      <w:proofErr w:type="spellStart"/>
      <w:r w:rsidRPr="007C4FCA">
        <w:rPr>
          <w:rFonts w:eastAsia="SimSun" w:cs="Myanmar Text"/>
          <w:lang w:eastAsia="ro-RO"/>
        </w:rPr>
        <w:t>cea</w:t>
      </w:r>
      <w:proofErr w:type="spellEnd"/>
      <w:r w:rsidRPr="007C4FCA">
        <w:rPr>
          <w:rFonts w:eastAsia="SimSun" w:cs="Myanmar Text"/>
          <w:lang w:eastAsia="ro-RO"/>
        </w:rPr>
        <w:t xml:space="preserve"> </w:t>
      </w:r>
      <w:proofErr w:type="spellStart"/>
      <w:r w:rsidRPr="007C4FCA">
        <w:rPr>
          <w:rFonts w:eastAsia="SimSun" w:cs="Myanmar Text"/>
          <w:lang w:eastAsia="ro-RO"/>
        </w:rPr>
        <w:t>plasmatică</w:t>
      </w:r>
      <w:proofErr w:type="spellEnd"/>
      <w:r w:rsidRPr="007C4FCA">
        <w:rPr>
          <w:rFonts w:eastAsia="SimSun" w:cs="Myanmar Text"/>
          <w:lang w:eastAsia="ro-RO"/>
        </w:rPr>
        <w:t>.</w:t>
      </w:r>
    </w:p>
    <w:p w14:paraId="19852974" w14:textId="77777777" w:rsidR="00D95B58" w:rsidRDefault="00D95B58">
      <w:pPr>
        <w:keepNext/>
        <w:keepLines/>
        <w:spacing w:before="220"/>
        <w:rPr>
          <w:bCs/>
          <w:u w:val="single"/>
          <w:lang w:val="en-CA"/>
        </w:rPr>
      </w:pPr>
      <w:proofErr w:type="spellStart"/>
      <w:r w:rsidRPr="000773DD">
        <w:rPr>
          <w:bCs/>
          <w:u w:val="single"/>
          <w:lang w:val="en-CA"/>
        </w:rPr>
        <w:t>Metabolizare</w:t>
      </w:r>
      <w:proofErr w:type="spellEnd"/>
    </w:p>
    <w:p w14:paraId="2494107F" w14:textId="77777777" w:rsidR="00D95B58" w:rsidRPr="007C4FCA" w:rsidRDefault="00D95B58" w:rsidP="007C4FCA">
      <w:pPr>
        <w:keepNext/>
        <w:widowControl w:val="0"/>
        <w:rPr>
          <w:rFonts w:eastAsia="SimSun" w:cs="Myanmar Text"/>
          <w:lang w:eastAsia="ro-RO"/>
        </w:rPr>
      </w:pPr>
    </w:p>
    <w:p w14:paraId="5F49AB4E" w14:textId="77777777" w:rsidR="00D95B58" w:rsidRPr="007C4FCA" w:rsidRDefault="00D95B58" w:rsidP="007C4FCA">
      <w:pPr>
        <w:widowControl w:val="0"/>
        <w:rPr>
          <w:rFonts w:eastAsia="SimSun" w:cs="Myanmar Text"/>
          <w:lang w:eastAsia="ro-RO"/>
        </w:rPr>
      </w:pPr>
      <w:r w:rsidRPr="007C4FCA">
        <w:rPr>
          <w:rFonts w:eastAsia="SimSun" w:cs="Myanmar Text"/>
          <w:lang w:eastAsia="ro-RO"/>
        </w:rPr>
        <w:t xml:space="preserve">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metabolizat</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principal de </w:t>
      </w:r>
      <w:proofErr w:type="spellStart"/>
      <w:r w:rsidRPr="007C4FCA">
        <w:rPr>
          <w:rFonts w:eastAsia="SimSun" w:cs="Myanmar Text"/>
          <w:lang w:eastAsia="ro-RO"/>
        </w:rPr>
        <w:t>către</w:t>
      </w:r>
      <w:proofErr w:type="spellEnd"/>
      <w:r w:rsidRPr="007C4FCA">
        <w:rPr>
          <w:rFonts w:eastAsia="SimSun" w:cs="Myanmar Text"/>
          <w:lang w:eastAsia="ro-RO"/>
        </w:rPr>
        <w:t xml:space="preserve"> CYP1A2 </w:t>
      </w:r>
      <w:proofErr w:type="spellStart"/>
      <w:r w:rsidRPr="007C4FCA">
        <w:rPr>
          <w:rFonts w:eastAsia="SimSun" w:cs="Myanmar Text"/>
          <w:lang w:eastAsia="ro-RO"/>
        </w:rPr>
        <w:t>pentru</w:t>
      </w:r>
      <w:proofErr w:type="spellEnd"/>
      <w:r w:rsidRPr="007C4FCA">
        <w:rPr>
          <w:rFonts w:eastAsia="SimSun" w:cs="Myanmar Text"/>
          <w:lang w:eastAsia="ro-RO"/>
        </w:rPr>
        <w:t xml:space="preserve"> a produce </w:t>
      </w:r>
      <w:proofErr w:type="spellStart"/>
      <w:r w:rsidRPr="007C4FCA">
        <w:rPr>
          <w:rFonts w:eastAsia="SimSun" w:cs="Myanmar Text"/>
          <w:lang w:eastAsia="ro-RO"/>
        </w:rPr>
        <w:t>metabolitul</w:t>
      </w:r>
      <w:proofErr w:type="spellEnd"/>
      <w:r w:rsidRPr="007C4FCA">
        <w:rPr>
          <w:rFonts w:eastAsia="SimSun" w:cs="Myanmar Text"/>
          <w:lang w:eastAsia="ro-RO"/>
        </w:rPr>
        <w:t xml:space="preserve"> principal </w:t>
      </w:r>
      <w:proofErr w:type="spellStart"/>
      <w:r w:rsidRPr="007C4FCA">
        <w:rPr>
          <w:rFonts w:eastAsia="SimSun" w:cs="Myanmar Text"/>
          <w:lang w:eastAsia="ro-RO"/>
        </w:rPr>
        <w:t>oxidat</w:t>
      </w:r>
      <w:proofErr w:type="spellEnd"/>
      <w:r w:rsidRPr="007C4FCA">
        <w:rPr>
          <w:rFonts w:eastAsia="SimSun" w:cs="Myanmar Text"/>
          <w:lang w:eastAsia="ro-RO"/>
        </w:rPr>
        <w:t xml:space="preserve"> ES259564. ES259564 </w:t>
      </w:r>
      <w:proofErr w:type="spellStart"/>
      <w:r w:rsidRPr="007C4FCA">
        <w:rPr>
          <w:rFonts w:eastAsia="SimSun" w:cs="Myanmar Text"/>
          <w:lang w:eastAsia="ro-RO"/>
        </w:rPr>
        <w:t>este</w:t>
      </w:r>
      <w:proofErr w:type="spellEnd"/>
      <w:r w:rsidRPr="007C4FCA">
        <w:rPr>
          <w:rFonts w:eastAsia="SimSun" w:cs="Myanmar Text"/>
          <w:lang w:eastAsia="ro-RO"/>
        </w:rPr>
        <w:t xml:space="preserve"> de </w:t>
      </w:r>
      <w:proofErr w:type="spellStart"/>
      <w:r w:rsidRPr="007C4FCA">
        <w:rPr>
          <w:rFonts w:eastAsia="SimSun" w:cs="Myanmar Text"/>
          <w:lang w:eastAsia="ro-RO"/>
        </w:rPr>
        <w:t>aproximativ</w:t>
      </w:r>
      <w:proofErr w:type="spellEnd"/>
      <w:r w:rsidRPr="007C4FCA">
        <w:rPr>
          <w:rFonts w:eastAsia="SimSun" w:cs="Myanmar Text"/>
          <w:lang w:eastAsia="ro-RO"/>
        </w:rPr>
        <w:t xml:space="preserve"> 20 de </w:t>
      </w:r>
      <w:proofErr w:type="spellStart"/>
      <w:r w:rsidRPr="007C4FCA">
        <w:rPr>
          <w:rFonts w:eastAsia="SimSun" w:cs="Myanmar Text"/>
          <w:lang w:eastAsia="ro-RO"/>
        </w:rPr>
        <w:t>ori</w:t>
      </w:r>
      <w:proofErr w:type="spellEnd"/>
      <w:r w:rsidRPr="007C4FCA">
        <w:rPr>
          <w:rFonts w:eastAsia="SimSun" w:cs="Myanmar Text"/>
          <w:lang w:eastAsia="ro-RO"/>
        </w:rPr>
        <w:t xml:space="preserve"> </w:t>
      </w:r>
      <w:proofErr w:type="spellStart"/>
      <w:r w:rsidRPr="007C4FCA">
        <w:rPr>
          <w:rFonts w:eastAsia="SimSun" w:cs="Myanmar Text"/>
          <w:lang w:eastAsia="ro-RO"/>
        </w:rPr>
        <w:t>mai</w:t>
      </w:r>
      <w:proofErr w:type="spellEnd"/>
      <w:r w:rsidRPr="007C4FCA">
        <w:rPr>
          <w:rFonts w:eastAsia="SimSun" w:cs="Myanmar Text"/>
          <w:lang w:eastAsia="ro-RO"/>
        </w:rPr>
        <w:t xml:space="preserve"> </w:t>
      </w:r>
      <w:proofErr w:type="spellStart"/>
      <w:r w:rsidRPr="007C4FCA">
        <w:rPr>
          <w:rFonts w:eastAsia="SimSun" w:cs="Myanmar Text"/>
          <w:lang w:eastAsia="ro-RO"/>
        </w:rPr>
        <w:t>puțin</w:t>
      </w:r>
      <w:proofErr w:type="spellEnd"/>
      <w:r w:rsidRPr="007C4FCA">
        <w:rPr>
          <w:rFonts w:eastAsia="SimSun" w:cs="Myanmar Text"/>
          <w:lang w:eastAsia="ro-RO"/>
        </w:rPr>
        <w:t xml:space="preserve"> </w:t>
      </w:r>
      <w:proofErr w:type="spellStart"/>
      <w:r w:rsidRPr="007C4FCA">
        <w:rPr>
          <w:rFonts w:eastAsia="SimSun" w:cs="Myanmar Text"/>
          <w:lang w:eastAsia="ro-RO"/>
        </w:rPr>
        <w:t>puternic</w:t>
      </w:r>
      <w:proofErr w:type="spellEnd"/>
      <w:r w:rsidRPr="007C4FCA">
        <w:rPr>
          <w:rFonts w:eastAsia="SimSun" w:cs="Myanmar Text"/>
          <w:lang w:eastAsia="ro-RO"/>
        </w:rPr>
        <w:t xml:space="preserve"> </w:t>
      </w:r>
      <w:proofErr w:type="spellStart"/>
      <w:r w:rsidRPr="007C4FCA">
        <w:rPr>
          <w:rFonts w:eastAsia="SimSun" w:cs="Myanmar Text"/>
          <w:lang w:eastAsia="ro-RO"/>
        </w:rPr>
        <w:t>față</w:t>
      </w:r>
      <w:proofErr w:type="spellEnd"/>
      <w:r w:rsidRPr="007C4FCA">
        <w:rPr>
          <w:rFonts w:eastAsia="SimSun" w:cs="Myanmar Text"/>
          <w:lang w:eastAsia="ro-RO"/>
        </w:rPr>
        <w:t xml:space="preserve"> de </w:t>
      </w:r>
      <w:proofErr w:type="spellStart"/>
      <w:r w:rsidRPr="007C4FCA">
        <w:rPr>
          <w:rFonts w:eastAsia="SimSun" w:cs="Myanmar Text"/>
          <w:lang w:eastAsia="ro-RO"/>
        </w:rPr>
        <w:t>receptorul</w:t>
      </w:r>
      <w:proofErr w:type="spellEnd"/>
      <w:r w:rsidRPr="007C4FCA">
        <w:rPr>
          <w:rFonts w:eastAsia="SimSun" w:cs="Myanmar Text"/>
          <w:lang w:eastAsia="ro-RO"/>
        </w:rPr>
        <w:t xml:space="preserve"> NK3 </w:t>
      </w:r>
      <w:proofErr w:type="spellStart"/>
      <w:r w:rsidRPr="007C4FCA">
        <w:rPr>
          <w:rFonts w:eastAsia="SimSun" w:cs="Myanmar Text"/>
          <w:lang w:eastAsia="ro-RO"/>
        </w:rPr>
        <w:t>uman</w:t>
      </w:r>
      <w:proofErr w:type="spellEnd"/>
      <w:r w:rsidRPr="007C4FCA">
        <w:rPr>
          <w:rFonts w:eastAsia="SimSun" w:cs="Myanmar Text"/>
          <w:lang w:eastAsia="ro-RO"/>
        </w:rPr>
        <w:t xml:space="preserve">. </w:t>
      </w:r>
      <w:proofErr w:type="spellStart"/>
      <w:r w:rsidRPr="007C4FCA">
        <w:rPr>
          <w:rFonts w:eastAsia="SimSun" w:cs="Myanmar Text"/>
          <w:lang w:eastAsia="ro-RO"/>
        </w:rPr>
        <w:t>Raportul</w:t>
      </w:r>
      <w:proofErr w:type="spellEnd"/>
      <w:r w:rsidRPr="007C4FCA">
        <w:rPr>
          <w:rFonts w:eastAsia="SimSun" w:cs="Myanmar Text"/>
          <w:lang w:eastAsia="ro-RO"/>
        </w:rPr>
        <w:t xml:space="preserve"> </w:t>
      </w:r>
      <w:proofErr w:type="spellStart"/>
      <w:r w:rsidRPr="007C4FCA">
        <w:rPr>
          <w:rFonts w:eastAsia="SimSun" w:cs="Myanmar Text"/>
          <w:lang w:eastAsia="ro-RO"/>
        </w:rPr>
        <w:t>metabolit</w:t>
      </w:r>
      <w:proofErr w:type="spellEnd"/>
      <w:r w:rsidRPr="007C4FCA">
        <w:rPr>
          <w:rFonts w:eastAsia="SimSun" w:cs="Myanmar Text"/>
          <w:lang w:eastAsia="ro-RO"/>
        </w:rPr>
        <w:t>-la-</w:t>
      </w:r>
      <w:proofErr w:type="spellStart"/>
      <w:r w:rsidRPr="007C4FCA">
        <w:rPr>
          <w:rFonts w:eastAsia="SimSun" w:cs="Myanmar Text"/>
          <w:lang w:eastAsia="ro-RO"/>
        </w:rPr>
        <w:t>părinte</w:t>
      </w:r>
      <w:proofErr w:type="spellEnd"/>
      <w:r w:rsidRPr="007C4FCA">
        <w:rPr>
          <w:rFonts w:eastAsia="SimSun" w:cs="Myanmar Text"/>
          <w:lang w:eastAsia="ro-RO"/>
        </w:rPr>
        <w:t xml:space="preserve"> </w:t>
      </w:r>
      <w:proofErr w:type="spellStart"/>
      <w:r w:rsidRPr="007C4FCA">
        <w:rPr>
          <w:rFonts w:eastAsia="SimSun" w:cs="Myanmar Text"/>
          <w:lang w:eastAsia="ro-RO"/>
        </w:rPr>
        <w:t>variază</w:t>
      </w:r>
      <w:proofErr w:type="spellEnd"/>
      <w:r w:rsidRPr="007C4FCA">
        <w:rPr>
          <w:rFonts w:eastAsia="SimSun" w:cs="Myanmar Text"/>
          <w:lang w:eastAsia="ro-RO"/>
        </w:rPr>
        <w:t xml:space="preserve"> de la 0,7 </w:t>
      </w:r>
      <w:proofErr w:type="spellStart"/>
      <w:r w:rsidRPr="007C4FCA">
        <w:rPr>
          <w:rFonts w:eastAsia="SimSun" w:cs="Myanmar Text"/>
          <w:lang w:eastAsia="ro-RO"/>
        </w:rPr>
        <w:t>până</w:t>
      </w:r>
      <w:proofErr w:type="spellEnd"/>
      <w:r w:rsidRPr="007C4FCA">
        <w:rPr>
          <w:rFonts w:eastAsia="SimSun" w:cs="Myanmar Text"/>
          <w:lang w:eastAsia="ro-RO"/>
        </w:rPr>
        <w:t xml:space="preserve"> la 1,8.</w:t>
      </w:r>
    </w:p>
    <w:p w14:paraId="283DC101" w14:textId="77777777" w:rsidR="00D95B58" w:rsidRPr="00B46A0C" w:rsidRDefault="00D95B58" w:rsidP="007C4FCA">
      <w:pPr>
        <w:keepNext/>
        <w:keepLines/>
        <w:spacing w:before="220" w:after="20"/>
        <w:rPr>
          <w:bCs/>
          <w:u w:val="single"/>
        </w:rPr>
      </w:pPr>
      <w:proofErr w:type="spellStart"/>
      <w:r w:rsidRPr="00B46A0C">
        <w:rPr>
          <w:bCs/>
          <w:u w:val="single"/>
        </w:rPr>
        <w:t>Eliminare</w:t>
      </w:r>
      <w:proofErr w:type="spellEnd"/>
    </w:p>
    <w:p w14:paraId="64220BE4" w14:textId="77777777" w:rsidR="00D95B58" w:rsidRDefault="00D95B58" w:rsidP="00497063">
      <w:pPr>
        <w:numPr>
          <w:ilvl w:val="12"/>
          <w:numId w:val="0"/>
        </w:numPr>
        <w:ind w:right="-2"/>
        <w:rPr>
          <w:lang w:val="en-GB"/>
        </w:rPr>
      </w:pPr>
    </w:p>
    <w:p w14:paraId="092F2371" w14:textId="77777777" w:rsidR="00D95B58" w:rsidRPr="00A9011A" w:rsidRDefault="00D95B58" w:rsidP="007C4FCA">
      <w:pPr>
        <w:widowControl w:val="0"/>
        <w:numPr>
          <w:ilvl w:val="12"/>
          <w:numId w:val="0"/>
        </w:numPr>
        <w:rPr>
          <w:rFonts w:eastAsia="SimSun" w:cs="Myanmar Text"/>
          <w:lang w:val="nl-NL" w:eastAsia="ro-RO"/>
        </w:rPr>
      </w:pPr>
      <w:r w:rsidRPr="007C4FCA">
        <w:rPr>
          <w:rFonts w:eastAsia="SimSun" w:cs="Myanmar Text"/>
          <w:lang w:eastAsia="ro-RO"/>
        </w:rPr>
        <w:t>Clearance-</w:t>
      </w:r>
      <w:proofErr w:type="spellStart"/>
      <w:r w:rsidRPr="007C4FCA">
        <w:rPr>
          <w:rFonts w:eastAsia="SimSun" w:cs="Myanmar Text"/>
          <w:lang w:eastAsia="ro-RO"/>
        </w:rPr>
        <w:t>ul</w:t>
      </w:r>
      <w:proofErr w:type="spellEnd"/>
      <w:r w:rsidRPr="007C4FCA">
        <w:rPr>
          <w:rFonts w:eastAsia="SimSun" w:cs="Myanmar Text"/>
          <w:lang w:eastAsia="ro-RO"/>
        </w:rPr>
        <w:t xml:space="preserve"> </w:t>
      </w:r>
      <w:proofErr w:type="spellStart"/>
      <w:r w:rsidRPr="007C4FCA">
        <w:rPr>
          <w:rFonts w:eastAsia="SimSun" w:cs="Myanmar Text"/>
          <w:lang w:eastAsia="ro-RO"/>
        </w:rPr>
        <w:t>aparent</w:t>
      </w:r>
      <w:proofErr w:type="spellEnd"/>
      <w:r w:rsidRPr="007C4FCA">
        <w:rPr>
          <w:rFonts w:eastAsia="SimSun" w:cs="Myanmar Text"/>
          <w:lang w:eastAsia="ro-RO"/>
        </w:rPr>
        <w:t xml:space="preserve"> la </w:t>
      </w:r>
      <w:proofErr w:type="spellStart"/>
      <w:r w:rsidRPr="007C4FCA">
        <w:rPr>
          <w:rFonts w:eastAsia="SimSun" w:cs="Myanmar Text"/>
          <w:lang w:eastAsia="ro-RO"/>
        </w:rPr>
        <w:t>starea</w:t>
      </w:r>
      <w:proofErr w:type="spellEnd"/>
      <w:r w:rsidRPr="007C4FCA">
        <w:rPr>
          <w:rFonts w:eastAsia="SimSun" w:cs="Myanmar Text"/>
          <w:lang w:eastAsia="ro-RO"/>
        </w:rPr>
        <w:t xml:space="preserve"> de </w:t>
      </w:r>
      <w:proofErr w:type="spellStart"/>
      <w:r w:rsidRPr="007C4FCA">
        <w:rPr>
          <w:rFonts w:eastAsia="SimSun" w:cs="Myanmar Text"/>
          <w:lang w:eastAsia="ro-RO"/>
        </w:rPr>
        <w:t>echilibru</w:t>
      </w:r>
      <w:proofErr w:type="spellEnd"/>
      <w:r w:rsidRPr="007C4FCA">
        <w:rPr>
          <w:rFonts w:eastAsia="SimSun" w:cs="Myanmar Text"/>
          <w:lang w:eastAsia="ro-RO"/>
        </w:rPr>
        <w:t xml:space="preserve"> al 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de 10,8 l/h.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urma</w:t>
      </w:r>
      <w:proofErr w:type="spellEnd"/>
      <w:r w:rsidRPr="007C4FCA">
        <w:rPr>
          <w:rFonts w:eastAsia="SimSun" w:cs="Myanmar Text"/>
          <w:lang w:eastAsia="ro-RO"/>
        </w:rPr>
        <w:t xml:space="preserve"> </w:t>
      </w:r>
      <w:proofErr w:type="spellStart"/>
      <w:r w:rsidRPr="007C4FCA">
        <w:rPr>
          <w:rFonts w:eastAsia="SimSun" w:cs="Myanmar Text"/>
          <w:lang w:eastAsia="ro-RO"/>
        </w:rPr>
        <w:t>administrării</w:t>
      </w:r>
      <w:proofErr w:type="spellEnd"/>
      <w:r w:rsidRPr="007C4FCA">
        <w:rPr>
          <w:rFonts w:eastAsia="SimSun" w:cs="Myanmar Text"/>
          <w:lang w:eastAsia="ro-RO"/>
        </w:rPr>
        <w:t xml:space="preserve"> pe cale </w:t>
      </w:r>
      <w:proofErr w:type="spellStart"/>
      <w:r w:rsidRPr="007C4FCA">
        <w:rPr>
          <w:rFonts w:eastAsia="SimSun" w:cs="Myanmar Text"/>
          <w:lang w:eastAsia="ro-RO"/>
        </w:rPr>
        <w:t>orală</w:t>
      </w:r>
      <w:proofErr w:type="spellEnd"/>
      <w:r w:rsidRPr="007C4FCA">
        <w:rPr>
          <w:rFonts w:eastAsia="SimSun" w:cs="Myanmar Text"/>
          <w:lang w:eastAsia="ro-RO"/>
        </w:rPr>
        <w:t xml:space="preserve">, fezolinetant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eliminat</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primul</w:t>
      </w:r>
      <w:proofErr w:type="spellEnd"/>
      <w:r w:rsidRPr="007C4FCA">
        <w:rPr>
          <w:rFonts w:eastAsia="SimSun" w:cs="Myanmar Text"/>
          <w:lang w:eastAsia="ro-RO"/>
        </w:rPr>
        <w:t xml:space="preserve"> </w:t>
      </w:r>
      <w:proofErr w:type="spellStart"/>
      <w:r w:rsidRPr="007C4FCA">
        <w:rPr>
          <w:rFonts w:eastAsia="SimSun" w:cs="Myanmar Text"/>
          <w:lang w:eastAsia="ro-RO"/>
        </w:rPr>
        <w:t>rând</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urină</w:t>
      </w:r>
      <w:proofErr w:type="spellEnd"/>
      <w:r w:rsidRPr="007C4FCA">
        <w:rPr>
          <w:rFonts w:eastAsia="SimSun" w:cs="Myanmar Text"/>
          <w:lang w:eastAsia="ro-RO"/>
        </w:rPr>
        <w:t xml:space="preserve"> (76,9%)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mai</w:t>
      </w:r>
      <w:proofErr w:type="spellEnd"/>
      <w:r w:rsidRPr="007C4FCA">
        <w:rPr>
          <w:rFonts w:eastAsia="SimSun" w:cs="Myanmar Text"/>
          <w:lang w:eastAsia="ro-RO"/>
        </w:rPr>
        <w:t xml:space="preserve"> </w:t>
      </w:r>
      <w:proofErr w:type="spellStart"/>
      <w:r w:rsidRPr="007C4FCA">
        <w:rPr>
          <w:rFonts w:eastAsia="SimSun" w:cs="Myanmar Text"/>
          <w:lang w:eastAsia="ro-RO"/>
        </w:rPr>
        <w:t>mică</w:t>
      </w:r>
      <w:proofErr w:type="spellEnd"/>
      <w:r w:rsidRPr="007C4FCA">
        <w:rPr>
          <w:rFonts w:eastAsia="SimSun" w:cs="Myanmar Text"/>
          <w:lang w:eastAsia="ro-RO"/>
        </w:rPr>
        <w:t xml:space="preserve"> </w:t>
      </w:r>
      <w:proofErr w:type="spellStart"/>
      <w:r w:rsidRPr="007C4FCA">
        <w:rPr>
          <w:rFonts w:eastAsia="SimSun" w:cs="Myanmar Text"/>
          <w:lang w:eastAsia="ro-RO"/>
        </w:rPr>
        <w:t>măsură</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materii</w:t>
      </w:r>
      <w:proofErr w:type="spellEnd"/>
      <w:r w:rsidRPr="007C4FCA">
        <w:rPr>
          <w:rFonts w:eastAsia="SimSun" w:cs="Myanmar Text"/>
          <w:lang w:eastAsia="ro-RO"/>
        </w:rPr>
        <w:t xml:space="preserve"> </w:t>
      </w:r>
      <w:proofErr w:type="spellStart"/>
      <w:r w:rsidRPr="007C4FCA">
        <w:rPr>
          <w:rFonts w:eastAsia="SimSun" w:cs="Myanmar Text"/>
          <w:lang w:eastAsia="ro-RO"/>
        </w:rPr>
        <w:t>fecale</w:t>
      </w:r>
      <w:proofErr w:type="spellEnd"/>
      <w:r w:rsidRPr="007C4FCA">
        <w:rPr>
          <w:rFonts w:eastAsia="SimSun" w:cs="Myanmar Text"/>
          <w:lang w:eastAsia="ro-RO"/>
        </w:rPr>
        <w:t xml:space="preserve"> (14,7%).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urină</w:t>
      </w:r>
      <w:proofErr w:type="spellEnd"/>
      <w:r w:rsidRPr="007C4FCA">
        <w:rPr>
          <w:rFonts w:eastAsia="SimSun" w:cs="Myanmar Text"/>
          <w:lang w:eastAsia="ro-RO"/>
        </w:rPr>
        <w:t xml:space="preserve">, un </w:t>
      </w:r>
      <w:proofErr w:type="spellStart"/>
      <w:r w:rsidRPr="007C4FCA">
        <w:rPr>
          <w:rFonts w:eastAsia="SimSun" w:cs="Myanmar Text"/>
          <w:lang w:eastAsia="ro-RO"/>
        </w:rPr>
        <w:t>procent</w:t>
      </w:r>
      <w:proofErr w:type="spellEnd"/>
      <w:r w:rsidRPr="007C4FCA">
        <w:rPr>
          <w:rFonts w:eastAsia="SimSun" w:cs="Myanmar Text"/>
          <w:lang w:eastAsia="ro-RO"/>
        </w:rPr>
        <w:t xml:space="preserve"> </w:t>
      </w:r>
      <w:proofErr w:type="spellStart"/>
      <w:r w:rsidRPr="007C4FCA">
        <w:rPr>
          <w:rFonts w:eastAsia="SimSun" w:cs="Myanmar Text"/>
          <w:lang w:eastAsia="ro-RO"/>
        </w:rPr>
        <w:t>mediu</w:t>
      </w:r>
      <w:proofErr w:type="spellEnd"/>
      <w:r w:rsidRPr="007C4FCA">
        <w:rPr>
          <w:rFonts w:eastAsia="SimSun" w:cs="Myanmar Text"/>
          <w:lang w:eastAsia="ro-RO"/>
        </w:rPr>
        <w:t xml:space="preserve"> de 1,1% din fezolinetant </w:t>
      </w:r>
      <w:proofErr w:type="spellStart"/>
      <w:r w:rsidRPr="007C4FCA">
        <w:rPr>
          <w:rFonts w:eastAsia="SimSun" w:cs="Myanmar Text"/>
          <w:lang w:eastAsia="ro-RO"/>
        </w:rPr>
        <w:t>administrat</w:t>
      </w:r>
      <w:proofErr w:type="spellEnd"/>
      <w:r w:rsidRPr="007C4FCA">
        <w:rPr>
          <w:rFonts w:eastAsia="SimSun" w:cs="Myanmar Text"/>
          <w:lang w:eastAsia="ro-RO"/>
        </w:rPr>
        <w:t xml:space="preserve"> pe cale </w:t>
      </w:r>
      <w:proofErr w:type="spellStart"/>
      <w:r w:rsidRPr="007C4FCA">
        <w:rPr>
          <w:rFonts w:eastAsia="SimSun" w:cs="Myanmar Text"/>
          <w:lang w:eastAsia="ro-RO"/>
        </w:rPr>
        <w:t>orală</w:t>
      </w:r>
      <w:proofErr w:type="spellEnd"/>
      <w:r w:rsidRPr="007C4FCA">
        <w:rPr>
          <w:rFonts w:eastAsia="SimSun" w:cs="Myanmar Text"/>
          <w:lang w:eastAsia="ro-RO"/>
        </w:rPr>
        <w:t xml:space="preserve">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excretat</w:t>
      </w:r>
      <w:proofErr w:type="spellEnd"/>
      <w:r w:rsidRPr="007C4FCA">
        <w:rPr>
          <w:rFonts w:eastAsia="SimSun" w:cs="Myanmar Text"/>
          <w:lang w:eastAsia="ro-RO"/>
        </w:rPr>
        <w:t xml:space="preserve"> </w:t>
      </w:r>
      <w:proofErr w:type="spellStart"/>
      <w:r w:rsidRPr="007C4FCA">
        <w:rPr>
          <w:rFonts w:eastAsia="SimSun" w:cs="Myanmar Text"/>
          <w:lang w:eastAsia="ro-RO"/>
        </w:rPr>
        <w:t>nemodificat</w:t>
      </w:r>
      <w:proofErr w:type="spellEnd"/>
      <w:r w:rsidRPr="007C4FCA">
        <w:rPr>
          <w:rFonts w:eastAsia="SimSun" w:cs="Myanmar Text"/>
          <w:lang w:eastAsia="ro-RO"/>
        </w:rPr>
        <w:t xml:space="preserve">, </w:t>
      </w:r>
      <w:proofErr w:type="spellStart"/>
      <w:r w:rsidRPr="007C4FCA">
        <w:rPr>
          <w:rFonts w:eastAsia="SimSun" w:cs="Myanmar Text"/>
          <w:lang w:eastAsia="ro-RO"/>
        </w:rPr>
        <w:t>iar</w:t>
      </w:r>
      <w:proofErr w:type="spellEnd"/>
      <w:r w:rsidRPr="007C4FCA">
        <w:rPr>
          <w:rFonts w:eastAsia="SimSun" w:cs="Myanmar Text"/>
          <w:lang w:eastAsia="ro-RO"/>
        </w:rPr>
        <w:t xml:space="preserve"> 61,7% din </w:t>
      </w:r>
      <w:proofErr w:type="spellStart"/>
      <w:r w:rsidRPr="007C4FCA">
        <w:rPr>
          <w:rFonts w:eastAsia="SimSun" w:cs="Myanmar Text"/>
          <w:lang w:eastAsia="ro-RO"/>
        </w:rPr>
        <w:t>doza</w:t>
      </w:r>
      <w:proofErr w:type="spellEnd"/>
      <w:r w:rsidRPr="007C4FCA">
        <w:rPr>
          <w:rFonts w:eastAsia="SimSun" w:cs="Myanmar Text"/>
          <w:lang w:eastAsia="ro-RO"/>
        </w:rPr>
        <w:t xml:space="preserve"> </w:t>
      </w:r>
      <w:proofErr w:type="spellStart"/>
      <w:r w:rsidRPr="007C4FCA">
        <w:rPr>
          <w:rFonts w:eastAsia="SimSun" w:cs="Myanmar Text"/>
          <w:lang w:eastAsia="ro-RO"/>
        </w:rPr>
        <w:t>administrată</w:t>
      </w:r>
      <w:proofErr w:type="spellEnd"/>
      <w:r w:rsidRPr="007C4FCA">
        <w:rPr>
          <w:rFonts w:eastAsia="SimSun" w:cs="Myanmar Text"/>
          <w:lang w:eastAsia="ro-RO"/>
        </w:rPr>
        <w:t xml:space="preserve">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excretată</w:t>
      </w:r>
      <w:proofErr w:type="spellEnd"/>
      <w:r w:rsidRPr="007C4FCA">
        <w:rPr>
          <w:rFonts w:eastAsia="SimSun" w:cs="Myanmar Text"/>
          <w:lang w:eastAsia="ro-RO"/>
        </w:rPr>
        <w:t xml:space="preserve"> ca ES259564. </w:t>
      </w:r>
      <w:r w:rsidRPr="00A9011A">
        <w:rPr>
          <w:rFonts w:eastAsia="MS Mincho" w:cs="Myanmar Text"/>
          <w:lang w:val="nl-NL" w:eastAsia="ro-RO"/>
        </w:rPr>
        <w:t>Timpul de înjumătățire efectiv (t</w:t>
      </w:r>
      <w:r w:rsidRPr="00A9011A">
        <w:rPr>
          <w:rFonts w:eastAsia="MS Mincho" w:cs="Myanmar Text"/>
          <w:vertAlign w:val="subscript"/>
          <w:lang w:val="nl-NL" w:eastAsia="ro-RO"/>
        </w:rPr>
        <w:t>1/2</w:t>
      </w:r>
      <w:r w:rsidRPr="00A9011A">
        <w:rPr>
          <w:rFonts w:eastAsia="MS Mincho" w:cs="Myanmar Text"/>
          <w:lang w:val="nl-NL" w:eastAsia="ro-RO"/>
        </w:rPr>
        <w:t xml:space="preserve">) al </w:t>
      </w:r>
      <w:r w:rsidRPr="00A9011A">
        <w:rPr>
          <w:rFonts w:eastAsia="SimSun" w:cs="Myanmar Text"/>
          <w:lang w:val="nl-NL" w:eastAsia="ro-RO"/>
        </w:rPr>
        <w:t xml:space="preserve">fezolinetant </w:t>
      </w:r>
      <w:r w:rsidRPr="00A9011A">
        <w:rPr>
          <w:rFonts w:eastAsia="MS Mincho" w:cs="Myanmar Text"/>
          <w:lang w:val="nl-NL" w:eastAsia="ro-RO"/>
        </w:rPr>
        <w:t xml:space="preserve">este de 9,6 ore la </w:t>
      </w:r>
      <w:r w:rsidRPr="00A9011A">
        <w:rPr>
          <w:rFonts w:eastAsia="SimSun" w:cs="Myanmar Text"/>
          <w:lang w:val="nl-NL" w:eastAsia="ro-RO"/>
        </w:rPr>
        <w:t>femeile cu SVM</w:t>
      </w:r>
      <w:r w:rsidRPr="00A9011A">
        <w:rPr>
          <w:rFonts w:eastAsia="MS Mincho" w:cs="Myanmar Text"/>
          <w:lang w:val="nl-NL" w:eastAsia="ro-RO"/>
        </w:rPr>
        <w:t>.</w:t>
      </w:r>
    </w:p>
    <w:p w14:paraId="706F51F5" w14:textId="77777777" w:rsidR="00D95B58" w:rsidRPr="00A9011A" w:rsidRDefault="00D95B58" w:rsidP="007C4FCA">
      <w:pPr>
        <w:widowControl w:val="0"/>
        <w:numPr>
          <w:ilvl w:val="12"/>
          <w:numId w:val="0"/>
        </w:numPr>
        <w:rPr>
          <w:rFonts w:eastAsia="SimSun" w:cs="Myanmar Text"/>
          <w:u w:val="single"/>
          <w:lang w:val="nl-NL" w:eastAsia="ro-RO"/>
        </w:rPr>
      </w:pPr>
    </w:p>
    <w:p w14:paraId="79A80EC6" w14:textId="77777777" w:rsidR="00D95B58" w:rsidRPr="00A9011A" w:rsidRDefault="00D95B58" w:rsidP="007C4FCA">
      <w:pPr>
        <w:keepNext/>
        <w:widowControl w:val="0"/>
        <w:numPr>
          <w:ilvl w:val="12"/>
          <w:numId w:val="0"/>
        </w:numPr>
        <w:rPr>
          <w:rFonts w:eastAsia="SimSun" w:cs="Myanmar Text"/>
          <w:u w:val="single"/>
          <w:lang w:val="nl-NL" w:eastAsia="ro-RO"/>
        </w:rPr>
      </w:pPr>
      <w:r w:rsidRPr="00A9011A">
        <w:rPr>
          <w:rFonts w:eastAsia="SimSun" w:cs="Myanmar Text"/>
          <w:u w:val="single"/>
          <w:lang w:val="nl-NL" w:eastAsia="ro-RO"/>
        </w:rPr>
        <w:lastRenderedPageBreak/>
        <w:t>Grupe speciale de pacienți</w:t>
      </w:r>
    </w:p>
    <w:p w14:paraId="3F4BBBFD" w14:textId="77777777" w:rsidR="00D95B58" w:rsidRPr="00A9011A" w:rsidRDefault="00D95B58" w:rsidP="007C4FCA">
      <w:pPr>
        <w:keepNext/>
        <w:widowControl w:val="0"/>
        <w:numPr>
          <w:ilvl w:val="12"/>
          <w:numId w:val="0"/>
        </w:numPr>
        <w:rPr>
          <w:rFonts w:eastAsia="MS Mincho" w:cs="Myanmar Text"/>
          <w:i/>
          <w:iCs/>
          <w:lang w:val="nl-NL" w:eastAsia="ja-JP"/>
        </w:rPr>
      </w:pPr>
    </w:p>
    <w:p w14:paraId="5777AEB4" w14:textId="77777777" w:rsidR="00D95B58" w:rsidRPr="00A9011A" w:rsidRDefault="00D95B58" w:rsidP="007C4FCA">
      <w:pPr>
        <w:keepNext/>
        <w:widowControl w:val="0"/>
        <w:numPr>
          <w:ilvl w:val="12"/>
          <w:numId w:val="0"/>
        </w:numPr>
        <w:rPr>
          <w:rFonts w:eastAsia="MS Mincho" w:cs="Myanmar Text"/>
          <w:i/>
          <w:iCs/>
          <w:lang w:val="nl-NL" w:eastAsia="ja-JP"/>
        </w:rPr>
      </w:pPr>
      <w:r w:rsidRPr="00A9011A">
        <w:rPr>
          <w:rFonts w:eastAsia="MS Mincho" w:cs="Myanmar Text"/>
          <w:i/>
          <w:iCs/>
          <w:lang w:val="nl-NL" w:eastAsia="ro-RO"/>
        </w:rPr>
        <w:t>Efectele vârstei, rasei, greutății corporale și a etapei menopauzei</w:t>
      </w:r>
    </w:p>
    <w:p w14:paraId="25760868" w14:textId="77777777" w:rsidR="00D95B58" w:rsidRPr="00A9011A" w:rsidRDefault="00D95B58" w:rsidP="007C4FCA">
      <w:pPr>
        <w:widowControl w:val="0"/>
        <w:numPr>
          <w:ilvl w:val="12"/>
          <w:numId w:val="0"/>
        </w:numPr>
        <w:rPr>
          <w:rFonts w:eastAsia="MS Mincho" w:cs="Myanmar Text"/>
          <w:lang w:val="nl-NL" w:eastAsia="ja-JP"/>
        </w:rPr>
      </w:pPr>
      <w:r w:rsidRPr="00A9011A">
        <w:rPr>
          <w:rFonts w:eastAsia="MS Mincho" w:cs="Myanmar Text"/>
          <w:lang w:val="nl-NL" w:eastAsia="ro-RO"/>
        </w:rPr>
        <w:t xml:space="preserve">Nu există efecte relevante clinic ale vârstei (între 18 și 65 ani), rasei (de culoare, asiatice, altele), greutății corporale </w:t>
      </w:r>
      <w:r w:rsidRPr="00A9011A">
        <w:rPr>
          <w:rFonts w:eastAsia="SimSun" w:cs="Myanmar Text"/>
          <w:lang w:val="nl-NL" w:eastAsia="ro-RO"/>
        </w:rPr>
        <w:t>(între 42 și 126 kg) sau etapei menopauzei (pre-, post-menopauză) asupra farmacocineticii fezolinetant</w:t>
      </w:r>
      <w:r w:rsidRPr="00A9011A">
        <w:rPr>
          <w:rFonts w:eastAsia="MS Mincho" w:cs="Myanmar Text"/>
          <w:lang w:val="nl-NL" w:eastAsia="ro-RO"/>
        </w:rPr>
        <w:t>.</w:t>
      </w:r>
    </w:p>
    <w:p w14:paraId="3C2D4F87" w14:textId="77777777" w:rsidR="00D95B58" w:rsidRPr="00A9011A" w:rsidRDefault="00D95B58" w:rsidP="007C4FCA">
      <w:pPr>
        <w:widowControl w:val="0"/>
        <w:numPr>
          <w:ilvl w:val="12"/>
          <w:numId w:val="0"/>
        </w:numPr>
        <w:rPr>
          <w:rFonts w:eastAsia="MS Mincho" w:cs="Myanmar Text"/>
          <w:lang w:val="nl-NL" w:eastAsia="ja-JP"/>
        </w:rPr>
      </w:pPr>
    </w:p>
    <w:p w14:paraId="3150CE67" w14:textId="77777777" w:rsidR="00D95B58" w:rsidRPr="00A9011A" w:rsidRDefault="00D95B58" w:rsidP="007C4FCA">
      <w:pPr>
        <w:keepNext/>
        <w:widowControl w:val="0"/>
        <w:numPr>
          <w:ilvl w:val="12"/>
          <w:numId w:val="0"/>
        </w:numPr>
        <w:rPr>
          <w:rFonts w:eastAsia="SimSun" w:cs="Myanmar Text"/>
          <w:i/>
          <w:iCs/>
          <w:lang w:val="nl-NL" w:eastAsia="ja-JP"/>
        </w:rPr>
      </w:pPr>
      <w:r w:rsidRPr="00A9011A">
        <w:rPr>
          <w:rFonts w:eastAsia="SimSun" w:cs="Myanmar Text"/>
          <w:bCs/>
          <w:i/>
          <w:lang w:val="nl-NL" w:eastAsia="ro-RO"/>
        </w:rPr>
        <w:t>Insuficiență hepatică</w:t>
      </w:r>
    </w:p>
    <w:p w14:paraId="040B0F87" w14:textId="77777777" w:rsidR="00D95B58" w:rsidRPr="00A9011A" w:rsidRDefault="00D95B58" w:rsidP="007C4FCA">
      <w:pPr>
        <w:widowControl w:val="0"/>
        <w:numPr>
          <w:ilvl w:val="12"/>
          <w:numId w:val="0"/>
        </w:numPr>
        <w:rPr>
          <w:rFonts w:eastAsia="SimSun" w:cs="Myanmar Text"/>
          <w:lang w:val="nl-NL" w:eastAsia="ja-JP"/>
        </w:rPr>
      </w:pPr>
      <w:r w:rsidRPr="00A9011A">
        <w:rPr>
          <w:rFonts w:eastAsia="SimSun" w:cs="Myanmar Text"/>
          <w:lang w:val="nl-NL" w:eastAsia="ro-RO"/>
        </w:rPr>
        <w:t>După administrarea unei singure doze de 30 mg de fezolinetant la femei cu insuficiență hepatică cronică clasa Child-Pugh A (ușoară), valorile medii C</w:t>
      </w:r>
      <w:r w:rsidRPr="00A9011A">
        <w:rPr>
          <w:rFonts w:eastAsia="SimSun" w:cs="Myanmar Text"/>
          <w:vertAlign w:val="subscript"/>
          <w:lang w:val="nl-NL" w:eastAsia="ro-RO"/>
        </w:rPr>
        <w:t>max</w:t>
      </w:r>
      <w:r w:rsidRPr="00A9011A">
        <w:rPr>
          <w:rFonts w:eastAsia="SimSun" w:cs="Myanmar Text"/>
          <w:lang w:val="nl-NL" w:eastAsia="ro-RO"/>
        </w:rPr>
        <w:t xml:space="preserve"> și ale ASC</w:t>
      </w:r>
      <w:r w:rsidRPr="00A9011A">
        <w:rPr>
          <w:rFonts w:eastAsia="SimSun" w:cs="Myanmar Text"/>
          <w:vertAlign w:val="subscript"/>
          <w:lang w:val="nl-NL" w:eastAsia="ro-RO"/>
        </w:rPr>
        <w:t>inf</w:t>
      </w:r>
      <w:r w:rsidRPr="00A9011A">
        <w:rPr>
          <w:rFonts w:eastAsia="SimSun" w:cs="Myanmar Text"/>
          <w:lang w:val="nl-NL" w:eastAsia="ro-RO"/>
        </w:rPr>
        <w:t xml:space="preserve"> pentru fezolinetant au crescut de 1,2 ori, respectiv, de 1,6 ori în comparație cu femeile cu funcție hepatică normală. La femeile cu insuficiență hepatică moderată clasa Child-Pugh B (moderată), valorile medii ale C</w:t>
      </w:r>
      <w:r w:rsidRPr="00A9011A">
        <w:rPr>
          <w:rFonts w:eastAsia="SimSun" w:cs="Myanmar Text"/>
          <w:vertAlign w:val="subscript"/>
          <w:lang w:val="nl-NL" w:eastAsia="ro-RO"/>
        </w:rPr>
        <w:t>max</w:t>
      </w:r>
      <w:r w:rsidRPr="00A9011A">
        <w:rPr>
          <w:rFonts w:eastAsia="SimSun" w:cs="Myanmar Text"/>
          <w:lang w:val="nl-NL" w:eastAsia="ro-RO"/>
        </w:rPr>
        <w:t xml:space="preserve"> și ASC</w:t>
      </w:r>
      <w:r w:rsidRPr="00A9011A">
        <w:rPr>
          <w:rFonts w:eastAsia="SimSun" w:cs="Myanmar Text"/>
          <w:vertAlign w:val="subscript"/>
          <w:lang w:val="nl-NL" w:eastAsia="ro-RO"/>
        </w:rPr>
        <w:t>inf</w:t>
      </w:r>
      <w:r w:rsidRPr="00A9011A">
        <w:rPr>
          <w:rFonts w:eastAsia="SimSun" w:cs="Myanmar Text"/>
          <w:lang w:val="nl-NL" w:eastAsia="ro-RO"/>
        </w:rPr>
        <w:t xml:space="preserve"> pentru fezolinetant au crescut cu 15%, respectiv, de 2 ori. Valorile C</w:t>
      </w:r>
      <w:r w:rsidRPr="00A9011A">
        <w:rPr>
          <w:rFonts w:eastAsia="SimSun" w:cs="Myanmar Text"/>
          <w:vertAlign w:val="subscript"/>
          <w:lang w:val="nl-NL" w:eastAsia="ro-RO"/>
        </w:rPr>
        <w:t>max</w:t>
      </w:r>
      <w:r w:rsidRPr="00A9011A">
        <w:rPr>
          <w:rFonts w:eastAsia="SimSun" w:cs="Myanmar Text"/>
          <w:lang w:val="nl-NL" w:eastAsia="ro-RO"/>
        </w:rPr>
        <w:t xml:space="preserve"> pentru ES259564 au scăzut atât în grupul cu insuficiență hepatică ușoară, cât și în cel cu insuficiență hepatică moderată, în timp ce valorile ASC</w:t>
      </w:r>
      <w:r w:rsidRPr="00A9011A">
        <w:rPr>
          <w:rFonts w:eastAsia="SimSun" w:cs="Myanmar Text"/>
          <w:vertAlign w:val="subscript"/>
          <w:lang w:val="nl-NL" w:eastAsia="ro-RO"/>
        </w:rPr>
        <w:t>inf</w:t>
      </w:r>
      <w:r w:rsidRPr="00A9011A">
        <w:rPr>
          <w:rFonts w:eastAsia="SimSun" w:cs="Myanmar Text"/>
          <w:lang w:val="nl-NL" w:eastAsia="ro-RO"/>
        </w:rPr>
        <w:t xml:space="preserve"> și ASC</w:t>
      </w:r>
      <w:r w:rsidRPr="00A9011A">
        <w:rPr>
          <w:rFonts w:eastAsia="SimSun" w:cs="Myanmar Text"/>
          <w:vertAlign w:val="subscript"/>
          <w:lang w:val="nl-NL" w:eastAsia="ro-RO"/>
        </w:rPr>
        <w:t>last</w:t>
      </w:r>
      <w:r w:rsidRPr="00A9011A">
        <w:rPr>
          <w:rFonts w:eastAsia="SimSun" w:cs="Myanmar Text"/>
          <w:lang w:val="nl-NL" w:eastAsia="ro-RO"/>
        </w:rPr>
        <w:t xml:space="preserve"> au crescut ușor, de mai puțin de 1,2 ori.</w:t>
      </w:r>
    </w:p>
    <w:p w14:paraId="375F53CF" w14:textId="77777777" w:rsidR="00D95B58" w:rsidRPr="00A9011A" w:rsidRDefault="00D95B58" w:rsidP="007C4FCA">
      <w:pPr>
        <w:widowControl w:val="0"/>
        <w:numPr>
          <w:ilvl w:val="12"/>
          <w:numId w:val="0"/>
        </w:numPr>
        <w:rPr>
          <w:rFonts w:eastAsia="SimSun" w:cs="Myanmar Text"/>
          <w:lang w:val="nl-NL" w:eastAsia="ja-JP"/>
        </w:rPr>
      </w:pPr>
    </w:p>
    <w:p w14:paraId="5F1EF4A7" w14:textId="77777777" w:rsidR="00D95B58" w:rsidRPr="007C4FCA" w:rsidRDefault="00D95B58" w:rsidP="007C4FCA">
      <w:pPr>
        <w:widowControl w:val="0"/>
        <w:numPr>
          <w:ilvl w:val="12"/>
          <w:numId w:val="0"/>
        </w:numPr>
        <w:rPr>
          <w:rFonts w:eastAsia="MS Mincho" w:cs="Myanmar Text"/>
          <w:lang w:eastAsia="ja-JP"/>
        </w:rPr>
      </w:pPr>
      <w:r w:rsidRPr="007C4FCA">
        <w:rPr>
          <w:rFonts w:eastAsia="SimSun" w:cs="Myanmar Text"/>
          <w:lang w:eastAsia="ro-RO"/>
        </w:rPr>
        <w:t xml:space="preserve">Fezolinetant nu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evaluat</w:t>
      </w:r>
      <w:proofErr w:type="spellEnd"/>
      <w:r w:rsidRPr="007C4FCA">
        <w:rPr>
          <w:rFonts w:eastAsia="SimSun" w:cs="Myanmar Text"/>
          <w:lang w:eastAsia="ro-RO"/>
        </w:rPr>
        <w:t xml:space="preserve"> la </w:t>
      </w:r>
      <w:proofErr w:type="spellStart"/>
      <w:r w:rsidRPr="007C4FCA">
        <w:rPr>
          <w:rFonts w:eastAsia="SimSun" w:cs="Myanmar Text"/>
          <w:lang w:eastAsia="ro-RO"/>
        </w:rPr>
        <w:t>pacienții</w:t>
      </w:r>
      <w:proofErr w:type="spellEnd"/>
      <w:r w:rsidRPr="007C4FCA">
        <w:rPr>
          <w:rFonts w:eastAsia="SimSun" w:cs="Myanmar Text"/>
          <w:lang w:eastAsia="ro-RO"/>
        </w:rPr>
        <w:t xml:space="preserve"> cu </w:t>
      </w:r>
      <w:proofErr w:type="spellStart"/>
      <w:r w:rsidRPr="007C4FCA">
        <w:rPr>
          <w:rFonts w:eastAsia="SimSun" w:cs="Myanmar Text"/>
          <w:lang w:eastAsia="ro-RO"/>
        </w:rPr>
        <w:t>insuficiență</w:t>
      </w:r>
      <w:proofErr w:type="spellEnd"/>
      <w:r w:rsidRPr="007C4FCA">
        <w:rPr>
          <w:rFonts w:eastAsia="SimSun" w:cs="Myanmar Text"/>
          <w:lang w:eastAsia="ro-RO"/>
        </w:rPr>
        <w:t xml:space="preserve"> </w:t>
      </w:r>
      <w:proofErr w:type="spellStart"/>
      <w:r w:rsidRPr="007C4FCA">
        <w:rPr>
          <w:rFonts w:eastAsia="SimSun" w:cs="Myanmar Text"/>
          <w:lang w:eastAsia="ro-RO"/>
        </w:rPr>
        <w:t>hepatică</w:t>
      </w:r>
      <w:proofErr w:type="spellEnd"/>
      <w:r w:rsidRPr="007C4FCA">
        <w:rPr>
          <w:rFonts w:eastAsia="SimSun" w:cs="Myanmar Text"/>
          <w:lang w:eastAsia="ro-RO"/>
        </w:rPr>
        <w:t xml:space="preserve"> </w:t>
      </w:r>
      <w:proofErr w:type="spellStart"/>
      <w:r w:rsidRPr="007C4FCA">
        <w:rPr>
          <w:rFonts w:eastAsia="SimSun" w:cs="Myanmar Text"/>
          <w:lang w:eastAsia="ro-RO"/>
        </w:rPr>
        <w:t>cronică</w:t>
      </w:r>
      <w:proofErr w:type="spellEnd"/>
      <w:r w:rsidRPr="007C4FCA">
        <w:rPr>
          <w:rFonts w:eastAsia="SimSun" w:cs="Myanmar Text"/>
          <w:lang w:eastAsia="ro-RO"/>
        </w:rPr>
        <w:t xml:space="preserve"> </w:t>
      </w:r>
      <w:proofErr w:type="spellStart"/>
      <w:r w:rsidRPr="007C4FCA">
        <w:rPr>
          <w:rFonts w:eastAsia="SimSun" w:cs="Myanmar Text"/>
          <w:lang w:eastAsia="ro-RO"/>
        </w:rPr>
        <w:t>clasa</w:t>
      </w:r>
      <w:proofErr w:type="spellEnd"/>
      <w:r w:rsidRPr="007C4FCA">
        <w:rPr>
          <w:rFonts w:eastAsia="SimSun" w:cs="Myanmar Text"/>
          <w:lang w:eastAsia="ro-RO"/>
        </w:rPr>
        <w:t xml:space="preserve"> Child-Pugh C (</w:t>
      </w:r>
      <w:proofErr w:type="spellStart"/>
      <w:r w:rsidRPr="007C4FCA">
        <w:rPr>
          <w:rFonts w:eastAsia="SimSun" w:cs="Myanmar Text"/>
          <w:lang w:eastAsia="ro-RO"/>
        </w:rPr>
        <w:t>severă</w:t>
      </w:r>
      <w:proofErr w:type="spellEnd"/>
      <w:r w:rsidRPr="007C4FCA">
        <w:rPr>
          <w:rFonts w:eastAsia="SimSun" w:cs="Myanmar Text"/>
          <w:lang w:eastAsia="ro-RO"/>
        </w:rPr>
        <w:t>).</w:t>
      </w:r>
    </w:p>
    <w:p w14:paraId="419C9D4F" w14:textId="77777777" w:rsidR="00D95B58" w:rsidRPr="007C4FCA" w:rsidRDefault="00D95B58" w:rsidP="007C4FCA">
      <w:pPr>
        <w:widowControl w:val="0"/>
        <w:numPr>
          <w:ilvl w:val="12"/>
          <w:numId w:val="0"/>
        </w:numPr>
        <w:rPr>
          <w:rFonts w:eastAsia="MS Mincho" w:cs="Myanmar Text"/>
          <w:lang w:eastAsia="ja-JP"/>
        </w:rPr>
      </w:pPr>
    </w:p>
    <w:p w14:paraId="304BB618" w14:textId="77777777" w:rsidR="00D95B58" w:rsidRPr="007C4FCA" w:rsidRDefault="00D95B58" w:rsidP="007C4FCA">
      <w:pPr>
        <w:keepNext/>
        <w:widowControl w:val="0"/>
        <w:numPr>
          <w:ilvl w:val="12"/>
          <w:numId w:val="0"/>
        </w:numPr>
        <w:rPr>
          <w:rFonts w:eastAsia="SimSun" w:cs="Myanmar Text"/>
          <w:i/>
          <w:iCs/>
          <w:lang w:eastAsia="ja-JP"/>
        </w:rPr>
      </w:pPr>
      <w:proofErr w:type="spellStart"/>
      <w:r w:rsidRPr="007C4FCA">
        <w:rPr>
          <w:rFonts w:eastAsia="SimSun" w:cs="Myanmar Text"/>
          <w:bCs/>
          <w:i/>
          <w:lang w:eastAsia="ro-RO"/>
        </w:rPr>
        <w:t>Insuficiență</w:t>
      </w:r>
      <w:proofErr w:type="spellEnd"/>
      <w:r w:rsidRPr="007C4FCA">
        <w:rPr>
          <w:rFonts w:eastAsia="SimSun" w:cs="Myanmar Text"/>
          <w:bCs/>
          <w:i/>
          <w:lang w:eastAsia="ro-RO"/>
        </w:rPr>
        <w:t xml:space="preserve"> </w:t>
      </w:r>
      <w:proofErr w:type="spellStart"/>
      <w:r w:rsidRPr="007C4FCA">
        <w:rPr>
          <w:rFonts w:eastAsia="SimSun" w:cs="Myanmar Text"/>
          <w:bCs/>
          <w:i/>
          <w:lang w:eastAsia="ro-RO"/>
        </w:rPr>
        <w:t>renală</w:t>
      </w:r>
      <w:proofErr w:type="spellEnd"/>
    </w:p>
    <w:p w14:paraId="63957AC0" w14:textId="77777777" w:rsidR="00D95B58" w:rsidRPr="007C4FCA" w:rsidRDefault="00D95B58" w:rsidP="007C4FCA">
      <w:pPr>
        <w:widowControl w:val="0"/>
        <w:numPr>
          <w:ilvl w:val="12"/>
          <w:numId w:val="0"/>
        </w:numPr>
        <w:rPr>
          <w:rFonts w:eastAsia="SimSun" w:cs="Myanmar Text"/>
          <w:lang w:eastAsia="ja-JP"/>
        </w:rPr>
      </w:pPr>
      <w:proofErr w:type="spellStart"/>
      <w:r w:rsidRPr="007C4FCA">
        <w:rPr>
          <w:rFonts w:eastAsia="SimSun" w:cs="Myanmar Text"/>
          <w:lang w:eastAsia="ro-RO"/>
        </w:rPr>
        <w:t>După</w:t>
      </w:r>
      <w:proofErr w:type="spellEnd"/>
      <w:r w:rsidRPr="007C4FCA">
        <w:rPr>
          <w:rFonts w:eastAsia="SimSun" w:cs="Myanmar Text"/>
          <w:lang w:eastAsia="ro-RO"/>
        </w:rPr>
        <w:t xml:space="preserve"> </w:t>
      </w:r>
      <w:proofErr w:type="spellStart"/>
      <w:r w:rsidRPr="007C4FCA">
        <w:rPr>
          <w:rFonts w:eastAsia="SimSun" w:cs="Myanmar Text"/>
          <w:lang w:eastAsia="ro-RO"/>
        </w:rPr>
        <w:t>administrarea</w:t>
      </w:r>
      <w:proofErr w:type="spellEnd"/>
      <w:r w:rsidRPr="007C4FCA">
        <w:rPr>
          <w:rFonts w:eastAsia="SimSun" w:cs="Myanmar Text"/>
          <w:lang w:eastAsia="ro-RO"/>
        </w:rPr>
        <w:t xml:space="preserve"> </w:t>
      </w:r>
      <w:proofErr w:type="spellStart"/>
      <w:r w:rsidRPr="007C4FCA">
        <w:rPr>
          <w:rFonts w:eastAsia="SimSun" w:cs="Myanmar Text"/>
          <w:lang w:eastAsia="ro-RO"/>
        </w:rPr>
        <w:t>unei</w:t>
      </w:r>
      <w:proofErr w:type="spellEnd"/>
      <w:r w:rsidRPr="007C4FCA">
        <w:rPr>
          <w:rFonts w:eastAsia="SimSun" w:cs="Myanmar Text"/>
          <w:lang w:eastAsia="ro-RO"/>
        </w:rPr>
        <w:t xml:space="preserve"> </w:t>
      </w:r>
      <w:proofErr w:type="spellStart"/>
      <w:r w:rsidRPr="007C4FCA">
        <w:rPr>
          <w:rFonts w:eastAsia="SimSun" w:cs="Myanmar Text"/>
          <w:lang w:eastAsia="ro-RO"/>
        </w:rPr>
        <w:t>singure</w:t>
      </w:r>
      <w:proofErr w:type="spellEnd"/>
      <w:r w:rsidRPr="007C4FCA">
        <w:rPr>
          <w:rFonts w:eastAsia="SimSun" w:cs="Myanmar Text"/>
          <w:lang w:eastAsia="ro-RO"/>
        </w:rPr>
        <w:t xml:space="preserve"> doze de 30 mg de fezolinetant, nu a </w:t>
      </w:r>
      <w:proofErr w:type="spellStart"/>
      <w:r w:rsidRPr="007C4FCA">
        <w:rPr>
          <w:rFonts w:eastAsia="SimSun" w:cs="Myanmar Text"/>
          <w:lang w:eastAsia="ro-RO"/>
        </w:rPr>
        <w:t>existat</w:t>
      </w:r>
      <w:proofErr w:type="spellEnd"/>
      <w:r w:rsidRPr="007C4FCA">
        <w:rPr>
          <w:rFonts w:eastAsia="SimSun" w:cs="Myanmar Text"/>
          <w:lang w:eastAsia="ro-RO"/>
        </w:rPr>
        <w:t xml:space="preserve"> </w:t>
      </w:r>
      <w:proofErr w:type="spellStart"/>
      <w:r w:rsidRPr="007C4FCA">
        <w:rPr>
          <w:rFonts w:eastAsia="SimSun" w:cs="Myanmar Text"/>
          <w:lang w:eastAsia="ro-RO"/>
        </w:rPr>
        <w:t>niciun</w:t>
      </w:r>
      <w:proofErr w:type="spellEnd"/>
      <w:r w:rsidRPr="007C4FCA">
        <w:rPr>
          <w:rFonts w:eastAsia="SimSun" w:cs="Myanmar Text"/>
          <w:lang w:eastAsia="ro-RO"/>
        </w:rPr>
        <w:t xml:space="preserve"> </w:t>
      </w:r>
      <w:proofErr w:type="spellStart"/>
      <w:r w:rsidRPr="007C4FCA">
        <w:rPr>
          <w:rFonts w:eastAsia="SimSun" w:cs="Myanmar Text"/>
          <w:lang w:eastAsia="ro-RO"/>
        </w:rPr>
        <w:t>efect</w:t>
      </w:r>
      <w:proofErr w:type="spellEnd"/>
      <w:r w:rsidRPr="007C4FCA">
        <w:rPr>
          <w:rFonts w:eastAsia="SimSun" w:cs="Myanmar Text"/>
          <w:lang w:eastAsia="ro-RO"/>
        </w:rPr>
        <w:t xml:space="preserve"> relevant clinic </w:t>
      </w:r>
      <w:proofErr w:type="spellStart"/>
      <w:r w:rsidRPr="007C4FCA">
        <w:rPr>
          <w:rFonts w:eastAsia="SimSun" w:cs="Myanmar Text"/>
          <w:lang w:eastAsia="ro-RO"/>
        </w:rPr>
        <w:t>asupra</w:t>
      </w:r>
      <w:proofErr w:type="spellEnd"/>
      <w:r w:rsidRPr="007C4FCA">
        <w:rPr>
          <w:rFonts w:eastAsia="SimSun" w:cs="Myanmar Text"/>
          <w:lang w:eastAsia="ro-RO"/>
        </w:rPr>
        <w:t xml:space="preserve"> </w:t>
      </w:r>
      <w:proofErr w:type="spellStart"/>
      <w:r w:rsidRPr="007C4FCA">
        <w:rPr>
          <w:rFonts w:eastAsia="SimSun" w:cs="Myanmar Text"/>
          <w:lang w:eastAsia="ro-RO"/>
        </w:rPr>
        <w:t>expunerii</w:t>
      </w:r>
      <w:proofErr w:type="spellEnd"/>
      <w:r w:rsidRPr="007C4FCA">
        <w:rPr>
          <w:rFonts w:eastAsia="SimSun" w:cs="Myanmar Text"/>
          <w:lang w:eastAsia="ro-RO"/>
        </w:rPr>
        <w:t xml:space="preserve"> la fezolinetant (</w:t>
      </w:r>
      <w:proofErr w:type="spellStart"/>
      <w:r w:rsidRPr="007C4FCA">
        <w:rPr>
          <w:rFonts w:eastAsia="SimSun" w:cs="Myanmar Text"/>
          <w:lang w:eastAsia="ro-RO"/>
        </w:rPr>
        <w:t>C</w:t>
      </w:r>
      <w:r w:rsidRPr="007C4FCA">
        <w:rPr>
          <w:rFonts w:eastAsia="SimSun" w:cs="Myanmar Text"/>
          <w:vertAlign w:val="subscript"/>
          <w:lang w:eastAsia="ro-RO"/>
        </w:rPr>
        <w:t>max</w:t>
      </w:r>
      <w:proofErr w:type="spellEnd"/>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ASC) la </w:t>
      </w:r>
      <w:proofErr w:type="spellStart"/>
      <w:r w:rsidRPr="007C4FCA">
        <w:rPr>
          <w:rFonts w:eastAsia="SimSun" w:cs="Myanmar Text"/>
          <w:lang w:eastAsia="ro-RO"/>
        </w:rPr>
        <w:t>femeile</w:t>
      </w:r>
      <w:proofErr w:type="spellEnd"/>
      <w:r w:rsidRPr="007C4FCA">
        <w:rPr>
          <w:rFonts w:eastAsia="SimSun" w:cs="Myanmar Text"/>
          <w:lang w:eastAsia="ro-RO"/>
        </w:rPr>
        <w:t xml:space="preserve"> cu </w:t>
      </w:r>
      <w:proofErr w:type="spellStart"/>
      <w:r w:rsidRPr="007C4FCA">
        <w:rPr>
          <w:rFonts w:eastAsia="SimSun" w:cs="Myanmar Text"/>
          <w:lang w:eastAsia="ro-RO"/>
        </w:rPr>
        <w:t>insuficiență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ușoară</w:t>
      </w:r>
      <w:proofErr w:type="spellEnd"/>
      <w:r w:rsidRPr="007C4FCA">
        <w:rPr>
          <w:rFonts w:eastAsia="SimSun" w:cs="Myanmar Text"/>
          <w:lang w:eastAsia="ro-RO"/>
        </w:rPr>
        <w:t xml:space="preserve"> (</w:t>
      </w:r>
      <w:proofErr w:type="spellStart"/>
      <w:r w:rsidRPr="007C4FCA">
        <w:rPr>
          <w:rFonts w:eastAsia="SimSun" w:cs="Myanmar Text"/>
          <w:iCs/>
          <w:lang w:eastAsia="ro-RO"/>
        </w:rPr>
        <w:t>eRFG</w:t>
      </w:r>
      <w:proofErr w:type="spellEnd"/>
      <w:r w:rsidRPr="007C4FCA">
        <w:rPr>
          <w:rFonts w:eastAsia="SimSun" w:cs="Myanmar Text"/>
          <w:iCs/>
          <w:lang w:eastAsia="ro-RO"/>
        </w:rPr>
        <w:t xml:space="preserve"> 60 sub 90 ml/min/1,73 m</w:t>
      </w:r>
      <w:r w:rsidRPr="007C4FCA">
        <w:rPr>
          <w:rFonts w:eastAsia="SimSun" w:cs="Myanmar Text"/>
          <w:vertAlign w:val="superscript"/>
          <w:lang w:eastAsia="ro-RO"/>
        </w:rPr>
        <w:t>2</w:t>
      </w:r>
      <w:r w:rsidRPr="007C4FCA">
        <w:rPr>
          <w:rFonts w:eastAsia="SimSun" w:cs="Myanmar Text"/>
          <w:lang w:eastAsia="ro-RO"/>
        </w:rPr>
        <w:t xml:space="preserve">) </w:t>
      </w:r>
      <w:proofErr w:type="spellStart"/>
      <w:r w:rsidRPr="007C4FCA">
        <w:rPr>
          <w:rFonts w:eastAsia="SimSun" w:cs="Myanmar Text"/>
          <w:lang w:eastAsia="ro-RO"/>
        </w:rPr>
        <w:t>până</w:t>
      </w:r>
      <w:proofErr w:type="spellEnd"/>
      <w:r w:rsidRPr="007C4FCA">
        <w:rPr>
          <w:rFonts w:eastAsia="SimSun" w:cs="Myanmar Text"/>
          <w:lang w:eastAsia="ro-RO"/>
        </w:rPr>
        <w:t xml:space="preserve"> la </w:t>
      </w:r>
      <w:proofErr w:type="spellStart"/>
      <w:r w:rsidRPr="007C4FCA">
        <w:rPr>
          <w:rFonts w:eastAsia="SimSun" w:cs="Myanmar Text"/>
          <w:lang w:eastAsia="ro-RO"/>
        </w:rPr>
        <w:t>severă</w:t>
      </w:r>
      <w:proofErr w:type="spellEnd"/>
      <w:r w:rsidRPr="007C4FCA">
        <w:rPr>
          <w:rFonts w:eastAsia="SimSun" w:cs="Myanmar Text"/>
          <w:lang w:eastAsia="ro-RO"/>
        </w:rPr>
        <w:t xml:space="preserve"> (</w:t>
      </w:r>
      <w:proofErr w:type="spellStart"/>
      <w:r w:rsidRPr="007C4FCA">
        <w:rPr>
          <w:rFonts w:eastAsia="SimSun" w:cs="Myanmar Text"/>
          <w:lang w:eastAsia="ro-RO"/>
        </w:rPr>
        <w:t>eRFG</w:t>
      </w:r>
      <w:proofErr w:type="spellEnd"/>
      <w:r w:rsidRPr="007C4FCA">
        <w:rPr>
          <w:rFonts w:eastAsia="SimSun" w:cs="Myanmar Text"/>
          <w:lang w:eastAsia="ro-RO"/>
        </w:rPr>
        <w:t xml:space="preserve"> 60 sub 30 ml/min</w:t>
      </w:r>
      <w:r w:rsidRPr="007C4FCA">
        <w:rPr>
          <w:rFonts w:eastAsia="SimSun" w:cs="Myanmar Text"/>
          <w:iCs/>
          <w:lang w:eastAsia="ro-RO"/>
        </w:rPr>
        <w:t xml:space="preserve"> </w:t>
      </w:r>
      <w:proofErr w:type="spellStart"/>
      <w:r w:rsidRPr="007C4FCA">
        <w:rPr>
          <w:rFonts w:eastAsia="SimSun" w:cs="Myanmar Text"/>
          <w:iCs/>
          <w:lang w:eastAsia="ro-RO"/>
        </w:rPr>
        <w:t>și</w:t>
      </w:r>
      <w:proofErr w:type="spellEnd"/>
      <w:r w:rsidRPr="007C4FCA" w:rsidDel="00A77F61">
        <w:rPr>
          <w:rFonts w:eastAsia="SimSun" w:cs="Myanmar Text"/>
          <w:lang w:eastAsia="ro-RO"/>
        </w:rPr>
        <w:t xml:space="preserve"> </w:t>
      </w:r>
      <w:r w:rsidRPr="007C4FCA">
        <w:rPr>
          <w:rFonts w:eastAsia="SimSun" w:cs="Myanmar Text"/>
          <w:lang w:eastAsia="ro-RO"/>
        </w:rPr>
        <w:t>1,73 m</w:t>
      </w:r>
      <w:r w:rsidRPr="007C4FCA">
        <w:rPr>
          <w:rFonts w:eastAsia="SimSun" w:cs="Myanmar Text"/>
          <w:vertAlign w:val="superscript"/>
          <w:lang w:eastAsia="ro-RO"/>
        </w:rPr>
        <w:t>2</w:t>
      </w:r>
      <w:r w:rsidRPr="007C4FCA">
        <w:rPr>
          <w:rFonts w:eastAsia="SimSun" w:cs="Myanmar Text"/>
          <w:lang w:eastAsia="ro-RO"/>
        </w:rPr>
        <w:t xml:space="preserve">). ASC a ES259564 nu s-a </w:t>
      </w:r>
      <w:proofErr w:type="spellStart"/>
      <w:r w:rsidRPr="007C4FCA">
        <w:rPr>
          <w:rFonts w:eastAsia="SimSun" w:cs="Myanmar Text"/>
          <w:lang w:eastAsia="ro-RO"/>
        </w:rPr>
        <w:t>modificat</w:t>
      </w:r>
      <w:proofErr w:type="spellEnd"/>
      <w:r w:rsidRPr="007C4FCA">
        <w:rPr>
          <w:rFonts w:eastAsia="SimSun" w:cs="Myanmar Text"/>
          <w:lang w:eastAsia="ro-RO"/>
        </w:rPr>
        <w:t xml:space="preserve"> la </w:t>
      </w:r>
      <w:proofErr w:type="spellStart"/>
      <w:r w:rsidRPr="007C4FCA">
        <w:rPr>
          <w:rFonts w:eastAsia="SimSun" w:cs="Myanmar Text"/>
          <w:lang w:eastAsia="ro-RO"/>
        </w:rPr>
        <w:t>femeile</w:t>
      </w:r>
      <w:proofErr w:type="spellEnd"/>
      <w:r w:rsidRPr="007C4FCA">
        <w:rPr>
          <w:rFonts w:eastAsia="SimSun" w:cs="Myanmar Text"/>
          <w:lang w:eastAsia="ro-RO"/>
        </w:rPr>
        <w:t xml:space="preserve"> cu </w:t>
      </w:r>
      <w:proofErr w:type="spellStart"/>
      <w:r w:rsidRPr="007C4FCA">
        <w:rPr>
          <w:rFonts w:eastAsia="SimSun" w:cs="Myanmar Text"/>
          <w:lang w:eastAsia="ro-RO"/>
        </w:rPr>
        <w:t>insuficiență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ușoară</w:t>
      </w:r>
      <w:proofErr w:type="spellEnd"/>
      <w:r w:rsidRPr="007C4FCA">
        <w:rPr>
          <w:rFonts w:eastAsia="SimSun" w:cs="Myanmar Text"/>
          <w:lang w:eastAsia="ro-RO"/>
        </w:rPr>
        <w:t xml:space="preserve">, </w:t>
      </w:r>
      <w:proofErr w:type="spellStart"/>
      <w:r w:rsidRPr="007C4FCA">
        <w:rPr>
          <w:rFonts w:eastAsia="SimSun" w:cs="Myanmar Text"/>
          <w:lang w:eastAsia="ro-RO"/>
        </w:rPr>
        <w:t>dar</w:t>
      </w:r>
      <w:proofErr w:type="spellEnd"/>
      <w:r w:rsidRPr="007C4FCA">
        <w:rPr>
          <w:rFonts w:eastAsia="SimSun" w:cs="Myanmar Text"/>
          <w:lang w:eastAsia="ro-RO"/>
        </w:rPr>
        <w:t xml:space="preserve"> a </w:t>
      </w:r>
      <w:proofErr w:type="spellStart"/>
      <w:r w:rsidRPr="007C4FCA">
        <w:rPr>
          <w:rFonts w:eastAsia="SimSun" w:cs="Myanmar Text"/>
          <w:lang w:eastAsia="ro-RO"/>
        </w:rPr>
        <w:t>crescut</w:t>
      </w:r>
      <w:proofErr w:type="spellEnd"/>
      <w:r w:rsidRPr="007C4FCA">
        <w:rPr>
          <w:rFonts w:eastAsia="SimSun" w:cs="Myanmar Text"/>
          <w:lang w:eastAsia="ro-RO"/>
        </w:rPr>
        <w:t xml:space="preserve"> de </w:t>
      </w:r>
      <w:proofErr w:type="spellStart"/>
      <w:r w:rsidRPr="007C4FCA">
        <w:rPr>
          <w:rFonts w:eastAsia="SimSun" w:cs="Myanmar Text"/>
          <w:lang w:eastAsia="ro-RO"/>
        </w:rPr>
        <w:t>aproximativ</w:t>
      </w:r>
      <w:proofErr w:type="spellEnd"/>
      <w:r w:rsidRPr="007C4FCA">
        <w:rPr>
          <w:rFonts w:eastAsia="SimSun" w:cs="Myanmar Text"/>
          <w:lang w:eastAsia="ro-RO"/>
        </w:rPr>
        <w:t xml:space="preserve"> 1,7 </w:t>
      </w:r>
      <w:proofErr w:type="spellStart"/>
      <w:r w:rsidRPr="007C4FCA">
        <w:rPr>
          <w:rFonts w:eastAsia="SimSun" w:cs="Myanmar Text"/>
          <w:lang w:eastAsia="ro-RO"/>
        </w:rPr>
        <w:t>până</w:t>
      </w:r>
      <w:proofErr w:type="spellEnd"/>
      <w:r w:rsidRPr="007C4FCA">
        <w:rPr>
          <w:rFonts w:eastAsia="SimSun" w:cs="Myanmar Text"/>
          <w:lang w:eastAsia="ro-RO"/>
        </w:rPr>
        <w:t xml:space="preserve"> la 4,8 </w:t>
      </w:r>
      <w:proofErr w:type="spellStart"/>
      <w:r w:rsidRPr="007C4FCA">
        <w:rPr>
          <w:rFonts w:eastAsia="SimSun" w:cs="Myanmar Text"/>
          <w:lang w:eastAsia="ro-RO"/>
        </w:rPr>
        <w:t>ori</w:t>
      </w:r>
      <w:proofErr w:type="spellEnd"/>
      <w:r w:rsidRPr="007C4FCA">
        <w:rPr>
          <w:rFonts w:eastAsia="SimSun" w:cs="Myanmar Text"/>
          <w:lang w:eastAsia="ro-RO"/>
        </w:rPr>
        <w:t xml:space="preserve"> la </w:t>
      </w:r>
      <w:proofErr w:type="spellStart"/>
      <w:r w:rsidRPr="007C4FCA">
        <w:rPr>
          <w:rFonts w:eastAsia="SimSun" w:cs="Myanmar Text"/>
          <w:lang w:eastAsia="ro-RO"/>
        </w:rPr>
        <w:t>cele</w:t>
      </w:r>
      <w:proofErr w:type="spellEnd"/>
      <w:r w:rsidRPr="007C4FCA">
        <w:rPr>
          <w:rFonts w:eastAsia="SimSun" w:cs="Myanmar Text"/>
          <w:lang w:eastAsia="ro-RO"/>
        </w:rPr>
        <w:t xml:space="preserve"> cu </w:t>
      </w:r>
      <w:proofErr w:type="spellStart"/>
      <w:r w:rsidRPr="007C4FCA">
        <w:rPr>
          <w:rFonts w:eastAsia="SimSun" w:cs="Myanmar Text"/>
          <w:lang w:eastAsia="ro-RO"/>
        </w:rPr>
        <w:t>insuficiență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moderată</w:t>
      </w:r>
      <w:proofErr w:type="spellEnd"/>
      <w:r w:rsidRPr="007C4FCA">
        <w:rPr>
          <w:rFonts w:eastAsia="SimSun" w:cs="Myanmar Text"/>
          <w:lang w:eastAsia="ro-RO"/>
        </w:rPr>
        <w:t xml:space="preserve"> (</w:t>
      </w:r>
      <w:proofErr w:type="spellStart"/>
      <w:r w:rsidRPr="007C4FCA">
        <w:rPr>
          <w:rFonts w:eastAsia="SimSun" w:cs="Myanmar Text"/>
          <w:lang w:eastAsia="ro-RO"/>
        </w:rPr>
        <w:t>eRFG</w:t>
      </w:r>
      <w:proofErr w:type="spellEnd"/>
      <w:r w:rsidRPr="007C4FCA">
        <w:rPr>
          <w:rFonts w:eastAsia="SimSun" w:cs="Myanmar Text"/>
          <w:lang w:eastAsia="ro-RO"/>
        </w:rPr>
        <w:t xml:space="preserve"> 30 sub 60 ml/min</w:t>
      </w:r>
      <w:r w:rsidRPr="007C4FCA">
        <w:rPr>
          <w:rFonts w:eastAsia="SimSun" w:cs="Myanmar Text"/>
          <w:iCs/>
          <w:lang w:eastAsia="ro-RO"/>
        </w:rPr>
        <w:t xml:space="preserve"> </w:t>
      </w:r>
      <w:proofErr w:type="spellStart"/>
      <w:r w:rsidRPr="007C4FCA">
        <w:rPr>
          <w:rFonts w:eastAsia="SimSun" w:cs="Myanmar Text"/>
          <w:iCs/>
          <w:lang w:eastAsia="ro-RO"/>
        </w:rPr>
        <w:t>și</w:t>
      </w:r>
      <w:proofErr w:type="spellEnd"/>
      <w:r w:rsidRPr="007C4FCA" w:rsidDel="00A77F61">
        <w:rPr>
          <w:rFonts w:eastAsia="SimSun" w:cs="Myanmar Text"/>
          <w:lang w:eastAsia="ro-RO"/>
        </w:rPr>
        <w:t xml:space="preserve"> </w:t>
      </w:r>
      <w:r w:rsidRPr="007C4FCA">
        <w:rPr>
          <w:rFonts w:eastAsia="SimSun" w:cs="Myanmar Text"/>
          <w:lang w:eastAsia="ro-RO"/>
        </w:rPr>
        <w:t>1,73 m</w:t>
      </w:r>
      <w:r w:rsidRPr="007C4FCA">
        <w:rPr>
          <w:rFonts w:eastAsia="SimSun" w:cs="Myanmar Text"/>
          <w:vertAlign w:val="superscript"/>
          <w:lang w:eastAsia="ro-RO"/>
        </w:rPr>
        <w:t>2</w:t>
      </w:r>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severă</w:t>
      </w:r>
      <w:proofErr w:type="spellEnd"/>
      <w:r w:rsidRPr="007C4FCA">
        <w:rPr>
          <w:rFonts w:eastAsia="SimSun" w:cs="Myanmar Text"/>
          <w:lang w:eastAsia="ro-RO"/>
        </w:rPr>
        <w:t xml:space="preserve">. Veoza nu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recomandat</w:t>
      </w:r>
      <w:proofErr w:type="spellEnd"/>
      <w:r w:rsidRPr="007C4FCA">
        <w:rPr>
          <w:rFonts w:eastAsia="SimSun" w:cs="Myanmar Text"/>
          <w:lang w:eastAsia="ro-RO"/>
        </w:rPr>
        <w:t xml:space="preserve"> </w:t>
      </w:r>
      <w:proofErr w:type="spellStart"/>
      <w:r w:rsidRPr="007C4FCA">
        <w:rPr>
          <w:rFonts w:eastAsia="SimSun" w:cs="Myanmar Text"/>
          <w:lang w:eastAsia="ro-RO"/>
        </w:rPr>
        <w:t>pentru</w:t>
      </w:r>
      <w:proofErr w:type="spellEnd"/>
      <w:r w:rsidRPr="007C4FCA">
        <w:rPr>
          <w:rFonts w:eastAsia="SimSun" w:cs="Myanmar Text"/>
          <w:lang w:eastAsia="ro-RO"/>
        </w:rPr>
        <w:t xml:space="preserve"> </w:t>
      </w:r>
      <w:proofErr w:type="spellStart"/>
      <w:r w:rsidRPr="007C4FCA">
        <w:rPr>
          <w:rFonts w:eastAsia="SimSun" w:cs="Myanmar Text"/>
          <w:lang w:eastAsia="ro-RO"/>
        </w:rPr>
        <w:t>utilizare</w:t>
      </w:r>
      <w:proofErr w:type="spellEnd"/>
      <w:r w:rsidRPr="007C4FCA">
        <w:rPr>
          <w:rFonts w:eastAsia="SimSun" w:cs="Myanmar Text"/>
          <w:lang w:eastAsia="ro-RO"/>
        </w:rPr>
        <w:t xml:space="preserve"> la </w:t>
      </w:r>
      <w:proofErr w:type="spellStart"/>
      <w:r w:rsidRPr="007C4FCA">
        <w:rPr>
          <w:rFonts w:eastAsia="SimSun" w:cs="Myanmar Text"/>
          <w:lang w:eastAsia="ro-RO"/>
        </w:rPr>
        <w:t>femeile</w:t>
      </w:r>
      <w:proofErr w:type="spellEnd"/>
      <w:r w:rsidRPr="007C4FCA">
        <w:rPr>
          <w:rFonts w:eastAsia="SimSun" w:cs="Myanmar Text"/>
          <w:lang w:eastAsia="ro-RO"/>
        </w:rPr>
        <w:t xml:space="preserve"> cu </w:t>
      </w:r>
      <w:proofErr w:type="spellStart"/>
      <w:r w:rsidRPr="007C4FCA">
        <w:rPr>
          <w:rFonts w:eastAsia="SimSun" w:cs="Myanmar Text"/>
          <w:lang w:eastAsia="ro-RO"/>
        </w:rPr>
        <w:t>insuficiență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severă</w:t>
      </w:r>
      <w:proofErr w:type="spellEnd"/>
      <w:r w:rsidRPr="007C4FCA">
        <w:rPr>
          <w:rFonts w:eastAsia="SimSun" w:cs="Myanmar Text"/>
          <w:lang w:eastAsia="ro-RO"/>
        </w:rPr>
        <w:t xml:space="preserve"> </w:t>
      </w:r>
      <w:proofErr w:type="spellStart"/>
      <w:r w:rsidRPr="007C4FCA">
        <w:rPr>
          <w:rFonts w:eastAsia="SimSun" w:cs="Myanmar Text"/>
          <w:lang w:eastAsia="ro-RO"/>
        </w:rPr>
        <w:t>sau</w:t>
      </w:r>
      <w:proofErr w:type="spellEnd"/>
      <w:r w:rsidRPr="007C4FCA">
        <w:rPr>
          <w:rFonts w:eastAsia="SimSun" w:cs="Myanmar Text"/>
          <w:lang w:eastAsia="ro-RO"/>
        </w:rPr>
        <w:t xml:space="preserve"> cu </w:t>
      </w:r>
      <w:proofErr w:type="spellStart"/>
      <w:r w:rsidRPr="007C4FCA">
        <w:rPr>
          <w:rFonts w:eastAsia="SimSun" w:cs="Myanmar Text"/>
          <w:lang w:eastAsia="ro-RO"/>
        </w:rPr>
        <w:t>boală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stadiu</w:t>
      </w:r>
      <w:proofErr w:type="spellEnd"/>
      <w:r w:rsidRPr="007C4FCA">
        <w:rPr>
          <w:rFonts w:eastAsia="SimSun" w:cs="Myanmar Text"/>
          <w:lang w:eastAsia="ro-RO"/>
        </w:rPr>
        <w:t xml:space="preserve"> terminal din </w:t>
      </w:r>
      <w:proofErr w:type="spellStart"/>
      <w:r w:rsidRPr="007C4FCA">
        <w:rPr>
          <w:rFonts w:eastAsia="SimSun" w:cs="Myanmar Text"/>
          <w:lang w:eastAsia="ro-RO"/>
        </w:rPr>
        <w:t>cauza</w:t>
      </w:r>
      <w:proofErr w:type="spellEnd"/>
      <w:r w:rsidRPr="007C4FCA">
        <w:rPr>
          <w:rFonts w:eastAsia="SimSun" w:cs="Myanmar Text"/>
          <w:lang w:eastAsia="ro-RO"/>
        </w:rPr>
        <w:t xml:space="preserve"> </w:t>
      </w:r>
      <w:proofErr w:type="spellStart"/>
      <w:r w:rsidRPr="007C4FCA">
        <w:rPr>
          <w:rFonts w:eastAsia="SimSun" w:cs="Myanmar Text"/>
          <w:lang w:eastAsia="ro-RO"/>
        </w:rPr>
        <w:t>lipsei</w:t>
      </w:r>
      <w:proofErr w:type="spellEnd"/>
      <w:r w:rsidRPr="007C4FCA">
        <w:rPr>
          <w:rFonts w:eastAsia="SimSun" w:cs="Myanmar Text"/>
          <w:lang w:eastAsia="ro-RO"/>
        </w:rPr>
        <w:t xml:space="preserve"> </w:t>
      </w:r>
      <w:proofErr w:type="spellStart"/>
      <w:r w:rsidRPr="007C4FCA">
        <w:rPr>
          <w:rFonts w:eastAsia="SimSun" w:cs="Myanmar Text"/>
          <w:lang w:eastAsia="ro-RO"/>
        </w:rPr>
        <w:t>datelor</w:t>
      </w:r>
      <w:proofErr w:type="spellEnd"/>
      <w:r w:rsidRPr="007C4FCA">
        <w:rPr>
          <w:rFonts w:eastAsia="SimSun" w:cs="Myanmar Text"/>
          <w:lang w:eastAsia="ro-RO"/>
        </w:rPr>
        <w:t xml:space="preserve"> de </w:t>
      </w:r>
      <w:proofErr w:type="spellStart"/>
      <w:r w:rsidRPr="007C4FCA">
        <w:rPr>
          <w:rFonts w:eastAsia="SimSun" w:cs="Myanmar Text"/>
          <w:lang w:eastAsia="ro-RO"/>
        </w:rPr>
        <w:t>siguranță</w:t>
      </w:r>
      <w:proofErr w:type="spellEnd"/>
      <w:r w:rsidRPr="007C4FCA">
        <w:rPr>
          <w:rFonts w:eastAsia="SimSun" w:cs="Myanmar Text"/>
          <w:lang w:eastAsia="ro-RO"/>
        </w:rPr>
        <w:t xml:space="preserve"> pe termen lung </w:t>
      </w:r>
      <w:proofErr w:type="spellStart"/>
      <w:r w:rsidRPr="007C4FCA">
        <w:rPr>
          <w:rFonts w:eastAsia="SimSun" w:cs="Myanmar Text"/>
          <w:lang w:eastAsia="ro-RO"/>
        </w:rPr>
        <w:t>pentru</w:t>
      </w:r>
      <w:proofErr w:type="spellEnd"/>
      <w:r w:rsidRPr="007C4FCA">
        <w:rPr>
          <w:rFonts w:eastAsia="SimSun" w:cs="Myanmar Text"/>
          <w:lang w:eastAsia="ro-RO"/>
        </w:rPr>
        <w:t xml:space="preserve"> </w:t>
      </w:r>
      <w:proofErr w:type="spellStart"/>
      <w:r w:rsidRPr="007C4FCA">
        <w:rPr>
          <w:rFonts w:eastAsia="SimSun" w:cs="Myanmar Text"/>
          <w:lang w:eastAsia="ro-RO"/>
        </w:rPr>
        <w:t>această</w:t>
      </w:r>
      <w:proofErr w:type="spellEnd"/>
      <w:r w:rsidRPr="007C4FCA">
        <w:rPr>
          <w:rFonts w:eastAsia="SimSun" w:cs="Myanmar Text"/>
          <w:lang w:eastAsia="ro-RO"/>
        </w:rPr>
        <w:t xml:space="preserve"> </w:t>
      </w:r>
      <w:proofErr w:type="spellStart"/>
      <w:r w:rsidRPr="007C4FCA">
        <w:rPr>
          <w:rFonts w:eastAsia="SimSun" w:cs="Myanmar Text"/>
          <w:lang w:eastAsia="ro-RO"/>
        </w:rPr>
        <w:t>grupă</w:t>
      </w:r>
      <w:proofErr w:type="spellEnd"/>
      <w:r w:rsidRPr="007C4FCA">
        <w:rPr>
          <w:rFonts w:eastAsia="SimSun" w:cs="Myanmar Text"/>
          <w:lang w:eastAsia="ro-RO"/>
        </w:rPr>
        <w:t xml:space="preserve"> de </w:t>
      </w:r>
      <w:proofErr w:type="spellStart"/>
      <w:r w:rsidRPr="007C4FCA">
        <w:rPr>
          <w:rFonts w:eastAsia="SimSun" w:cs="Myanmar Text"/>
          <w:lang w:eastAsia="ro-RO"/>
        </w:rPr>
        <w:t>pacienți</w:t>
      </w:r>
      <w:proofErr w:type="spellEnd"/>
      <w:r w:rsidRPr="007C4FCA">
        <w:rPr>
          <w:rFonts w:eastAsia="SimSun" w:cs="Myanmar Text"/>
          <w:lang w:eastAsia="ro-RO"/>
        </w:rPr>
        <w:t>.</w:t>
      </w:r>
    </w:p>
    <w:p w14:paraId="78931540" w14:textId="77777777" w:rsidR="00D95B58" w:rsidRPr="007C4FCA" w:rsidRDefault="00D95B58" w:rsidP="007C4FCA">
      <w:pPr>
        <w:widowControl w:val="0"/>
        <w:numPr>
          <w:ilvl w:val="12"/>
          <w:numId w:val="0"/>
        </w:numPr>
        <w:rPr>
          <w:rFonts w:eastAsia="SimSun" w:cs="Myanmar Text"/>
          <w:lang w:eastAsia="ja-JP"/>
        </w:rPr>
      </w:pPr>
    </w:p>
    <w:p w14:paraId="3DA341F8" w14:textId="77777777" w:rsidR="00D95B58" w:rsidRPr="007C4FCA" w:rsidRDefault="00D95B58" w:rsidP="007C4FCA">
      <w:pPr>
        <w:widowControl w:val="0"/>
        <w:numPr>
          <w:ilvl w:val="12"/>
          <w:numId w:val="0"/>
        </w:numPr>
        <w:rPr>
          <w:rFonts w:eastAsia="SimSun" w:cs="Myanmar Text"/>
          <w:bCs/>
          <w:iCs/>
          <w:lang w:eastAsia="ro-RO"/>
        </w:rPr>
      </w:pPr>
      <w:r w:rsidRPr="007C4FCA">
        <w:rPr>
          <w:rFonts w:eastAsia="SimSun" w:cs="Myanmar Text"/>
          <w:lang w:eastAsia="ro-RO"/>
        </w:rPr>
        <w:t xml:space="preserve">Fezolinetant nu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studiat</w:t>
      </w:r>
      <w:proofErr w:type="spellEnd"/>
      <w:r w:rsidRPr="007C4FCA">
        <w:rPr>
          <w:rFonts w:eastAsia="SimSun" w:cs="Myanmar Text"/>
          <w:lang w:eastAsia="ro-RO"/>
        </w:rPr>
        <w:t xml:space="preserve"> la </w:t>
      </w:r>
      <w:proofErr w:type="spellStart"/>
      <w:r w:rsidRPr="007C4FCA">
        <w:rPr>
          <w:rFonts w:eastAsia="SimSun" w:cs="Myanmar Text"/>
          <w:lang w:eastAsia="ro-RO"/>
        </w:rPr>
        <w:t>pacientele</w:t>
      </w:r>
      <w:proofErr w:type="spellEnd"/>
      <w:r w:rsidRPr="007C4FCA">
        <w:rPr>
          <w:rFonts w:eastAsia="SimSun" w:cs="Myanmar Text"/>
          <w:lang w:eastAsia="ro-RO"/>
        </w:rPr>
        <w:t xml:space="preserve"> cu </w:t>
      </w:r>
      <w:proofErr w:type="spellStart"/>
      <w:r w:rsidRPr="007C4FCA">
        <w:rPr>
          <w:rFonts w:eastAsia="SimSun" w:cs="Myanmar Text"/>
          <w:lang w:eastAsia="ro-RO"/>
        </w:rPr>
        <w:t>boală</w:t>
      </w:r>
      <w:proofErr w:type="spellEnd"/>
      <w:r w:rsidRPr="007C4FCA">
        <w:rPr>
          <w:rFonts w:eastAsia="SimSun" w:cs="Myanmar Text"/>
          <w:lang w:eastAsia="ro-RO"/>
        </w:rPr>
        <w:t xml:space="preserve"> </w:t>
      </w:r>
      <w:proofErr w:type="spellStart"/>
      <w:r w:rsidRPr="007C4FCA">
        <w:rPr>
          <w:rFonts w:eastAsia="SimSun" w:cs="Myanmar Text"/>
          <w:lang w:eastAsia="ro-RO"/>
        </w:rPr>
        <w:t>renală</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stadiu</w:t>
      </w:r>
      <w:proofErr w:type="spellEnd"/>
      <w:r w:rsidRPr="007C4FCA">
        <w:rPr>
          <w:rFonts w:eastAsia="SimSun" w:cs="Myanmar Text"/>
          <w:lang w:eastAsia="ro-RO"/>
        </w:rPr>
        <w:t xml:space="preserve"> terminal (</w:t>
      </w:r>
      <w:proofErr w:type="spellStart"/>
      <w:r w:rsidRPr="007C4FCA">
        <w:rPr>
          <w:rFonts w:eastAsia="SimSun" w:cs="Myanmar Text"/>
          <w:lang w:eastAsia="ro-RO"/>
        </w:rPr>
        <w:t>eRFG</w:t>
      </w:r>
      <w:proofErr w:type="spellEnd"/>
      <w:r w:rsidRPr="007C4FCA">
        <w:rPr>
          <w:rFonts w:eastAsia="SimSun" w:cs="Myanmar Text"/>
          <w:lang w:eastAsia="ro-RO"/>
        </w:rPr>
        <w:t xml:space="preserve"> sub 15 ml/min</w:t>
      </w:r>
      <w:r w:rsidRPr="007C4FCA">
        <w:rPr>
          <w:rFonts w:eastAsia="SimSun" w:cs="Myanmar Text"/>
          <w:iCs/>
          <w:lang w:eastAsia="ro-RO"/>
        </w:rPr>
        <w:t xml:space="preserve"> </w:t>
      </w:r>
      <w:proofErr w:type="spellStart"/>
      <w:r w:rsidRPr="007C4FCA">
        <w:rPr>
          <w:rFonts w:eastAsia="SimSun" w:cs="Myanmar Text"/>
          <w:iCs/>
          <w:lang w:eastAsia="ro-RO"/>
        </w:rPr>
        <w:t>și</w:t>
      </w:r>
      <w:proofErr w:type="spellEnd"/>
      <w:r w:rsidRPr="007C4FCA" w:rsidDel="00A77F61">
        <w:rPr>
          <w:rFonts w:eastAsia="SimSun" w:cs="Myanmar Text"/>
          <w:lang w:eastAsia="ro-RO"/>
        </w:rPr>
        <w:t xml:space="preserve"> </w:t>
      </w:r>
      <w:r w:rsidRPr="007C4FCA">
        <w:rPr>
          <w:rFonts w:eastAsia="SimSun" w:cs="Myanmar Text"/>
          <w:lang w:eastAsia="ro-RO"/>
        </w:rPr>
        <w:t>1,73 m</w:t>
      </w:r>
      <w:r w:rsidRPr="007C4FCA">
        <w:rPr>
          <w:rFonts w:eastAsia="SimSun" w:cs="Myanmar Text"/>
          <w:vertAlign w:val="superscript"/>
          <w:lang w:eastAsia="ro-RO"/>
        </w:rPr>
        <w:t>2</w:t>
      </w:r>
      <w:r w:rsidRPr="007C4FCA">
        <w:rPr>
          <w:rFonts w:eastAsia="SimSun" w:cs="Myanmar Text"/>
          <w:lang w:eastAsia="ro-RO"/>
        </w:rPr>
        <w:t>).</w:t>
      </w:r>
    </w:p>
    <w:p w14:paraId="3B269B8A" w14:textId="77777777" w:rsidR="00D95B58" w:rsidRPr="0057546B" w:rsidRDefault="00D95B58" w:rsidP="0061618A">
      <w:pPr>
        <w:rPr>
          <w:rFonts w:eastAsia="Meiryo UI" w:cs="Myanmar Text"/>
          <w:lang w:val="en-CA"/>
        </w:rPr>
      </w:pPr>
    </w:p>
    <w:p w14:paraId="5329CBCF" w14:textId="77777777" w:rsidR="00D95B58" w:rsidRDefault="00D95B58" w:rsidP="007C4FCA">
      <w:pPr>
        <w:keepNext/>
        <w:keepLines/>
        <w:tabs>
          <w:tab w:val="left" w:pos="567"/>
        </w:tabs>
        <w:spacing w:after="220"/>
        <w:ind w:left="562" w:hanging="562"/>
        <w:rPr>
          <w:b/>
          <w:bCs/>
          <w:szCs w:val="26"/>
          <w:lang w:val="en-GB"/>
        </w:rPr>
      </w:pPr>
      <w:bookmarkStart w:id="58" w:name="_i4i05dZ9RtpiRwMaVLtjPokR8"/>
      <w:bookmarkEnd w:id="58"/>
      <w:r w:rsidRPr="000773DD">
        <w:rPr>
          <w:b/>
          <w:bCs/>
          <w:szCs w:val="26"/>
          <w:lang w:val="en-GB"/>
        </w:rPr>
        <w:t>5.3</w:t>
      </w:r>
      <w:r w:rsidRPr="000773DD">
        <w:rPr>
          <w:b/>
          <w:bCs/>
          <w:szCs w:val="26"/>
          <w:lang w:val="en-CA"/>
        </w:rPr>
        <w:tab/>
        <w:t xml:space="preserve">Date </w:t>
      </w:r>
      <w:proofErr w:type="spellStart"/>
      <w:r w:rsidRPr="000773DD">
        <w:rPr>
          <w:b/>
          <w:bCs/>
          <w:szCs w:val="26"/>
          <w:lang w:val="en-CA"/>
        </w:rPr>
        <w:t>preclinice</w:t>
      </w:r>
      <w:proofErr w:type="spellEnd"/>
      <w:r w:rsidRPr="000773DD">
        <w:rPr>
          <w:b/>
          <w:bCs/>
          <w:szCs w:val="26"/>
          <w:lang w:val="en-CA"/>
        </w:rPr>
        <w:t xml:space="preserve"> de </w:t>
      </w:r>
      <w:proofErr w:type="spellStart"/>
      <w:r w:rsidRPr="000773DD">
        <w:rPr>
          <w:b/>
          <w:bCs/>
          <w:szCs w:val="26"/>
          <w:lang w:val="en-CA"/>
        </w:rPr>
        <w:t>siguranță</w:t>
      </w:r>
      <w:proofErr w:type="spellEnd"/>
    </w:p>
    <w:p w14:paraId="057C9367" w14:textId="77777777" w:rsidR="00D95B58" w:rsidRPr="007C4FCA" w:rsidRDefault="00D95B58" w:rsidP="007C4FCA">
      <w:pPr>
        <w:widowControl w:val="0"/>
        <w:rPr>
          <w:rFonts w:eastAsia="SimSun" w:cs="Myanmar Text"/>
          <w:lang w:eastAsia="ja-JP"/>
        </w:rPr>
      </w:pPr>
      <w:bookmarkStart w:id="59" w:name="_i4i157h7XMhIvvLoAEekCF6iY"/>
      <w:bookmarkEnd w:id="59"/>
      <w:proofErr w:type="spellStart"/>
      <w:r w:rsidRPr="007C4FCA">
        <w:rPr>
          <w:rFonts w:cs="Myanmar Text"/>
          <w:lang w:eastAsia="ro-RO"/>
        </w:rPr>
        <w:t>În</w:t>
      </w:r>
      <w:proofErr w:type="spellEnd"/>
      <w:r w:rsidRPr="007C4FCA">
        <w:rPr>
          <w:rFonts w:cs="Myanmar Text"/>
          <w:lang w:eastAsia="ro-RO"/>
        </w:rPr>
        <w:t xml:space="preserve"> </w:t>
      </w:r>
      <w:proofErr w:type="spellStart"/>
      <w:r w:rsidRPr="007C4FCA">
        <w:rPr>
          <w:rFonts w:cs="Myanmar Text"/>
          <w:lang w:eastAsia="ro-RO"/>
        </w:rPr>
        <w:t>studiile</w:t>
      </w:r>
      <w:proofErr w:type="spellEnd"/>
      <w:r w:rsidRPr="007C4FCA">
        <w:rPr>
          <w:rFonts w:cs="Myanmar Text"/>
          <w:lang w:eastAsia="ro-RO"/>
        </w:rPr>
        <w:t xml:space="preserve"> non-</w:t>
      </w:r>
      <w:proofErr w:type="spellStart"/>
      <w:r w:rsidRPr="007C4FCA">
        <w:rPr>
          <w:rFonts w:cs="Myanmar Text"/>
          <w:lang w:eastAsia="ro-RO"/>
        </w:rPr>
        <w:t>clinice</w:t>
      </w:r>
      <w:proofErr w:type="spellEnd"/>
      <w:r w:rsidRPr="007C4FCA">
        <w:rPr>
          <w:rFonts w:cs="Myanmar Text"/>
          <w:lang w:eastAsia="ro-RO"/>
        </w:rPr>
        <w:t xml:space="preserve"> au </w:t>
      </w:r>
      <w:proofErr w:type="spellStart"/>
      <w:r w:rsidRPr="007C4FCA">
        <w:rPr>
          <w:rFonts w:cs="Myanmar Text"/>
          <w:lang w:eastAsia="ro-RO"/>
        </w:rPr>
        <w:t>fost</w:t>
      </w:r>
      <w:proofErr w:type="spellEnd"/>
      <w:r w:rsidRPr="007C4FCA">
        <w:rPr>
          <w:rFonts w:cs="Myanmar Text"/>
          <w:lang w:eastAsia="ro-RO"/>
        </w:rPr>
        <w:t xml:space="preserve"> </w:t>
      </w:r>
      <w:proofErr w:type="spellStart"/>
      <w:r w:rsidRPr="007C4FCA">
        <w:rPr>
          <w:rFonts w:cs="Myanmar Text"/>
          <w:lang w:eastAsia="ro-RO"/>
        </w:rPr>
        <w:t>observate</w:t>
      </w:r>
      <w:proofErr w:type="spellEnd"/>
      <w:r w:rsidRPr="007C4FCA">
        <w:rPr>
          <w:rFonts w:cs="Myanmar Text"/>
          <w:lang w:eastAsia="ro-RO"/>
        </w:rPr>
        <w:t xml:space="preserve"> </w:t>
      </w:r>
      <w:proofErr w:type="spellStart"/>
      <w:r w:rsidRPr="007C4FCA">
        <w:rPr>
          <w:rFonts w:cs="Myanmar Text"/>
          <w:lang w:eastAsia="ro-RO"/>
        </w:rPr>
        <w:t>efecte</w:t>
      </w:r>
      <w:proofErr w:type="spellEnd"/>
      <w:r w:rsidRPr="007C4FCA">
        <w:rPr>
          <w:rFonts w:cs="Myanmar Text"/>
          <w:lang w:eastAsia="ro-RO"/>
        </w:rPr>
        <w:t xml:space="preserve"> </w:t>
      </w:r>
      <w:proofErr w:type="spellStart"/>
      <w:r w:rsidRPr="007C4FCA">
        <w:rPr>
          <w:rFonts w:cs="Myanmar Text"/>
          <w:lang w:eastAsia="ro-RO"/>
        </w:rPr>
        <w:t>numai</w:t>
      </w:r>
      <w:proofErr w:type="spellEnd"/>
      <w:r w:rsidRPr="007C4FCA">
        <w:rPr>
          <w:rFonts w:cs="Myanmar Text"/>
          <w:lang w:eastAsia="ro-RO"/>
        </w:rPr>
        <w:t xml:space="preserve"> la </w:t>
      </w:r>
      <w:proofErr w:type="spellStart"/>
      <w:r w:rsidRPr="007C4FCA">
        <w:rPr>
          <w:rFonts w:cs="Myanmar Text"/>
          <w:lang w:eastAsia="ro-RO"/>
        </w:rPr>
        <w:t>expuneri</w:t>
      </w:r>
      <w:proofErr w:type="spellEnd"/>
      <w:r w:rsidRPr="007C4FCA">
        <w:rPr>
          <w:rFonts w:cs="Myanmar Text"/>
          <w:lang w:eastAsia="ro-RO"/>
        </w:rPr>
        <w:t xml:space="preserve"> considerate </w:t>
      </w:r>
      <w:proofErr w:type="spellStart"/>
      <w:r w:rsidRPr="007C4FCA">
        <w:rPr>
          <w:rFonts w:cs="Myanmar Text"/>
          <w:lang w:eastAsia="ro-RO"/>
        </w:rPr>
        <w:t>suficient</w:t>
      </w:r>
      <w:proofErr w:type="spellEnd"/>
      <w:r w:rsidRPr="007C4FCA">
        <w:rPr>
          <w:rFonts w:cs="Myanmar Text"/>
          <w:lang w:eastAsia="ro-RO"/>
        </w:rPr>
        <w:t xml:space="preserve"> de </w:t>
      </w:r>
      <w:proofErr w:type="spellStart"/>
      <w:r w:rsidRPr="007C4FCA">
        <w:rPr>
          <w:rFonts w:cs="Myanmar Text"/>
          <w:lang w:eastAsia="ro-RO"/>
        </w:rPr>
        <w:t>mari</w:t>
      </w:r>
      <w:proofErr w:type="spellEnd"/>
      <w:r w:rsidRPr="007C4FCA">
        <w:rPr>
          <w:rFonts w:cs="Myanmar Text"/>
          <w:lang w:eastAsia="ro-RO"/>
        </w:rPr>
        <w:t xml:space="preserve"> </w:t>
      </w:r>
      <w:proofErr w:type="spellStart"/>
      <w:r w:rsidRPr="007C4FCA">
        <w:rPr>
          <w:rFonts w:cs="Myanmar Text"/>
          <w:lang w:eastAsia="ro-RO"/>
        </w:rPr>
        <w:t>față</w:t>
      </w:r>
      <w:proofErr w:type="spellEnd"/>
      <w:r w:rsidRPr="007C4FCA">
        <w:rPr>
          <w:rFonts w:cs="Myanmar Text"/>
          <w:lang w:eastAsia="ro-RO"/>
        </w:rPr>
        <w:t xml:space="preserve"> de </w:t>
      </w:r>
      <w:proofErr w:type="spellStart"/>
      <w:r w:rsidRPr="007C4FCA">
        <w:rPr>
          <w:rFonts w:cs="Myanmar Text"/>
          <w:lang w:eastAsia="ro-RO"/>
        </w:rPr>
        <w:t>expunerea</w:t>
      </w:r>
      <w:proofErr w:type="spellEnd"/>
      <w:r w:rsidRPr="007C4FCA">
        <w:rPr>
          <w:rFonts w:cs="Myanmar Text"/>
          <w:lang w:eastAsia="ro-RO"/>
        </w:rPr>
        <w:t xml:space="preserve"> </w:t>
      </w:r>
      <w:proofErr w:type="spellStart"/>
      <w:r w:rsidRPr="007C4FCA">
        <w:rPr>
          <w:rFonts w:cs="Myanmar Text"/>
          <w:lang w:eastAsia="ro-RO"/>
        </w:rPr>
        <w:t>maximă</w:t>
      </w:r>
      <w:proofErr w:type="spellEnd"/>
      <w:r w:rsidRPr="007C4FCA">
        <w:rPr>
          <w:rFonts w:cs="Myanmar Text"/>
          <w:lang w:eastAsia="ro-RO"/>
        </w:rPr>
        <w:t xml:space="preserve"> la om, </w:t>
      </w:r>
      <w:proofErr w:type="spellStart"/>
      <w:r w:rsidRPr="007C4FCA">
        <w:rPr>
          <w:rFonts w:cs="Myanmar Text"/>
          <w:lang w:eastAsia="ro-RO"/>
        </w:rPr>
        <w:t>fapt</w:t>
      </w:r>
      <w:proofErr w:type="spellEnd"/>
      <w:r w:rsidRPr="007C4FCA">
        <w:rPr>
          <w:rFonts w:cs="Myanmar Text"/>
          <w:lang w:eastAsia="ro-RO"/>
        </w:rPr>
        <w:t xml:space="preserve"> </w:t>
      </w:r>
      <w:proofErr w:type="spellStart"/>
      <w:r w:rsidRPr="007C4FCA">
        <w:rPr>
          <w:rFonts w:cs="Myanmar Text"/>
          <w:lang w:eastAsia="ro-RO"/>
        </w:rPr>
        <w:t>ce</w:t>
      </w:r>
      <w:proofErr w:type="spellEnd"/>
      <w:r w:rsidRPr="007C4FCA">
        <w:rPr>
          <w:rFonts w:cs="Myanmar Text"/>
          <w:lang w:eastAsia="ro-RO"/>
        </w:rPr>
        <w:t xml:space="preserve"> </w:t>
      </w:r>
      <w:proofErr w:type="spellStart"/>
      <w:r w:rsidRPr="007C4FCA">
        <w:rPr>
          <w:rFonts w:cs="Myanmar Text"/>
          <w:lang w:eastAsia="ro-RO"/>
        </w:rPr>
        <w:t>indică</w:t>
      </w:r>
      <w:proofErr w:type="spellEnd"/>
      <w:r w:rsidRPr="007C4FCA">
        <w:rPr>
          <w:rFonts w:cs="Myanmar Text"/>
          <w:lang w:eastAsia="ro-RO"/>
        </w:rPr>
        <w:t xml:space="preserve"> o </w:t>
      </w:r>
      <w:proofErr w:type="spellStart"/>
      <w:r w:rsidRPr="007C4FCA">
        <w:rPr>
          <w:rFonts w:cs="Myanmar Text"/>
          <w:lang w:eastAsia="ro-RO"/>
        </w:rPr>
        <w:t>relevanță</w:t>
      </w:r>
      <w:proofErr w:type="spellEnd"/>
      <w:r w:rsidRPr="007C4FCA">
        <w:rPr>
          <w:rFonts w:cs="Myanmar Text"/>
          <w:lang w:eastAsia="ro-RO"/>
        </w:rPr>
        <w:t xml:space="preserve"> </w:t>
      </w:r>
      <w:proofErr w:type="spellStart"/>
      <w:r w:rsidRPr="007C4FCA">
        <w:rPr>
          <w:rFonts w:cs="Myanmar Text"/>
          <w:lang w:eastAsia="ro-RO"/>
        </w:rPr>
        <w:t>scăzută</w:t>
      </w:r>
      <w:proofErr w:type="spellEnd"/>
      <w:r w:rsidRPr="007C4FCA">
        <w:rPr>
          <w:rFonts w:cs="Myanmar Text"/>
          <w:lang w:eastAsia="ro-RO"/>
        </w:rPr>
        <w:t xml:space="preserve"> </w:t>
      </w:r>
      <w:proofErr w:type="spellStart"/>
      <w:r w:rsidRPr="007C4FCA">
        <w:rPr>
          <w:rFonts w:cs="Myanmar Text"/>
          <w:lang w:eastAsia="ro-RO"/>
        </w:rPr>
        <w:t>pentru</w:t>
      </w:r>
      <w:proofErr w:type="spellEnd"/>
      <w:r w:rsidRPr="007C4FCA">
        <w:rPr>
          <w:rFonts w:cs="Myanmar Text"/>
          <w:lang w:eastAsia="ro-RO"/>
        </w:rPr>
        <w:t xml:space="preserve"> </w:t>
      </w:r>
      <w:proofErr w:type="spellStart"/>
      <w:r w:rsidRPr="007C4FCA">
        <w:rPr>
          <w:rFonts w:cs="Myanmar Text"/>
          <w:lang w:eastAsia="ro-RO"/>
        </w:rPr>
        <w:t>utilizarea</w:t>
      </w:r>
      <w:proofErr w:type="spellEnd"/>
      <w:r w:rsidRPr="007C4FCA">
        <w:rPr>
          <w:rFonts w:cs="Myanmar Text"/>
          <w:lang w:eastAsia="ro-RO"/>
        </w:rPr>
        <w:t xml:space="preserve"> </w:t>
      </w:r>
      <w:proofErr w:type="spellStart"/>
      <w:r w:rsidRPr="007C4FCA">
        <w:rPr>
          <w:rFonts w:cs="Myanmar Text"/>
          <w:lang w:eastAsia="ro-RO"/>
        </w:rPr>
        <w:t>clinică</w:t>
      </w:r>
      <w:proofErr w:type="spellEnd"/>
      <w:r w:rsidRPr="007C4FCA">
        <w:rPr>
          <w:rFonts w:cs="Myanmar Text"/>
          <w:lang w:eastAsia="ro-RO"/>
        </w:rPr>
        <w:t>.</w:t>
      </w:r>
    </w:p>
    <w:p w14:paraId="172F89AC" w14:textId="77777777" w:rsidR="00D95B58" w:rsidRPr="007C4FCA" w:rsidRDefault="00D95B58" w:rsidP="007C4FCA">
      <w:pPr>
        <w:widowControl w:val="0"/>
        <w:rPr>
          <w:rFonts w:eastAsia="SimSun" w:cs="Myanmar Text"/>
          <w:u w:val="single"/>
          <w:lang w:eastAsia="ja-JP"/>
        </w:rPr>
      </w:pPr>
    </w:p>
    <w:p w14:paraId="15C14841" w14:textId="77777777" w:rsidR="00D95B58" w:rsidRPr="007C4FCA" w:rsidRDefault="00D95B58" w:rsidP="007C4FCA">
      <w:pPr>
        <w:keepNext/>
        <w:widowControl w:val="0"/>
        <w:rPr>
          <w:rFonts w:eastAsia="SimSun" w:cs="Myanmar Text"/>
          <w:u w:val="single"/>
          <w:lang w:eastAsia="ja-JP"/>
        </w:rPr>
      </w:pPr>
      <w:proofErr w:type="spellStart"/>
      <w:r w:rsidRPr="007C4FCA">
        <w:rPr>
          <w:rFonts w:eastAsia="SimSun" w:cs="Myanmar Text"/>
          <w:u w:val="single"/>
          <w:lang w:eastAsia="ro-RO"/>
        </w:rPr>
        <w:t>Toxicitate</w:t>
      </w:r>
      <w:proofErr w:type="spellEnd"/>
      <w:r w:rsidRPr="007C4FCA">
        <w:rPr>
          <w:rFonts w:eastAsia="SimSun" w:cs="Myanmar Text"/>
          <w:u w:val="single"/>
          <w:lang w:eastAsia="ro-RO"/>
        </w:rPr>
        <w:t xml:space="preserve"> </w:t>
      </w:r>
      <w:proofErr w:type="spellStart"/>
      <w:r w:rsidRPr="007C4FCA">
        <w:rPr>
          <w:rFonts w:eastAsia="SimSun" w:cs="Myanmar Text"/>
          <w:u w:val="single"/>
          <w:lang w:eastAsia="ro-RO"/>
        </w:rPr>
        <w:t>după</w:t>
      </w:r>
      <w:proofErr w:type="spellEnd"/>
      <w:r w:rsidRPr="007C4FCA">
        <w:rPr>
          <w:rFonts w:eastAsia="SimSun" w:cs="Myanmar Text"/>
          <w:u w:val="single"/>
          <w:lang w:eastAsia="ro-RO"/>
        </w:rPr>
        <w:t xml:space="preserve"> doze </w:t>
      </w:r>
      <w:proofErr w:type="spellStart"/>
      <w:r w:rsidRPr="007C4FCA">
        <w:rPr>
          <w:rFonts w:eastAsia="SimSun" w:cs="Myanmar Text"/>
          <w:u w:val="single"/>
          <w:lang w:eastAsia="ro-RO"/>
        </w:rPr>
        <w:t>repetate</w:t>
      </w:r>
      <w:proofErr w:type="spellEnd"/>
    </w:p>
    <w:p w14:paraId="32FDA501" w14:textId="77777777" w:rsidR="00D95B58" w:rsidRPr="007C4FCA" w:rsidRDefault="00D95B58" w:rsidP="007C4FCA">
      <w:pPr>
        <w:keepNext/>
        <w:widowControl w:val="0"/>
        <w:rPr>
          <w:rFonts w:eastAsia="SimSun" w:cs="Myanmar Text"/>
          <w:kern w:val="2"/>
          <w:lang w:eastAsia="ja-JP"/>
        </w:rPr>
      </w:pPr>
    </w:p>
    <w:p w14:paraId="47AFE477" w14:textId="77777777" w:rsidR="00D95B58" w:rsidRPr="007C4FCA" w:rsidRDefault="00D95B58" w:rsidP="007C4FCA">
      <w:pPr>
        <w:widowControl w:val="0"/>
        <w:rPr>
          <w:rFonts w:eastAsia="SimSun" w:cs="Myanmar Text"/>
          <w:kern w:val="2"/>
          <w:lang w:eastAsia="ja-JP"/>
        </w:rPr>
      </w:pPr>
      <w:proofErr w:type="spellStart"/>
      <w:r w:rsidRPr="007C4FCA">
        <w:rPr>
          <w:rFonts w:eastAsia="SimSun" w:cs="Myanmar Text"/>
          <w:lang w:eastAsia="ro-RO"/>
        </w:rPr>
        <w:t>Administrarea</w:t>
      </w:r>
      <w:proofErr w:type="spellEnd"/>
      <w:r w:rsidRPr="007C4FCA">
        <w:rPr>
          <w:rFonts w:eastAsia="SimSun" w:cs="Myanmar Text"/>
          <w:lang w:eastAsia="ro-RO"/>
        </w:rPr>
        <w:t xml:space="preserve"> </w:t>
      </w:r>
      <w:proofErr w:type="spellStart"/>
      <w:r w:rsidRPr="007C4FCA">
        <w:rPr>
          <w:rFonts w:eastAsia="SimSun" w:cs="Myanmar Text"/>
          <w:lang w:eastAsia="ro-RO"/>
        </w:rPr>
        <w:t>repetată</w:t>
      </w:r>
      <w:proofErr w:type="spellEnd"/>
      <w:r w:rsidRPr="007C4FCA">
        <w:rPr>
          <w:rFonts w:eastAsia="SimSun" w:cs="Myanmar Text"/>
          <w:lang w:eastAsia="ro-RO"/>
        </w:rPr>
        <w:t xml:space="preserve"> a fezolinetant la </w:t>
      </w:r>
      <w:proofErr w:type="spellStart"/>
      <w:r w:rsidRPr="007C4FCA">
        <w:rPr>
          <w:rFonts w:eastAsia="SimSun" w:cs="Myanmar Text"/>
          <w:lang w:eastAsia="ro-RO"/>
        </w:rPr>
        <w:t>șobolan</w:t>
      </w:r>
      <w:proofErr w:type="spellEnd"/>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maimuță</w:t>
      </w:r>
      <w:proofErr w:type="spellEnd"/>
      <w:r w:rsidRPr="007C4FCA">
        <w:rPr>
          <w:rFonts w:eastAsia="SimSun" w:cs="Myanmar Text"/>
          <w:lang w:eastAsia="ro-RO"/>
        </w:rPr>
        <w:t xml:space="preserve"> a </w:t>
      </w:r>
      <w:proofErr w:type="spellStart"/>
      <w:r w:rsidRPr="007C4FCA">
        <w:rPr>
          <w:rFonts w:eastAsia="SimSun" w:cs="Myanmar Text"/>
          <w:lang w:eastAsia="ro-RO"/>
        </w:rPr>
        <w:t>prezentat</w:t>
      </w:r>
      <w:proofErr w:type="spellEnd"/>
      <w:r w:rsidRPr="007C4FCA">
        <w:rPr>
          <w:rFonts w:eastAsia="SimSun" w:cs="Myanmar Text"/>
          <w:lang w:eastAsia="ro-RO"/>
        </w:rPr>
        <w:t xml:space="preserve"> </w:t>
      </w:r>
      <w:proofErr w:type="spellStart"/>
      <w:r w:rsidRPr="007C4FCA">
        <w:rPr>
          <w:rFonts w:eastAsia="SimSun" w:cs="Myanmar Text"/>
          <w:lang w:eastAsia="ro-RO"/>
        </w:rPr>
        <w:t>efecte</w:t>
      </w:r>
      <w:proofErr w:type="spellEnd"/>
      <w:r w:rsidRPr="007C4FCA">
        <w:rPr>
          <w:rFonts w:eastAsia="SimSun" w:cs="Myanmar Text"/>
          <w:lang w:eastAsia="ro-RO"/>
        </w:rPr>
        <w:t xml:space="preserve"> </w:t>
      </w:r>
      <w:proofErr w:type="spellStart"/>
      <w:r w:rsidRPr="007C4FCA">
        <w:rPr>
          <w:rFonts w:cs="Myanmar Text"/>
          <w:lang w:eastAsia="ro-RO"/>
        </w:rPr>
        <w:t>consecvente</w:t>
      </w:r>
      <w:proofErr w:type="spellEnd"/>
      <w:r w:rsidRPr="007C4FCA">
        <w:rPr>
          <w:rFonts w:cs="Myanmar Text"/>
          <w:lang w:eastAsia="ro-RO"/>
        </w:rPr>
        <w:t xml:space="preserve"> cu </w:t>
      </w:r>
      <w:proofErr w:type="spellStart"/>
      <w:r w:rsidRPr="007C4FCA">
        <w:rPr>
          <w:rFonts w:cs="Myanmar Text"/>
          <w:lang w:eastAsia="ro-RO"/>
        </w:rPr>
        <w:t>acțiunea</w:t>
      </w:r>
      <w:proofErr w:type="spellEnd"/>
      <w:r w:rsidRPr="007C4FCA">
        <w:rPr>
          <w:rFonts w:cs="Myanmar Text"/>
          <w:lang w:eastAsia="ro-RO"/>
        </w:rPr>
        <w:t xml:space="preserve"> </w:t>
      </w:r>
      <w:proofErr w:type="spellStart"/>
      <w:r w:rsidRPr="007C4FCA">
        <w:rPr>
          <w:rFonts w:cs="Myanmar Text"/>
          <w:lang w:eastAsia="ro-RO"/>
        </w:rPr>
        <w:t>farmacologică</w:t>
      </w:r>
      <w:proofErr w:type="spellEnd"/>
      <w:r w:rsidRPr="007C4FCA">
        <w:rPr>
          <w:rFonts w:cs="Myanmar Text"/>
          <w:lang w:eastAsia="ro-RO"/>
        </w:rPr>
        <w:t xml:space="preserve"> </w:t>
      </w:r>
      <w:proofErr w:type="spellStart"/>
      <w:r w:rsidRPr="007C4FCA">
        <w:rPr>
          <w:rFonts w:cs="Myanmar Text"/>
          <w:lang w:eastAsia="ro-RO"/>
        </w:rPr>
        <w:t>primară</w:t>
      </w:r>
      <w:proofErr w:type="spellEnd"/>
      <w:r w:rsidRPr="007C4FCA">
        <w:rPr>
          <w:rFonts w:cs="Myanmar Text"/>
          <w:lang w:eastAsia="ro-RO"/>
        </w:rPr>
        <w:t xml:space="preserve"> (</w:t>
      </w:r>
      <w:proofErr w:type="spellStart"/>
      <w:r w:rsidRPr="007C4FCA">
        <w:rPr>
          <w:rFonts w:cs="Myanmar Text"/>
          <w:lang w:eastAsia="ro-RO"/>
        </w:rPr>
        <w:t>dereglări</w:t>
      </w:r>
      <w:proofErr w:type="spellEnd"/>
      <w:r w:rsidRPr="007C4FCA">
        <w:rPr>
          <w:rFonts w:cs="Myanmar Text"/>
          <w:lang w:eastAsia="ro-RO"/>
        </w:rPr>
        <w:t xml:space="preserve"> ale </w:t>
      </w:r>
      <w:proofErr w:type="spellStart"/>
      <w:r w:rsidRPr="007C4FCA">
        <w:rPr>
          <w:rFonts w:cs="Myanmar Text"/>
          <w:lang w:eastAsia="ro-RO"/>
        </w:rPr>
        <w:t>ciclului</w:t>
      </w:r>
      <w:proofErr w:type="spellEnd"/>
      <w:r w:rsidRPr="007C4FCA">
        <w:rPr>
          <w:rFonts w:cs="Myanmar Text"/>
          <w:lang w:eastAsia="ro-RO"/>
        </w:rPr>
        <w:t xml:space="preserve"> </w:t>
      </w:r>
      <w:proofErr w:type="spellStart"/>
      <w:r w:rsidRPr="007C4FCA">
        <w:rPr>
          <w:rFonts w:cs="Myanmar Text"/>
          <w:lang w:eastAsia="ro-RO"/>
        </w:rPr>
        <w:t>estral</w:t>
      </w:r>
      <w:proofErr w:type="spellEnd"/>
      <w:r w:rsidRPr="007C4FCA">
        <w:rPr>
          <w:rFonts w:cs="Myanmar Text"/>
          <w:lang w:eastAsia="ro-RO"/>
        </w:rPr>
        <w:t xml:space="preserve">, </w:t>
      </w:r>
      <w:proofErr w:type="spellStart"/>
      <w:r w:rsidRPr="007C4FCA">
        <w:rPr>
          <w:rFonts w:cs="Myanmar Text"/>
          <w:lang w:eastAsia="ro-RO"/>
        </w:rPr>
        <w:t>absența</w:t>
      </w:r>
      <w:proofErr w:type="spellEnd"/>
      <w:r w:rsidRPr="007C4FCA">
        <w:rPr>
          <w:rFonts w:cs="Myanmar Text"/>
          <w:lang w:eastAsia="ro-RO"/>
        </w:rPr>
        <w:t xml:space="preserve"> </w:t>
      </w:r>
      <w:proofErr w:type="spellStart"/>
      <w:r w:rsidRPr="007C4FCA">
        <w:rPr>
          <w:rFonts w:cs="Myanmar Text"/>
          <w:lang w:eastAsia="ro-RO"/>
        </w:rPr>
        <w:t>activității</w:t>
      </w:r>
      <w:proofErr w:type="spellEnd"/>
      <w:r w:rsidRPr="007C4FCA">
        <w:rPr>
          <w:rFonts w:cs="Myanmar Text"/>
          <w:lang w:eastAsia="ro-RO"/>
        </w:rPr>
        <w:t xml:space="preserve"> </w:t>
      </w:r>
      <w:proofErr w:type="spellStart"/>
      <w:r w:rsidRPr="007C4FCA">
        <w:rPr>
          <w:rFonts w:cs="Myanmar Text"/>
          <w:lang w:eastAsia="ro-RO"/>
        </w:rPr>
        <w:t>ovariene</w:t>
      </w:r>
      <w:proofErr w:type="spellEnd"/>
      <w:r w:rsidRPr="007C4FCA">
        <w:rPr>
          <w:rFonts w:cs="Myanmar Text"/>
          <w:lang w:eastAsia="ro-RO"/>
        </w:rPr>
        <w:t xml:space="preserve">, </w:t>
      </w:r>
      <w:proofErr w:type="spellStart"/>
      <w:r w:rsidRPr="007C4FCA">
        <w:rPr>
          <w:rFonts w:cs="Myanmar Text"/>
          <w:lang w:eastAsia="ro-RO"/>
        </w:rPr>
        <w:t>scăderea</w:t>
      </w:r>
      <w:proofErr w:type="spellEnd"/>
      <w:r w:rsidRPr="007C4FCA">
        <w:rPr>
          <w:rFonts w:cs="Myanmar Text"/>
          <w:lang w:eastAsia="ro-RO"/>
        </w:rPr>
        <w:t xml:space="preserve"> </w:t>
      </w:r>
      <w:proofErr w:type="spellStart"/>
      <w:r w:rsidRPr="007C4FCA">
        <w:rPr>
          <w:rFonts w:cs="Myanmar Text"/>
          <w:lang w:eastAsia="ro-RO"/>
        </w:rPr>
        <w:t>greutății</w:t>
      </w:r>
      <w:proofErr w:type="spellEnd"/>
      <w:r w:rsidRPr="007C4FCA">
        <w:rPr>
          <w:rFonts w:cs="Myanmar Text"/>
          <w:lang w:eastAsia="ro-RO"/>
        </w:rPr>
        <w:t xml:space="preserve"> uterine </w:t>
      </w:r>
      <w:proofErr w:type="spellStart"/>
      <w:r w:rsidRPr="007C4FCA">
        <w:rPr>
          <w:rFonts w:cs="Myanmar Text"/>
          <w:lang w:eastAsia="ro-RO"/>
        </w:rPr>
        <w:t>și</w:t>
      </w:r>
      <w:proofErr w:type="spellEnd"/>
      <w:r w:rsidRPr="007C4FCA">
        <w:rPr>
          <w:rFonts w:cs="Myanmar Text"/>
          <w:lang w:eastAsia="ro-RO"/>
        </w:rPr>
        <w:t>/</w:t>
      </w:r>
      <w:proofErr w:type="spellStart"/>
      <w:r w:rsidRPr="007C4FCA">
        <w:rPr>
          <w:rFonts w:cs="Myanmar Text"/>
          <w:lang w:eastAsia="ro-RO"/>
        </w:rPr>
        <w:t>sau</w:t>
      </w:r>
      <w:proofErr w:type="spellEnd"/>
      <w:r w:rsidRPr="007C4FCA">
        <w:rPr>
          <w:rFonts w:cs="Myanmar Text"/>
          <w:lang w:eastAsia="ro-RO"/>
        </w:rPr>
        <w:t xml:space="preserve"> </w:t>
      </w:r>
      <w:proofErr w:type="spellStart"/>
      <w:r w:rsidRPr="007C4FCA">
        <w:rPr>
          <w:rFonts w:cs="Myanmar Text"/>
          <w:lang w:eastAsia="ro-RO"/>
        </w:rPr>
        <w:t>ovariene</w:t>
      </w:r>
      <w:proofErr w:type="spellEnd"/>
      <w:r w:rsidRPr="007C4FCA">
        <w:rPr>
          <w:rFonts w:cs="Myanmar Text"/>
          <w:lang w:eastAsia="ro-RO"/>
        </w:rPr>
        <w:t xml:space="preserve">, </w:t>
      </w:r>
      <w:proofErr w:type="spellStart"/>
      <w:r w:rsidRPr="007C4FCA">
        <w:rPr>
          <w:rFonts w:cs="Myanmar Text"/>
          <w:lang w:eastAsia="ro-RO"/>
        </w:rPr>
        <w:t>atrofie</w:t>
      </w:r>
      <w:proofErr w:type="spellEnd"/>
      <w:r w:rsidRPr="007C4FCA">
        <w:rPr>
          <w:rFonts w:cs="Myanmar Text"/>
          <w:lang w:eastAsia="ro-RO"/>
        </w:rPr>
        <w:t xml:space="preserve"> </w:t>
      </w:r>
      <w:proofErr w:type="spellStart"/>
      <w:r w:rsidRPr="007C4FCA">
        <w:rPr>
          <w:rFonts w:cs="Myanmar Text"/>
          <w:lang w:eastAsia="ro-RO"/>
        </w:rPr>
        <w:t>uterină</w:t>
      </w:r>
      <w:proofErr w:type="spellEnd"/>
      <w:r w:rsidRPr="007C4FCA">
        <w:rPr>
          <w:rFonts w:cs="Myanmar Text"/>
          <w:lang w:eastAsia="ro-RO"/>
        </w:rPr>
        <w:t xml:space="preserve">). </w:t>
      </w:r>
      <w:proofErr w:type="spellStart"/>
      <w:r w:rsidRPr="007C4FCA">
        <w:rPr>
          <w:rFonts w:cs="Myanmar Text"/>
          <w:lang w:eastAsia="ro-RO"/>
        </w:rPr>
        <w:t>Aceste</w:t>
      </w:r>
      <w:proofErr w:type="spellEnd"/>
      <w:r w:rsidRPr="007C4FCA">
        <w:rPr>
          <w:rFonts w:cs="Myanmar Text"/>
          <w:lang w:eastAsia="ro-RO"/>
        </w:rPr>
        <w:t xml:space="preserve"> </w:t>
      </w:r>
      <w:proofErr w:type="spellStart"/>
      <w:r w:rsidRPr="007C4FCA">
        <w:rPr>
          <w:rFonts w:cs="Myanmar Text"/>
          <w:lang w:eastAsia="ro-RO"/>
        </w:rPr>
        <w:t>efecte</w:t>
      </w:r>
      <w:proofErr w:type="spellEnd"/>
      <w:r w:rsidRPr="007C4FCA">
        <w:rPr>
          <w:rFonts w:cs="Myanmar Text"/>
          <w:lang w:eastAsia="ro-RO"/>
        </w:rPr>
        <w:t xml:space="preserve"> au </w:t>
      </w:r>
      <w:proofErr w:type="spellStart"/>
      <w:r w:rsidRPr="007C4FCA">
        <w:rPr>
          <w:rFonts w:cs="Myanmar Text"/>
          <w:lang w:eastAsia="ro-RO"/>
        </w:rPr>
        <w:t>fost</w:t>
      </w:r>
      <w:proofErr w:type="spellEnd"/>
      <w:r w:rsidRPr="007C4FCA">
        <w:rPr>
          <w:rFonts w:cs="Myanmar Text"/>
          <w:lang w:eastAsia="ro-RO"/>
        </w:rPr>
        <w:t xml:space="preserve"> </w:t>
      </w:r>
      <w:proofErr w:type="spellStart"/>
      <w:r w:rsidRPr="007C4FCA">
        <w:rPr>
          <w:rFonts w:cs="Myanmar Text"/>
          <w:lang w:eastAsia="ro-RO"/>
        </w:rPr>
        <w:t>observate</w:t>
      </w:r>
      <w:proofErr w:type="spellEnd"/>
      <w:r w:rsidRPr="007C4FCA">
        <w:rPr>
          <w:rFonts w:cs="Myanmar Text"/>
          <w:lang w:eastAsia="ro-RO"/>
        </w:rPr>
        <w:t xml:space="preserve"> la </w:t>
      </w:r>
      <w:proofErr w:type="spellStart"/>
      <w:r w:rsidRPr="007C4FCA">
        <w:rPr>
          <w:rFonts w:cs="Myanmar Text"/>
          <w:lang w:eastAsia="ro-RO"/>
        </w:rPr>
        <w:t>niveluri</w:t>
      </w:r>
      <w:proofErr w:type="spellEnd"/>
      <w:r w:rsidRPr="007C4FCA">
        <w:rPr>
          <w:rFonts w:cs="Myanmar Text"/>
          <w:lang w:eastAsia="ro-RO"/>
        </w:rPr>
        <w:t xml:space="preserve"> </w:t>
      </w:r>
      <w:proofErr w:type="spellStart"/>
      <w:r w:rsidRPr="007C4FCA">
        <w:rPr>
          <w:rFonts w:cs="Myanmar Text"/>
          <w:lang w:eastAsia="ro-RO"/>
        </w:rPr>
        <w:t>ridicate</w:t>
      </w:r>
      <w:proofErr w:type="spellEnd"/>
      <w:r w:rsidRPr="007C4FCA">
        <w:rPr>
          <w:rFonts w:cs="Myanmar Text"/>
          <w:lang w:eastAsia="ro-RO"/>
        </w:rPr>
        <w:t xml:space="preserve"> ale </w:t>
      </w:r>
      <w:proofErr w:type="spellStart"/>
      <w:r w:rsidRPr="007C4FCA">
        <w:rPr>
          <w:rFonts w:cs="Myanmar Text"/>
          <w:lang w:eastAsia="ro-RO"/>
        </w:rPr>
        <w:t>expunerii</w:t>
      </w:r>
      <w:proofErr w:type="spellEnd"/>
      <w:r w:rsidRPr="007C4FCA">
        <w:rPr>
          <w:rFonts w:cs="Myanmar Text"/>
          <w:lang w:eastAsia="ro-RO"/>
        </w:rPr>
        <w:t xml:space="preserve"> (&gt; de 10 </w:t>
      </w:r>
      <w:proofErr w:type="spellStart"/>
      <w:r w:rsidRPr="007C4FCA">
        <w:rPr>
          <w:rFonts w:cs="Myanmar Text"/>
          <w:lang w:eastAsia="ro-RO"/>
        </w:rPr>
        <w:t>ori</w:t>
      </w:r>
      <w:proofErr w:type="spellEnd"/>
      <w:r w:rsidRPr="007C4FCA">
        <w:rPr>
          <w:rFonts w:cs="Myanmar Text"/>
          <w:lang w:eastAsia="ro-RO"/>
        </w:rPr>
        <w:t xml:space="preserve"> </w:t>
      </w:r>
      <w:proofErr w:type="spellStart"/>
      <w:r w:rsidRPr="007C4FCA">
        <w:rPr>
          <w:rFonts w:eastAsia="SimSun" w:cs="Myanmar Text"/>
          <w:lang w:eastAsia="ro-RO"/>
        </w:rPr>
        <w:t>expunerea</w:t>
      </w:r>
      <w:proofErr w:type="spellEnd"/>
      <w:r w:rsidRPr="007C4FCA">
        <w:rPr>
          <w:rFonts w:eastAsia="SimSun" w:cs="Myanmar Text"/>
          <w:lang w:eastAsia="ro-RO"/>
        </w:rPr>
        <w:t xml:space="preserve"> </w:t>
      </w:r>
      <w:proofErr w:type="spellStart"/>
      <w:r w:rsidRPr="007C4FCA">
        <w:rPr>
          <w:rFonts w:eastAsia="SimSun" w:cs="Myanmar Text"/>
          <w:lang w:eastAsia="ro-RO"/>
        </w:rPr>
        <w:t>clinică</w:t>
      </w:r>
      <w:proofErr w:type="spellEnd"/>
      <w:r w:rsidRPr="007C4FCA">
        <w:rPr>
          <w:rFonts w:eastAsia="SimSun" w:cs="Myanmar Text"/>
          <w:lang w:eastAsia="ro-RO"/>
        </w:rPr>
        <w:t xml:space="preserve"> </w:t>
      </w:r>
      <w:proofErr w:type="spellStart"/>
      <w:r w:rsidRPr="007C4FCA">
        <w:rPr>
          <w:rFonts w:eastAsia="SimSun" w:cs="Myanmar Text"/>
          <w:lang w:eastAsia="ro-RO"/>
        </w:rPr>
        <w:t>anticipată</w:t>
      </w:r>
      <w:proofErr w:type="spellEnd"/>
      <w:r w:rsidRPr="007C4FCA">
        <w:rPr>
          <w:rFonts w:eastAsia="SimSun" w:cs="Myanmar Text"/>
          <w:lang w:eastAsia="ro-RO"/>
        </w:rPr>
        <w:t xml:space="preserve"> la </w:t>
      </w:r>
      <w:proofErr w:type="spellStart"/>
      <w:r w:rsidRPr="007C4FCA">
        <w:rPr>
          <w:rFonts w:eastAsia="SimSun" w:cs="Myanmar Text"/>
          <w:lang w:eastAsia="ro-RO"/>
        </w:rPr>
        <w:t>doza</w:t>
      </w:r>
      <w:proofErr w:type="spellEnd"/>
      <w:r w:rsidRPr="007C4FCA">
        <w:rPr>
          <w:rFonts w:eastAsia="SimSun" w:cs="Myanmar Text"/>
          <w:lang w:eastAsia="ro-RO"/>
        </w:rPr>
        <w:t xml:space="preserve"> </w:t>
      </w:r>
      <w:proofErr w:type="spellStart"/>
      <w:r w:rsidRPr="007C4FCA">
        <w:rPr>
          <w:rFonts w:eastAsia="SimSun" w:cs="Myanmar Text"/>
          <w:lang w:eastAsia="ro-RO"/>
        </w:rPr>
        <w:t>terapeutică</w:t>
      </w:r>
      <w:proofErr w:type="spellEnd"/>
      <w:r w:rsidRPr="007C4FCA">
        <w:rPr>
          <w:rFonts w:eastAsia="SimSun" w:cs="Myanmar Text"/>
          <w:lang w:eastAsia="ro-RO"/>
        </w:rPr>
        <w:t xml:space="preserve"> la om, de 45 mg</w:t>
      </w:r>
      <w:r w:rsidRPr="007C4FCA">
        <w:rPr>
          <w:rFonts w:cs="Myanmar Text"/>
          <w:lang w:eastAsia="ro-RO"/>
        </w:rPr>
        <w:t xml:space="preserve">). Mai </w:t>
      </w:r>
      <w:proofErr w:type="spellStart"/>
      <w:r w:rsidRPr="007C4FCA">
        <w:rPr>
          <w:rFonts w:cs="Myanmar Text"/>
          <w:lang w:eastAsia="ro-RO"/>
        </w:rPr>
        <w:t>mult</w:t>
      </w:r>
      <w:proofErr w:type="spellEnd"/>
      <w:r w:rsidRPr="007C4FCA">
        <w:rPr>
          <w:rFonts w:cs="Myanmar Text"/>
          <w:lang w:eastAsia="ro-RO"/>
        </w:rPr>
        <w:t xml:space="preserve">, la </w:t>
      </w:r>
      <w:proofErr w:type="spellStart"/>
      <w:r w:rsidRPr="007C4FCA">
        <w:rPr>
          <w:rFonts w:cs="Myanmar Text"/>
          <w:lang w:eastAsia="ro-RO"/>
        </w:rPr>
        <w:t>șobolan</w:t>
      </w:r>
      <w:proofErr w:type="spellEnd"/>
      <w:r w:rsidRPr="007C4FCA">
        <w:rPr>
          <w:rFonts w:cs="Myanmar Text"/>
          <w:lang w:eastAsia="ro-RO"/>
        </w:rPr>
        <w:t xml:space="preserve">, au </w:t>
      </w:r>
      <w:proofErr w:type="spellStart"/>
      <w:r w:rsidRPr="007C4FCA">
        <w:rPr>
          <w:rFonts w:cs="Myanmar Text"/>
          <w:lang w:eastAsia="ro-RO"/>
        </w:rPr>
        <w:t>fost</w:t>
      </w:r>
      <w:proofErr w:type="spellEnd"/>
      <w:r w:rsidRPr="007C4FCA">
        <w:rPr>
          <w:rFonts w:cs="Myanmar Text"/>
          <w:lang w:eastAsia="ro-RO"/>
        </w:rPr>
        <w:t xml:space="preserve"> </w:t>
      </w:r>
      <w:proofErr w:type="spellStart"/>
      <w:r w:rsidRPr="007C4FCA">
        <w:rPr>
          <w:rFonts w:cs="Myanmar Text"/>
          <w:lang w:eastAsia="ro-RO"/>
        </w:rPr>
        <w:t>observate</w:t>
      </w:r>
      <w:proofErr w:type="spellEnd"/>
      <w:r w:rsidRPr="007C4FCA">
        <w:rPr>
          <w:rFonts w:cs="Myanmar Text"/>
          <w:lang w:eastAsia="ro-RO"/>
        </w:rPr>
        <w:t xml:space="preserve"> </w:t>
      </w:r>
      <w:proofErr w:type="spellStart"/>
      <w:r w:rsidRPr="007C4FCA">
        <w:rPr>
          <w:rFonts w:cs="Myanmar Text"/>
          <w:lang w:eastAsia="ro-RO"/>
        </w:rPr>
        <w:t>efecte</w:t>
      </w:r>
      <w:proofErr w:type="spellEnd"/>
      <w:r w:rsidRPr="007C4FCA">
        <w:rPr>
          <w:rFonts w:cs="Myanmar Text"/>
          <w:lang w:eastAsia="ro-RO"/>
        </w:rPr>
        <w:t xml:space="preserve"> </w:t>
      </w:r>
      <w:proofErr w:type="spellStart"/>
      <w:r w:rsidRPr="007C4FCA">
        <w:rPr>
          <w:rFonts w:cs="Myanmar Text"/>
          <w:lang w:eastAsia="ro-RO"/>
        </w:rPr>
        <w:t>secundare</w:t>
      </w:r>
      <w:proofErr w:type="spellEnd"/>
      <w:r w:rsidRPr="007C4FCA">
        <w:rPr>
          <w:rFonts w:cs="Myanmar Text"/>
          <w:lang w:eastAsia="ro-RO"/>
        </w:rPr>
        <w:t xml:space="preserve"> </w:t>
      </w:r>
      <w:proofErr w:type="spellStart"/>
      <w:r w:rsidRPr="007C4FCA">
        <w:rPr>
          <w:rFonts w:cs="Myanmar Text"/>
          <w:lang w:eastAsia="ro-RO"/>
        </w:rPr>
        <w:t>asupra</w:t>
      </w:r>
      <w:proofErr w:type="spellEnd"/>
      <w:r w:rsidRPr="007C4FCA">
        <w:rPr>
          <w:rFonts w:cs="Myanmar Text"/>
          <w:lang w:eastAsia="ro-RO"/>
        </w:rPr>
        <w:t xml:space="preserve"> </w:t>
      </w:r>
      <w:proofErr w:type="spellStart"/>
      <w:r w:rsidRPr="007C4FCA">
        <w:rPr>
          <w:rFonts w:cs="Myanmar Text"/>
          <w:lang w:eastAsia="ro-RO"/>
        </w:rPr>
        <w:t>ficatului</w:t>
      </w:r>
      <w:proofErr w:type="spellEnd"/>
      <w:r w:rsidRPr="007C4FCA">
        <w:rPr>
          <w:rFonts w:cs="Myanmar Text"/>
          <w:lang w:eastAsia="ro-RO"/>
        </w:rPr>
        <w:t xml:space="preserve"> </w:t>
      </w:r>
      <w:proofErr w:type="spellStart"/>
      <w:r w:rsidRPr="007C4FCA">
        <w:rPr>
          <w:rFonts w:cs="Myanmar Text"/>
          <w:lang w:eastAsia="ro-RO"/>
        </w:rPr>
        <w:t>și</w:t>
      </w:r>
      <w:proofErr w:type="spellEnd"/>
      <w:r w:rsidRPr="007C4FCA">
        <w:rPr>
          <w:rFonts w:cs="Myanmar Text"/>
          <w:lang w:eastAsia="ro-RO"/>
        </w:rPr>
        <w:t xml:space="preserve"> </w:t>
      </w:r>
      <w:proofErr w:type="spellStart"/>
      <w:r w:rsidRPr="007C4FCA">
        <w:rPr>
          <w:rFonts w:cs="Myanmar Text"/>
          <w:lang w:eastAsia="ro-RO"/>
        </w:rPr>
        <w:t>tiroidei</w:t>
      </w:r>
      <w:proofErr w:type="spellEnd"/>
      <w:r w:rsidRPr="007C4FCA">
        <w:rPr>
          <w:rFonts w:cs="Myanmar Text"/>
          <w:lang w:eastAsia="ro-RO"/>
        </w:rPr>
        <w:t xml:space="preserve">, considerate a fi un </w:t>
      </w:r>
      <w:proofErr w:type="spellStart"/>
      <w:r w:rsidRPr="007C4FCA">
        <w:rPr>
          <w:rFonts w:cs="Myanmar Text"/>
          <w:lang w:eastAsia="ro-RO"/>
        </w:rPr>
        <w:t>răspuns</w:t>
      </w:r>
      <w:proofErr w:type="spellEnd"/>
      <w:r w:rsidRPr="007C4FCA">
        <w:rPr>
          <w:rFonts w:cs="Myanmar Text"/>
          <w:lang w:eastAsia="ro-RO"/>
        </w:rPr>
        <w:t xml:space="preserve"> de </w:t>
      </w:r>
      <w:proofErr w:type="spellStart"/>
      <w:r w:rsidRPr="007C4FCA">
        <w:rPr>
          <w:rFonts w:cs="Myanmar Text"/>
          <w:lang w:eastAsia="ro-RO"/>
        </w:rPr>
        <w:t>adaptare</w:t>
      </w:r>
      <w:proofErr w:type="spellEnd"/>
      <w:r w:rsidRPr="007C4FCA">
        <w:rPr>
          <w:rFonts w:cs="Myanmar Text"/>
          <w:lang w:eastAsia="ro-RO"/>
        </w:rPr>
        <w:t xml:space="preserve"> la </w:t>
      </w:r>
      <w:proofErr w:type="spellStart"/>
      <w:r w:rsidRPr="007C4FCA">
        <w:rPr>
          <w:rFonts w:cs="Myanmar Text"/>
          <w:lang w:eastAsia="ro-RO"/>
        </w:rPr>
        <w:t>inducerea</w:t>
      </w:r>
      <w:proofErr w:type="spellEnd"/>
      <w:r w:rsidRPr="007C4FCA">
        <w:rPr>
          <w:rFonts w:cs="Myanmar Text"/>
          <w:lang w:eastAsia="ro-RO"/>
        </w:rPr>
        <w:t xml:space="preserve"> de </w:t>
      </w:r>
      <w:proofErr w:type="spellStart"/>
      <w:r w:rsidRPr="007C4FCA">
        <w:rPr>
          <w:rFonts w:cs="Myanmar Text"/>
          <w:lang w:eastAsia="ro-RO"/>
        </w:rPr>
        <w:t>enzime</w:t>
      </w:r>
      <w:proofErr w:type="spellEnd"/>
      <w:r w:rsidRPr="007C4FCA">
        <w:rPr>
          <w:rFonts w:cs="Myanmar Text"/>
          <w:lang w:eastAsia="ro-RO"/>
        </w:rPr>
        <w:t xml:space="preserve">, care, </w:t>
      </w:r>
      <w:proofErr w:type="spellStart"/>
      <w:r w:rsidRPr="007C4FCA">
        <w:rPr>
          <w:rFonts w:cs="Myanmar Text"/>
          <w:lang w:eastAsia="ro-RO"/>
        </w:rPr>
        <w:t>în</w:t>
      </w:r>
      <w:proofErr w:type="spellEnd"/>
      <w:r w:rsidRPr="007C4FCA">
        <w:rPr>
          <w:rFonts w:cs="Myanmar Text"/>
          <w:lang w:eastAsia="ro-RO"/>
        </w:rPr>
        <w:t xml:space="preserve"> </w:t>
      </w:r>
      <w:proofErr w:type="spellStart"/>
      <w:r w:rsidRPr="007C4FCA">
        <w:rPr>
          <w:rFonts w:cs="Myanmar Text"/>
          <w:lang w:eastAsia="ro-RO"/>
        </w:rPr>
        <w:t>absența</w:t>
      </w:r>
      <w:proofErr w:type="spellEnd"/>
      <w:r w:rsidRPr="007C4FCA">
        <w:rPr>
          <w:rFonts w:cs="Myanmar Text"/>
          <w:lang w:eastAsia="ro-RO"/>
        </w:rPr>
        <w:t xml:space="preserve"> </w:t>
      </w:r>
      <w:proofErr w:type="spellStart"/>
      <w:r w:rsidRPr="007C4FCA">
        <w:rPr>
          <w:rFonts w:cs="Myanmar Text"/>
          <w:lang w:eastAsia="ro-RO"/>
        </w:rPr>
        <w:t>unei</w:t>
      </w:r>
      <w:proofErr w:type="spellEnd"/>
      <w:r w:rsidRPr="007C4FCA">
        <w:rPr>
          <w:rFonts w:cs="Myanmar Text"/>
          <w:lang w:eastAsia="ro-RO"/>
        </w:rPr>
        <w:t xml:space="preserve"> </w:t>
      </w:r>
      <w:proofErr w:type="spellStart"/>
      <w:r w:rsidRPr="007C4FCA">
        <w:rPr>
          <w:rFonts w:cs="Myanmar Text"/>
          <w:lang w:eastAsia="ro-RO"/>
        </w:rPr>
        <w:t>insuficiențe</w:t>
      </w:r>
      <w:proofErr w:type="spellEnd"/>
      <w:r w:rsidRPr="007C4FCA">
        <w:rPr>
          <w:rFonts w:cs="Myanmar Text"/>
          <w:lang w:eastAsia="ro-RO"/>
        </w:rPr>
        <w:t xml:space="preserve"> </w:t>
      </w:r>
      <w:proofErr w:type="spellStart"/>
      <w:r w:rsidRPr="007C4FCA">
        <w:rPr>
          <w:rFonts w:cs="Myanmar Text"/>
          <w:lang w:eastAsia="ro-RO"/>
        </w:rPr>
        <w:t>funcționale</w:t>
      </w:r>
      <w:proofErr w:type="spellEnd"/>
      <w:r w:rsidRPr="007C4FCA">
        <w:rPr>
          <w:rFonts w:cs="Myanmar Text"/>
          <w:lang w:eastAsia="ro-RO"/>
        </w:rPr>
        <w:t xml:space="preserve"> </w:t>
      </w:r>
      <w:proofErr w:type="spellStart"/>
      <w:r w:rsidRPr="007C4FCA">
        <w:rPr>
          <w:rFonts w:cs="Myanmar Text"/>
          <w:lang w:eastAsia="ro-RO"/>
        </w:rPr>
        <w:t>și</w:t>
      </w:r>
      <w:proofErr w:type="spellEnd"/>
      <w:r w:rsidRPr="007C4FCA">
        <w:rPr>
          <w:rFonts w:cs="Myanmar Text"/>
          <w:lang w:eastAsia="ro-RO"/>
        </w:rPr>
        <w:t xml:space="preserve"> a </w:t>
      </w:r>
      <w:proofErr w:type="spellStart"/>
      <w:r w:rsidRPr="007C4FCA">
        <w:rPr>
          <w:rFonts w:cs="Myanmar Text"/>
          <w:lang w:eastAsia="ro-RO"/>
        </w:rPr>
        <w:t>modificărilor</w:t>
      </w:r>
      <w:proofErr w:type="spellEnd"/>
      <w:r w:rsidRPr="007C4FCA">
        <w:rPr>
          <w:rFonts w:cs="Myanmar Text"/>
          <w:lang w:eastAsia="ro-RO"/>
        </w:rPr>
        <w:t xml:space="preserve"> </w:t>
      </w:r>
      <w:proofErr w:type="spellStart"/>
      <w:r w:rsidRPr="007C4FCA">
        <w:rPr>
          <w:rFonts w:cs="Myanmar Text"/>
          <w:lang w:eastAsia="ro-RO"/>
        </w:rPr>
        <w:t>necrotice</w:t>
      </w:r>
      <w:proofErr w:type="spellEnd"/>
      <w:r w:rsidRPr="007C4FCA">
        <w:rPr>
          <w:rFonts w:cs="Myanmar Text"/>
          <w:lang w:eastAsia="ro-RO"/>
        </w:rPr>
        <w:t xml:space="preserve"> </w:t>
      </w:r>
      <w:proofErr w:type="spellStart"/>
      <w:r w:rsidRPr="007C4FCA">
        <w:rPr>
          <w:rFonts w:cs="Myanmar Text"/>
          <w:lang w:eastAsia="ro-RO"/>
        </w:rPr>
        <w:t>asociate</w:t>
      </w:r>
      <w:proofErr w:type="spellEnd"/>
      <w:r w:rsidRPr="007C4FCA">
        <w:rPr>
          <w:rFonts w:cs="Myanmar Text"/>
          <w:lang w:eastAsia="ro-RO"/>
        </w:rPr>
        <w:t xml:space="preserve">, au </w:t>
      </w:r>
      <w:proofErr w:type="spellStart"/>
      <w:r w:rsidRPr="007C4FCA">
        <w:rPr>
          <w:rFonts w:cs="Myanmar Text"/>
          <w:lang w:eastAsia="ro-RO"/>
        </w:rPr>
        <w:t>fost</w:t>
      </w:r>
      <w:proofErr w:type="spellEnd"/>
      <w:r w:rsidRPr="007C4FCA">
        <w:rPr>
          <w:rFonts w:cs="Myanmar Text"/>
          <w:lang w:eastAsia="ro-RO"/>
        </w:rPr>
        <w:t xml:space="preserve"> considerate non-adverse. </w:t>
      </w:r>
      <w:proofErr w:type="spellStart"/>
      <w:r w:rsidRPr="007C4FCA">
        <w:rPr>
          <w:rFonts w:cs="Myanmar Text"/>
          <w:lang w:eastAsia="ro-RO"/>
        </w:rPr>
        <w:t>Descoperirea</w:t>
      </w:r>
      <w:proofErr w:type="spellEnd"/>
      <w:r w:rsidRPr="007C4FCA">
        <w:rPr>
          <w:rFonts w:cs="Myanmar Text"/>
          <w:lang w:eastAsia="ro-RO"/>
        </w:rPr>
        <w:t xml:space="preserve"> </w:t>
      </w:r>
      <w:proofErr w:type="spellStart"/>
      <w:r w:rsidRPr="007C4FCA">
        <w:rPr>
          <w:rFonts w:cs="Myanmar Text"/>
          <w:lang w:eastAsia="ro-RO"/>
        </w:rPr>
        <w:t>hiperplaziei</w:t>
      </w:r>
      <w:proofErr w:type="spellEnd"/>
      <w:r w:rsidRPr="007C4FCA">
        <w:rPr>
          <w:rFonts w:cs="Myanmar Text"/>
          <w:lang w:eastAsia="ro-RO"/>
        </w:rPr>
        <w:t xml:space="preserve"> </w:t>
      </w:r>
      <w:proofErr w:type="spellStart"/>
      <w:r w:rsidRPr="007C4FCA">
        <w:rPr>
          <w:rFonts w:cs="Myanmar Text"/>
          <w:lang w:eastAsia="ro-RO"/>
        </w:rPr>
        <w:t>foliculilor</w:t>
      </w:r>
      <w:proofErr w:type="spellEnd"/>
      <w:r w:rsidRPr="007C4FCA">
        <w:rPr>
          <w:rFonts w:cs="Myanmar Text"/>
          <w:lang w:eastAsia="ro-RO"/>
        </w:rPr>
        <w:t xml:space="preserve"> </w:t>
      </w:r>
      <w:proofErr w:type="spellStart"/>
      <w:r w:rsidRPr="007C4FCA">
        <w:rPr>
          <w:rFonts w:cs="Myanmar Text"/>
          <w:lang w:eastAsia="ro-RO"/>
        </w:rPr>
        <w:t>tiroidieni</w:t>
      </w:r>
      <w:proofErr w:type="spellEnd"/>
      <w:r w:rsidRPr="007C4FCA">
        <w:rPr>
          <w:rFonts w:cs="Myanmar Text"/>
          <w:lang w:eastAsia="ro-RO"/>
        </w:rPr>
        <w:t xml:space="preserve"> </w:t>
      </w:r>
      <w:proofErr w:type="spellStart"/>
      <w:r w:rsidRPr="007C4FCA">
        <w:rPr>
          <w:rFonts w:cs="Myanmar Text"/>
          <w:lang w:eastAsia="ro-RO"/>
        </w:rPr>
        <w:t>este</w:t>
      </w:r>
      <w:proofErr w:type="spellEnd"/>
      <w:r w:rsidRPr="007C4FCA">
        <w:rPr>
          <w:rFonts w:cs="Myanmar Text"/>
          <w:lang w:eastAsia="ro-RO"/>
        </w:rPr>
        <w:t xml:space="preserve"> </w:t>
      </w:r>
      <w:proofErr w:type="spellStart"/>
      <w:r w:rsidRPr="007C4FCA">
        <w:rPr>
          <w:rFonts w:cs="Myanmar Text"/>
          <w:lang w:eastAsia="ro-RO"/>
        </w:rPr>
        <w:t>considerată</w:t>
      </w:r>
      <w:proofErr w:type="spellEnd"/>
      <w:r w:rsidRPr="007C4FCA">
        <w:rPr>
          <w:rFonts w:cs="Myanmar Text"/>
          <w:lang w:eastAsia="ro-RO"/>
        </w:rPr>
        <w:t xml:space="preserve"> </w:t>
      </w:r>
      <w:proofErr w:type="spellStart"/>
      <w:r w:rsidRPr="007C4FCA">
        <w:rPr>
          <w:rFonts w:cs="Myanmar Text"/>
          <w:lang w:eastAsia="ro-RO"/>
        </w:rPr>
        <w:t>secundară</w:t>
      </w:r>
      <w:proofErr w:type="spellEnd"/>
      <w:r w:rsidRPr="007C4FCA">
        <w:rPr>
          <w:rFonts w:cs="Myanmar Text"/>
          <w:lang w:eastAsia="ro-RO"/>
        </w:rPr>
        <w:t xml:space="preserve"> </w:t>
      </w:r>
      <w:proofErr w:type="spellStart"/>
      <w:r w:rsidRPr="007C4FCA">
        <w:rPr>
          <w:rFonts w:cs="Myanmar Text"/>
          <w:lang w:eastAsia="ro-RO"/>
        </w:rPr>
        <w:t>inducției</w:t>
      </w:r>
      <w:proofErr w:type="spellEnd"/>
      <w:r w:rsidRPr="007C4FCA">
        <w:rPr>
          <w:rFonts w:cs="Myanmar Text"/>
          <w:lang w:eastAsia="ro-RO"/>
        </w:rPr>
        <w:t xml:space="preserve"> de </w:t>
      </w:r>
      <w:proofErr w:type="spellStart"/>
      <w:r w:rsidRPr="007C4FCA">
        <w:rPr>
          <w:rFonts w:cs="Myanmar Text"/>
          <w:lang w:eastAsia="ro-RO"/>
        </w:rPr>
        <w:t>enzime</w:t>
      </w:r>
      <w:proofErr w:type="spellEnd"/>
      <w:r w:rsidRPr="007C4FCA">
        <w:rPr>
          <w:rFonts w:cs="Myanmar Text"/>
          <w:lang w:eastAsia="ro-RO"/>
        </w:rPr>
        <w:t xml:space="preserve"> </w:t>
      </w:r>
      <w:proofErr w:type="spellStart"/>
      <w:r w:rsidRPr="007C4FCA">
        <w:rPr>
          <w:rFonts w:cs="Myanmar Text"/>
          <w:lang w:eastAsia="ro-RO"/>
        </w:rPr>
        <w:t>în</w:t>
      </w:r>
      <w:proofErr w:type="spellEnd"/>
      <w:r w:rsidRPr="007C4FCA">
        <w:rPr>
          <w:rFonts w:cs="Myanmar Text"/>
          <w:lang w:eastAsia="ro-RO"/>
        </w:rPr>
        <w:t xml:space="preserve"> </w:t>
      </w:r>
      <w:proofErr w:type="spellStart"/>
      <w:r w:rsidRPr="007C4FCA">
        <w:rPr>
          <w:rFonts w:cs="Myanmar Text"/>
          <w:lang w:eastAsia="ro-RO"/>
        </w:rPr>
        <w:t>ficat</w:t>
      </w:r>
      <w:proofErr w:type="spellEnd"/>
      <w:r w:rsidRPr="007C4FCA">
        <w:rPr>
          <w:rFonts w:cs="Myanmar Text"/>
          <w:lang w:eastAsia="ro-RO"/>
        </w:rPr>
        <w:t xml:space="preserve">, din </w:t>
      </w:r>
      <w:proofErr w:type="spellStart"/>
      <w:r w:rsidRPr="007C4FCA">
        <w:rPr>
          <w:rFonts w:cs="Myanmar Text"/>
          <w:lang w:eastAsia="ro-RO"/>
        </w:rPr>
        <w:t>cauza</w:t>
      </w:r>
      <w:proofErr w:type="spellEnd"/>
      <w:r w:rsidRPr="007C4FCA">
        <w:rPr>
          <w:rFonts w:cs="Myanmar Text"/>
          <w:lang w:eastAsia="ro-RO"/>
        </w:rPr>
        <w:t xml:space="preserve"> </w:t>
      </w:r>
      <w:proofErr w:type="spellStart"/>
      <w:r w:rsidRPr="007C4FCA">
        <w:rPr>
          <w:rFonts w:cs="Myanmar Text"/>
          <w:lang w:eastAsia="ro-RO"/>
        </w:rPr>
        <w:t>metabolismului</w:t>
      </w:r>
      <w:proofErr w:type="spellEnd"/>
      <w:r w:rsidRPr="007C4FCA">
        <w:rPr>
          <w:rFonts w:cs="Myanmar Text"/>
          <w:lang w:eastAsia="ro-RO"/>
        </w:rPr>
        <w:t xml:space="preserve"> </w:t>
      </w:r>
      <w:proofErr w:type="spellStart"/>
      <w:r w:rsidRPr="007C4FCA">
        <w:rPr>
          <w:rFonts w:cs="Myanmar Text"/>
          <w:lang w:eastAsia="ro-RO"/>
        </w:rPr>
        <w:t>hormonului</w:t>
      </w:r>
      <w:proofErr w:type="spellEnd"/>
      <w:r w:rsidRPr="007C4FCA">
        <w:rPr>
          <w:rFonts w:cs="Myanmar Text"/>
          <w:lang w:eastAsia="ro-RO"/>
        </w:rPr>
        <w:t xml:space="preserve"> </w:t>
      </w:r>
      <w:proofErr w:type="spellStart"/>
      <w:r w:rsidRPr="007C4FCA">
        <w:rPr>
          <w:rFonts w:cs="Myanmar Text"/>
          <w:lang w:eastAsia="ro-RO"/>
        </w:rPr>
        <w:t>tiroidian</w:t>
      </w:r>
      <w:proofErr w:type="spellEnd"/>
      <w:r w:rsidRPr="007C4FCA">
        <w:rPr>
          <w:rFonts w:cs="Myanmar Text"/>
          <w:lang w:eastAsia="ro-RO"/>
        </w:rPr>
        <w:t xml:space="preserve">, </w:t>
      </w:r>
      <w:proofErr w:type="spellStart"/>
      <w:r w:rsidRPr="007C4FCA">
        <w:rPr>
          <w:rFonts w:cs="Myanmar Text"/>
          <w:lang w:eastAsia="ro-RO"/>
        </w:rPr>
        <w:t>având</w:t>
      </w:r>
      <w:proofErr w:type="spellEnd"/>
      <w:r w:rsidRPr="007C4FCA">
        <w:rPr>
          <w:rFonts w:cs="Myanmar Text"/>
          <w:lang w:eastAsia="ro-RO"/>
        </w:rPr>
        <w:t xml:space="preserve"> ca </w:t>
      </w:r>
      <w:proofErr w:type="spellStart"/>
      <w:r w:rsidRPr="007C4FCA">
        <w:rPr>
          <w:rFonts w:cs="Myanmar Text"/>
          <w:lang w:eastAsia="ro-RO"/>
        </w:rPr>
        <w:t>rezultat</w:t>
      </w:r>
      <w:proofErr w:type="spellEnd"/>
      <w:r w:rsidRPr="007C4FCA">
        <w:rPr>
          <w:rFonts w:cs="Myanmar Text"/>
          <w:lang w:eastAsia="ro-RO"/>
        </w:rPr>
        <w:t xml:space="preserve"> </w:t>
      </w:r>
      <w:proofErr w:type="spellStart"/>
      <w:r w:rsidRPr="007C4FCA">
        <w:rPr>
          <w:rFonts w:cs="Myanmar Text"/>
          <w:lang w:eastAsia="ro-RO"/>
        </w:rPr>
        <w:t>feedbackul</w:t>
      </w:r>
      <w:proofErr w:type="spellEnd"/>
      <w:r w:rsidRPr="007C4FCA">
        <w:rPr>
          <w:rFonts w:cs="Myanmar Text"/>
          <w:lang w:eastAsia="ro-RO"/>
        </w:rPr>
        <w:t xml:space="preserve"> </w:t>
      </w:r>
      <w:proofErr w:type="spellStart"/>
      <w:r w:rsidRPr="007C4FCA">
        <w:rPr>
          <w:rFonts w:cs="Myanmar Text"/>
          <w:lang w:eastAsia="ro-RO"/>
        </w:rPr>
        <w:t>pozitiv</w:t>
      </w:r>
      <w:proofErr w:type="spellEnd"/>
      <w:r w:rsidRPr="007C4FCA">
        <w:rPr>
          <w:rFonts w:cs="Myanmar Text"/>
          <w:lang w:eastAsia="ro-RO"/>
        </w:rPr>
        <w:t xml:space="preserve"> al </w:t>
      </w:r>
      <w:proofErr w:type="spellStart"/>
      <w:r w:rsidRPr="007C4FCA">
        <w:rPr>
          <w:rFonts w:cs="Myanmar Text"/>
          <w:lang w:eastAsia="ro-RO"/>
        </w:rPr>
        <w:t>glandei</w:t>
      </w:r>
      <w:proofErr w:type="spellEnd"/>
      <w:r w:rsidRPr="007C4FCA">
        <w:rPr>
          <w:rFonts w:cs="Myanmar Text"/>
          <w:lang w:eastAsia="ro-RO"/>
        </w:rPr>
        <w:t xml:space="preserve"> </w:t>
      </w:r>
      <w:proofErr w:type="spellStart"/>
      <w:r w:rsidRPr="007C4FCA">
        <w:rPr>
          <w:rFonts w:cs="Myanmar Text"/>
          <w:lang w:eastAsia="ro-RO"/>
        </w:rPr>
        <w:t>pituitare</w:t>
      </w:r>
      <w:proofErr w:type="spellEnd"/>
      <w:r w:rsidRPr="007C4FCA">
        <w:rPr>
          <w:rFonts w:cs="Myanmar Text"/>
          <w:lang w:eastAsia="ro-RO"/>
        </w:rPr>
        <w:t xml:space="preserve"> </w:t>
      </w:r>
      <w:proofErr w:type="spellStart"/>
      <w:r w:rsidRPr="007C4FCA">
        <w:rPr>
          <w:rFonts w:cs="Myanmar Text"/>
          <w:lang w:eastAsia="ro-RO"/>
        </w:rPr>
        <w:t>pentru</w:t>
      </w:r>
      <w:proofErr w:type="spellEnd"/>
      <w:r w:rsidRPr="007C4FCA">
        <w:rPr>
          <w:rFonts w:cs="Myanmar Text"/>
          <w:lang w:eastAsia="ro-RO"/>
        </w:rPr>
        <w:t xml:space="preserve"> </w:t>
      </w:r>
      <w:proofErr w:type="spellStart"/>
      <w:r w:rsidRPr="007C4FCA">
        <w:rPr>
          <w:rFonts w:cs="Myanmar Text"/>
          <w:lang w:eastAsia="ro-RO"/>
        </w:rPr>
        <w:t>stimularea</w:t>
      </w:r>
      <w:proofErr w:type="spellEnd"/>
      <w:r w:rsidRPr="007C4FCA">
        <w:rPr>
          <w:rFonts w:cs="Myanmar Text"/>
          <w:lang w:eastAsia="ro-RO"/>
        </w:rPr>
        <w:t xml:space="preserve"> </w:t>
      </w:r>
      <w:proofErr w:type="spellStart"/>
      <w:r w:rsidRPr="007C4FCA">
        <w:rPr>
          <w:rFonts w:cs="Myanmar Text"/>
          <w:lang w:eastAsia="ro-RO"/>
        </w:rPr>
        <w:t>producției</w:t>
      </w:r>
      <w:proofErr w:type="spellEnd"/>
      <w:r w:rsidRPr="007C4FCA">
        <w:rPr>
          <w:rFonts w:cs="Myanmar Text"/>
          <w:lang w:eastAsia="ro-RO"/>
        </w:rPr>
        <w:t xml:space="preserve"> </w:t>
      </w:r>
      <w:proofErr w:type="spellStart"/>
      <w:r w:rsidRPr="007C4FCA">
        <w:rPr>
          <w:rFonts w:cs="Myanmar Text"/>
          <w:lang w:eastAsia="ro-RO"/>
        </w:rPr>
        <w:t>hormonului</w:t>
      </w:r>
      <w:proofErr w:type="spellEnd"/>
      <w:r w:rsidRPr="007C4FCA">
        <w:rPr>
          <w:rFonts w:cs="Myanmar Text"/>
          <w:lang w:eastAsia="ro-RO"/>
        </w:rPr>
        <w:t xml:space="preserve"> de </w:t>
      </w:r>
      <w:proofErr w:type="spellStart"/>
      <w:r w:rsidRPr="007C4FCA">
        <w:rPr>
          <w:rFonts w:cs="Myanmar Text"/>
          <w:lang w:eastAsia="ro-RO"/>
        </w:rPr>
        <w:t>stimulare</w:t>
      </w:r>
      <w:proofErr w:type="spellEnd"/>
      <w:r w:rsidRPr="007C4FCA">
        <w:rPr>
          <w:rFonts w:cs="Myanmar Text"/>
          <w:lang w:eastAsia="ro-RO"/>
        </w:rPr>
        <w:t xml:space="preserve"> </w:t>
      </w:r>
      <w:proofErr w:type="spellStart"/>
      <w:r w:rsidRPr="007C4FCA">
        <w:rPr>
          <w:rFonts w:cs="Myanmar Text"/>
          <w:lang w:eastAsia="ro-RO"/>
        </w:rPr>
        <w:t>tiroidiană</w:t>
      </w:r>
      <w:proofErr w:type="spellEnd"/>
      <w:r w:rsidRPr="007C4FCA">
        <w:rPr>
          <w:rFonts w:cs="Myanmar Text"/>
          <w:lang w:eastAsia="ro-RO"/>
        </w:rPr>
        <w:t xml:space="preserve"> </w:t>
      </w:r>
      <w:proofErr w:type="spellStart"/>
      <w:r w:rsidRPr="007C4FCA">
        <w:rPr>
          <w:rFonts w:cs="Myanmar Text"/>
          <w:lang w:eastAsia="ro-RO"/>
        </w:rPr>
        <w:t>și</w:t>
      </w:r>
      <w:proofErr w:type="spellEnd"/>
      <w:r w:rsidRPr="007C4FCA">
        <w:rPr>
          <w:rFonts w:cs="Myanmar Text"/>
          <w:lang w:eastAsia="ro-RO"/>
        </w:rPr>
        <w:t xml:space="preserve"> </w:t>
      </w:r>
      <w:proofErr w:type="spellStart"/>
      <w:r w:rsidRPr="007C4FCA">
        <w:rPr>
          <w:rFonts w:cs="Myanmar Text"/>
          <w:lang w:eastAsia="ro-RO"/>
        </w:rPr>
        <w:t>activitatea</w:t>
      </w:r>
      <w:proofErr w:type="spellEnd"/>
      <w:r w:rsidRPr="007C4FCA">
        <w:rPr>
          <w:rFonts w:cs="Myanmar Text"/>
          <w:lang w:eastAsia="ro-RO"/>
        </w:rPr>
        <w:t xml:space="preserve"> </w:t>
      </w:r>
      <w:proofErr w:type="spellStart"/>
      <w:r w:rsidRPr="007C4FCA">
        <w:rPr>
          <w:rFonts w:cs="Myanmar Text"/>
          <w:lang w:eastAsia="ro-RO"/>
        </w:rPr>
        <w:t>crescută</w:t>
      </w:r>
      <w:proofErr w:type="spellEnd"/>
      <w:r w:rsidRPr="007C4FCA">
        <w:rPr>
          <w:rFonts w:cs="Myanmar Text"/>
          <w:lang w:eastAsia="ro-RO"/>
        </w:rPr>
        <w:t xml:space="preserve"> a </w:t>
      </w:r>
      <w:proofErr w:type="spellStart"/>
      <w:r w:rsidRPr="007C4FCA">
        <w:rPr>
          <w:rFonts w:cs="Myanmar Text"/>
          <w:lang w:eastAsia="ro-RO"/>
        </w:rPr>
        <w:t>tiroidei</w:t>
      </w:r>
      <w:proofErr w:type="spellEnd"/>
      <w:r w:rsidRPr="007C4FCA">
        <w:rPr>
          <w:rFonts w:cs="Myanmar Text"/>
          <w:lang w:eastAsia="ro-RO"/>
        </w:rPr>
        <w:t xml:space="preserve">. Este general </w:t>
      </w:r>
      <w:proofErr w:type="spellStart"/>
      <w:r w:rsidRPr="007C4FCA">
        <w:rPr>
          <w:rFonts w:cs="Myanmar Text"/>
          <w:lang w:eastAsia="ro-RO"/>
        </w:rPr>
        <w:t>acceptat</w:t>
      </w:r>
      <w:proofErr w:type="spellEnd"/>
      <w:r w:rsidRPr="007C4FCA">
        <w:rPr>
          <w:rFonts w:cs="Myanmar Text"/>
          <w:lang w:eastAsia="ro-RO"/>
        </w:rPr>
        <w:t xml:space="preserve"> </w:t>
      </w:r>
      <w:proofErr w:type="spellStart"/>
      <w:r w:rsidRPr="007C4FCA">
        <w:rPr>
          <w:rFonts w:cs="Myanmar Text"/>
          <w:lang w:eastAsia="ro-RO"/>
        </w:rPr>
        <w:t>faptul</w:t>
      </w:r>
      <w:proofErr w:type="spellEnd"/>
      <w:r w:rsidRPr="007C4FCA">
        <w:rPr>
          <w:rFonts w:cs="Myanmar Text"/>
          <w:lang w:eastAsia="ro-RO"/>
        </w:rPr>
        <w:t xml:space="preserve"> </w:t>
      </w:r>
      <w:proofErr w:type="spellStart"/>
      <w:r w:rsidRPr="007C4FCA">
        <w:rPr>
          <w:rFonts w:cs="Myanmar Text"/>
          <w:lang w:eastAsia="ro-RO"/>
        </w:rPr>
        <w:t>că</w:t>
      </w:r>
      <w:proofErr w:type="spellEnd"/>
      <w:r w:rsidRPr="007C4FCA">
        <w:rPr>
          <w:rFonts w:cs="Myanmar Text"/>
          <w:lang w:eastAsia="ro-RO"/>
        </w:rPr>
        <w:t xml:space="preserve"> </w:t>
      </w:r>
      <w:proofErr w:type="spellStart"/>
      <w:r w:rsidRPr="007C4FCA">
        <w:rPr>
          <w:rFonts w:cs="Myanmar Text"/>
          <w:lang w:eastAsia="ro-RO"/>
        </w:rPr>
        <w:t>rozătoarele</w:t>
      </w:r>
      <w:proofErr w:type="spellEnd"/>
      <w:r w:rsidRPr="007C4FCA">
        <w:rPr>
          <w:rFonts w:cs="Myanmar Text"/>
          <w:lang w:eastAsia="ro-RO"/>
        </w:rPr>
        <w:t xml:space="preserve"> sunt </w:t>
      </w:r>
      <w:proofErr w:type="spellStart"/>
      <w:r w:rsidRPr="007C4FCA">
        <w:rPr>
          <w:rFonts w:cs="Myanmar Text"/>
          <w:lang w:eastAsia="ro-RO"/>
        </w:rPr>
        <w:t>mai</w:t>
      </w:r>
      <w:proofErr w:type="spellEnd"/>
      <w:r w:rsidRPr="007C4FCA">
        <w:rPr>
          <w:rFonts w:cs="Myanmar Text"/>
          <w:lang w:eastAsia="ro-RO"/>
        </w:rPr>
        <w:t xml:space="preserve"> </w:t>
      </w:r>
      <w:proofErr w:type="spellStart"/>
      <w:r w:rsidRPr="007C4FCA">
        <w:rPr>
          <w:rFonts w:cs="Myanmar Text"/>
          <w:lang w:eastAsia="ro-RO"/>
        </w:rPr>
        <w:t>sensibile</w:t>
      </w:r>
      <w:proofErr w:type="spellEnd"/>
      <w:r w:rsidRPr="007C4FCA">
        <w:rPr>
          <w:rFonts w:cs="Myanmar Text"/>
          <w:lang w:eastAsia="ro-RO"/>
        </w:rPr>
        <w:t xml:space="preserve"> </w:t>
      </w:r>
      <w:proofErr w:type="spellStart"/>
      <w:r w:rsidRPr="007C4FCA">
        <w:rPr>
          <w:rFonts w:cs="Myanmar Text"/>
          <w:lang w:eastAsia="ro-RO"/>
        </w:rPr>
        <w:t>decât</w:t>
      </w:r>
      <w:proofErr w:type="spellEnd"/>
      <w:r w:rsidRPr="007C4FCA">
        <w:rPr>
          <w:rFonts w:cs="Myanmar Text"/>
          <w:lang w:eastAsia="ro-RO"/>
        </w:rPr>
        <w:t xml:space="preserve"> </w:t>
      </w:r>
      <w:proofErr w:type="spellStart"/>
      <w:r w:rsidRPr="007C4FCA">
        <w:rPr>
          <w:rFonts w:cs="Myanmar Text"/>
          <w:lang w:eastAsia="ro-RO"/>
        </w:rPr>
        <w:t>oamenii</w:t>
      </w:r>
      <w:proofErr w:type="spellEnd"/>
      <w:r w:rsidRPr="007C4FCA">
        <w:rPr>
          <w:rFonts w:cs="Myanmar Text"/>
          <w:lang w:eastAsia="ro-RO"/>
        </w:rPr>
        <w:t xml:space="preserve"> la </w:t>
      </w:r>
      <w:proofErr w:type="spellStart"/>
      <w:r w:rsidRPr="007C4FCA">
        <w:rPr>
          <w:rFonts w:cs="Myanmar Text"/>
          <w:lang w:eastAsia="ro-RO"/>
        </w:rPr>
        <w:t>acest</w:t>
      </w:r>
      <w:proofErr w:type="spellEnd"/>
      <w:r w:rsidRPr="007C4FCA">
        <w:rPr>
          <w:rFonts w:cs="Myanmar Text"/>
          <w:lang w:eastAsia="ro-RO"/>
        </w:rPr>
        <w:t xml:space="preserve"> tip de </w:t>
      </w:r>
      <w:proofErr w:type="spellStart"/>
      <w:r w:rsidRPr="007C4FCA">
        <w:rPr>
          <w:rFonts w:cs="Myanmar Text"/>
          <w:lang w:eastAsia="ro-RO"/>
        </w:rPr>
        <w:t>toxicitate</w:t>
      </w:r>
      <w:proofErr w:type="spellEnd"/>
      <w:r w:rsidRPr="007C4FCA">
        <w:rPr>
          <w:rFonts w:cs="Myanmar Text"/>
          <w:lang w:eastAsia="ro-RO"/>
        </w:rPr>
        <w:t xml:space="preserve"> </w:t>
      </w:r>
      <w:proofErr w:type="spellStart"/>
      <w:r w:rsidRPr="007C4FCA">
        <w:rPr>
          <w:rFonts w:cs="Myanmar Text"/>
          <w:lang w:eastAsia="ro-RO"/>
        </w:rPr>
        <w:t>tiroidiană</w:t>
      </w:r>
      <w:proofErr w:type="spellEnd"/>
      <w:r w:rsidRPr="007C4FCA">
        <w:rPr>
          <w:rFonts w:cs="Myanmar Text"/>
          <w:lang w:eastAsia="ro-RO"/>
        </w:rPr>
        <w:t xml:space="preserve"> </w:t>
      </w:r>
      <w:proofErr w:type="spellStart"/>
      <w:r w:rsidRPr="007C4FCA">
        <w:rPr>
          <w:rFonts w:cs="Myanmar Text"/>
          <w:lang w:eastAsia="ro-RO"/>
        </w:rPr>
        <w:t>mediată</w:t>
      </w:r>
      <w:proofErr w:type="spellEnd"/>
      <w:r w:rsidRPr="007C4FCA">
        <w:rPr>
          <w:rFonts w:cs="Myanmar Text"/>
          <w:lang w:eastAsia="ro-RO"/>
        </w:rPr>
        <w:t xml:space="preserve"> de </w:t>
      </w:r>
      <w:proofErr w:type="spellStart"/>
      <w:r w:rsidRPr="007C4FCA">
        <w:rPr>
          <w:rFonts w:cs="Myanmar Text"/>
          <w:lang w:eastAsia="ro-RO"/>
        </w:rPr>
        <w:t>ficat</w:t>
      </w:r>
      <w:proofErr w:type="spellEnd"/>
      <w:r w:rsidRPr="007C4FCA">
        <w:rPr>
          <w:rFonts w:cs="Myanmar Text"/>
          <w:lang w:eastAsia="ro-RO"/>
        </w:rPr>
        <w:t xml:space="preserve">, </w:t>
      </w:r>
      <w:proofErr w:type="spellStart"/>
      <w:r w:rsidRPr="007C4FCA">
        <w:rPr>
          <w:rFonts w:cs="Myanmar Text"/>
          <w:lang w:eastAsia="ro-RO"/>
        </w:rPr>
        <w:t>prin</w:t>
      </w:r>
      <w:proofErr w:type="spellEnd"/>
      <w:r w:rsidRPr="007C4FCA">
        <w:rPr>
          <w:rFonts w:cs="Myanmar Text"/>
          <w:lang w:eastAsia="ro-RO"/>
        </w:rPr>
        <w:t xml:space="preserve"> </w:t>
      </w:r>
      <w:proofErr w:type="spellStart"/>
      <w:r w:rsidRPr="007C4FCA">
        <w:rPr>
          <w:rFonts w:cs="Myanmar Text"/>
          <w:lang w:eastAsia="ro-RO"/>
        </w:rPr>
        <w:t>urmare</w:t>
      </w:r>
      <w:proofErr w:type="spellEnd"/>
      <w:r w:rsidRPr="007C4FCA">
        <w:rPr>
          <w:rFonts w:cs="Myanmar Text"/>
          <w:lang w:eastAsia="ro-RO"/>
        </w:rPr>
        <w:t xml:space="preserve"> nu </w:t>
      </w:r>
      <w:proofErr w:type="spellStart"/>
      <w:r w:rsidRPr="007C4FCA">
        <w:rPr>
          <w:rFonts w:cs="Myanmar Text"/>
          <w:lang w:eastAsia="ro-RO"/>
        </w:rPr>
        <w:t>este</w:t>
      </w:r>
      <w:proofErr w:type="spellEnd"/>
      <w:r w:rsidRPr="007C4FCA">
        <w:rPr>
          <w:rFonts w:cs="Myanmar Text"/>
          <w:lang w:eastAsia="ro-RO"/>
        </w:rPr>
        <w:t xml:space="preserve"> de </w:t>
      </w:r>
      <w:proofErr w:type="spellStart"/>
      <w:r w:rsidRPr="007C4FCA">
        <w:rPr>
          <w:rFonts w:cs="Myanmar Text"/>
          <w:lang w:eastAsia="ro-RO"/>
        </w:rPr>
        <w:t>așteptat</w:t>
      </w:r>
      <w:proofErr w:type="spellEnd"/>
      <w:r w:rsidRPr="007C4FCA">
        <w:rPr>
          <w:rFonts w:cs="Myanmar Text"/>
          <w:lang w:eastAsia="ro-RO"/>
        </w:rPr>
        <w:t xml:space="preserve"> ca </w:t>
      </w:r>
      <w:proofErr w:type="spellStart"/>
      <w:r w:rsidRPr="007C4FCA">
        <w:rPr>
          <w:rFonts w:cs="Myanmar Text"/>
          <w:lang w:eastAsia="ro-RO"/>
        </w:rPr>
        <w:t>aceste</w:t>
      </w:r>
      <w:proofErr w:type="spellEnd"/>
      <w:r w:rsidRPr="007C4FCA">
        <w:rPr>
          <w:rFonts w:cs="Myanmar Text"/>
          <w:lang w:eastAsia="ro-RO"/>
        </w:rPr>
        <w:t xml:space="preserve"> </w:t>
      </w:r>
      <w:proofErr w:type="spellStart"/>
      <w:r w:rsidRPr="007C4FCA">
        <w:rPr>
          <w:rFonts w:cs="Myanmar Text"/>
          <w:lang w:eastAsia="ro-RO"/>
        </w:rPr>
        <w:t>rezultate</w:t>
      </w:r>
      <w:proofErr w:type="spellEnd"/>
      <w:r w:rsidRPr="007C4FCA">
        <w:rPr>
          <w:rFonts w:cs="Myanmar Text"/>
          <w:lang w:eastAsia="ro-RO"/>
        </w:rPr>
        <w:t xml:space="preserve"> </w:t>
      </w:r>
      <w:proofErr w:type="spellStart"/>
      <w:r w:rsidRPr="007C4FCA">
        <w:rPr>
          <w:rFonts w:cs="Myanmar Text"/>
          <w:lang w:eastAsia="ro-RO"/>
        </w:rPr>
        <w:t>să</w:t>
      </w:r>
      <w:proofErr w:type="spellEnd"/>
      <w:r w:rsidRPr="007C4FCA">
        <w:rPr>
          <w:rFonts w:cs="Myanmar Text"/>
          <w:lang w:eastAsia="ro-RO"/>
        </w:rPr>
        <w:t xml:space="preserve"> </w:t>
      </w:r>
      <w:proofErr w:type="spellStart"/>
      <w:r w:rsidRPr="007C4FCA">
        <w:rPr>
          <w:rFonts w:cs="Myanmar Text"/>
          <w:lang w:eastAsia="ro-RO"/>
        </w:rPr>
        <w:t>aibă</w:t>
      </w:r>
      <w:proofErr w:type="spellEnd"/>
      <w:r w:rsidRPr="007C4FCA">
        <w:rPr>
          <w:rFonts w:cs="Myanmar Text"/>
          <w:lang w:eastAsia="ro-RO"/>
        </w:rPr>
        <w:t xml:space="preserve"> </w:t>
      </w:r>
      <w:proofErr w:type="spellStart"/>
      <w:r w:rsidRPr="007C4FCA">
        <w:rPr>
          <w:rFonts w:cs="Myanmar Text"/>
          <w:lang w:eastAsia="ro-RO"/>
        </w:rPr>
        <w:t>relevanță</w:t>
      </w:r>
      <w:proofErr w:type="spellEnd"/>
      <w:r w:rsidRPr="007C4FCA">
        <w:rPr>
          <w:rFonts w:cs="Myanmar Text"/>
          <w:lang w:eastAsia="ro-RO"/>
        </w:rPr>
        <w:t xml:space="preserve"> </w:t>
      </w:r>
      <w:proofErr w:type="spellStart"/>
      <w:r w:rsidRPr="007C4FCA">
        <w:rPr>
          <w:rFonts w:cs="Myanmar Text"/>
          <w:lang w:eastAsia="ro-RO"/>
        </w:rPr>
        <w:t>clinică</w:t>
      </w:r>
      <w:proofErr w:type="spellEnd"/>
      <w:r w:rsidRPr="007C4FCA">
        <w:rPr>
          <w:rFonts w:eastAsia="SimSun" w:cs="Myanmar Text"/>
          <w:lang w:eastAsia="ro-RO"/>
        </w:rPr>
        <w:t>.</w:t>
      </w:r>
    </w:p>
    <w:p w14:paraId="41DC7F8C" w14:textId="77777777" w:rsidR="00D95B58" w:rsidRPr="007C4FCA" w:rsidRDefault="00D95B58" w:rsidP="007C4FCA">
      <w:pPr>
        <w:widowControl w:val="0"/>
        <w:rPr>
          <w:rFonts w:eastAsia="SimSun" w:cs="Myanmar Text"/>
          <w:kern w:val="2"/>
          <w:lang w:eastAsia="ja-JP"/>
        </w:rPr>
      </w:pPr>
    </w:p>
    <w:p w14:paraId="4316014A" w14:textId="77777777" w:rsidR="00D95B58" w:rsidRPr="007C4FCA" w:rsidRDefault="00D95B58" w:rsidP="007C4FCA">
      <w:pPr>
        <w:widowControl w:val="0"/>
        <w:rPr>
          <w:rFonts w:eastAsia="SimSun" w:cs="Myanmar Text"/>
          <w:kern w:val="2"/>
          <w:lang w:eastAsia="ja-JP"/>
        </w:rPr>
      </w:pPr>
      <w:r w:rsidRPr="007C4FCA">
        <w:rPr>
          <w:rFonts w:cs="Myanmar Text"/>
          <w:lang w:eastAsia="ro-RO"/>
        </w:rPr>
        <w:t xml:space="preserve">La </w:t>
      </w:r>
      <w:proofErr w:type="spellStart"/>
      <w:r w:rsidRPr="007C4FCA">
        <w:rPr>
          <w:rFonts w:cs="Myanmar Text"/>
          <w:lang w:eastAsia="ro-RO"/>
        </w:rPr>
        <w:t>maimuță</w:t>
      </w:r>
      <w:proofErr w:type="spellEnd"/>
      <w:r w:rsidRPr="007C4FCA">
        <w:rPr>
          <w:rFonts w:cs="Myanmar Text"/>
          <w:lang w:eastAsia="ro-RO"/>
        </w:rPr>
        <w:t xml:space="preserve">, </w:t>
      </w:r>
      <w:proofErr w:type="spellStart"/>
      <w:r w:rsidRPr="007C4FCA">
        <w:rPr>
          <w:rFonts w:cs="Myanmar Text"/>
          <w:lang w:eastAsia="ro-RO"/>
        </w:rPr>
        <w:t>trombocitopenia</w:t>
      </w:r>
      <w:proofErr w:type="spellEnd"/>
      <w:r w:rsidRPr="007C4FCA">
        <w:rPr>
          <w:rFonts w:cs="Myanmar Text"/>
          <w:lang w:eastAsia="ro-RO"/>
        </w:rPr>
        <w:t xml:space="preserve">, </w:t>
      </w:r>
      <w:proofErr w:type="spellStart"/>
      <w:r w:rsidRPr="007C4FCA">
        <w:rPr>
          <w:rFonts w:cs="Myanmar Text"/>
          <w:lang w:eastAsia="ro-RO"/>
        </w:rPr>
        <w:t>uneori</w:t>
      </w:r>
      <w:proofErr w:type="spellEnd"/>
      <w:r w:rsidRPr="007C4FCA">
        <w:rPr>
          <w:rFonts w:cs="Myanmar Text"/>
          <w:lang w:eastAsia="ro-RO"/>
        </w:rPr>
        <w:t xml:space="preserve"> </w:t>
      </w:r>
      <w:proofErr w:type="spellStart"/>
      <w:r w:rsidRPr="007C4FCA">
        <w:rPr>
          <w:rFonts w:cs="Myanmar Text"/>
          <w:lang w:eastAsia="ro-RO"/>
        </w:rPr>
        <w:t>asociată</w:t>
      </w:r>
      <w:proofErr w:type="spellEnd"/>
      <w:r w:rsidRPr="007C4FCA">
        <w:rPr>
          <w:rFonts w:cs="Myanmar Text"/>
          <w:lang w:eastAsia="ro-RO"/>
        </w:rPr>
        <w:t xml:space="preserve"> cu </w:t>
      </w:r>
      <w:proofErr w:type="spellStart"/>
      <w:r w:rsidRPr="007C4FCA">
        <w:rPr>
          <w:rFonts w:cs="Myanmar Text"/>
          <w:lang w:eastAsia="ro-RO"/>
        </w:rPr>
        <w:t>episoade</w:t>
      </w:r>
      <w:proofErr w:type="spellEnd"/>
      <w:r w:rsidRPr="007C4FCA">
        <w:rPr>
          <w:rFonts w:cs="Myanmar Text"/>
          <w:lang w:eastAsia="ro-RO"/>
        </w:rPr>
        <w:t xml:space="preserve"> </w:t>
      </w:r>
      <w:proofErr w:type="spellStart"/>
      <w:r w:rsidRPr="007C4FCA">
        <w:rPr>
          <w:rFonts w:cs="Myanmar Text"/>
          <w:lang w:eastAsia="ro-RO"/>
        </w:rPr>
        <w:t>hemoragice</w:t>
      </w:r>
      <w:proofErr w:type="spellEnd"/>
      <w:r w:rsidRPr="007C4FCA">
        <w:rPr>
          <w:rFonts w:cs="Myanmar Text"/>
          <w:lang w:eastAsia="ro-RO"/>
        </w:rPr>
        <w:t xml:space="preserve"> </w:t>
      </w:r>
      <w:proofErr w:type="spellStart"/>
      <w:r w:rsidRPr="007C4FCA">
        <w:rPr>
          <w:rFonts w:cs="Myanmar Text"/>
          <w:lang w:eastAsia="ro-RO"/>
        </w:rPr>
        <w:t>și</w:t>
      </w:r>
      <w:proofErr w:type="spellEnd"/>
      <w:r w:rsidRPr="007C4FCA">
        <w:rPr>
          <w:rFonts w:cs="Myanmar Text"/>
          <w:lang w:eastAsia="ro-RO"/>
        </w:rPr>
        <w:t xml:space="preserve"> </w:t>
      </w:r>
      <w:proofErr w:type="spellStart"/>
      <w:r w:rsidRPr="007C4FCA">
        <w:rPr>
          <w:rFonts w:cs="Myanmar Text"/>
          <w:lang w:eastAsia="ro-RO"/>
        </w:rPr>
        <w:t>anemie</w:t>
      </w:r>
      <w:proofErr w:type="spellEnd"/>
      <w:r w:rsidRPr="007C4FCA">
        <w:rPr>
          <w:rFonts w:cs="Myanmar Text"/>
          <w:lang w:eastAsia="ro-RO"/>
        </w:rPr>
        <w:t xml:space="preserve"> </w:t>
      </w:r>
      <w:proofErr w:type="spellStart"/>
      <w:r w:rsidRPr="007C4FCA">
        <w:rPr>
          <w:rFonts w:cs="Myanmar Text"/>
          <w:lang w:eastAsia="ro-RO"/>
        </w:rPr>
        <w:t>regenerativă</w:t>
      </w:r>
      <w:proofErr w:type="spellEnd"/>
      <w:r w:rsidRPr="007C4FCA">
        <w:rPr>
          <w:rFonts w:cs="Myanmar Text"/>
          <w:lang w:eastAsia="ro-RO"/>
        </w:rPr>
        <w:t xml:space="preserve">, a </w:t>
      </w:r>
      <w:proofErr w:type="spellStart"/>
      <w:r w:rsidRPr="007C4FCA">
        <w:rPr>
          <w:rFonts w:cs="Myanmar Text"/>
          <w:lang w:eastAsia="ro-RO"/>
        </w:rPr>
        <w:t>fost</w:t>
      </w:r>
      <w:proofErr w:type="spellEnd"/>
      <w:r w:rsidRPr="007C4FCA">
        <w:rPr>
          <w:rFonts w:cs="Myanmar Text"/>
          <w:lang w:eastAsia="ro-RO"/>
        </w:rPr>
        <w:t xml:space="preserve"> </w:t>
      </w:r>
      <w:proofErr w:type="spellStart"/>
      <w:r w:rsidRPr="007C4FCA">
        <w:rPr>
          <w:rFonts w:cs="Myanmar Text"/>
          <w:lang w:eastAsia="ro-RO"/>
        </w:rPr>
        <w:t>observată</w:t>
      </w:r>
      <w:proofErr w:type="spellEnd"/>
      <w:r w:rsidRPr="007C4FCA">
        <w:rPr>
          <w:rFonts w:cs="Myanmar Text"/>
          <w:lang w:eastAsia="ro-RO"/>
        </w:rPr>
        <w:t xml:space="preserve"> </w:t>
      </w:r>
      <w:proofErr w:type="spellStart"/>
      <w:r w:rsidRPr="007C4FCA">
        <w:rPr>
          <w:rFonts w:cs="Myanmar Text"/>
          <w:lang w:eastAsia="ro-RO"/>
        </w:rPr>
        <w:t>după</w:t>
      </w:r>
      <w:proofErr w:type="spellEnd"/>
      <w:r w:rsidRPr="007C4FCA">
        <w:rPr>
          <w:rFonts w:cs="Myanmar Text"/>
          <w:lang w:eastAsia="ro-RO"/>
        </w:rPr>
        <w:t xml:space="preserve"> </w:t>
      </w:r>
      <w:proofErr w:type="spellStart"/>
      <w:r w:rsidRPr="007C4FCA">
        <w:rPr>
          <w:rFonts w:cs="Myanmar Text"/>
          <w:lang w:eastAsia="ro-RO"/>
        </w:rPr>
        <w:t>administrarea</w:t>
      </w:r>
      <w:proofErr w:type="spellEnd"/>
      <w:r w:rsidRPr="007C4FCA">
        <w:rPr>
          <w:rFonts w:cs="Myanmar Text"/>
          <w:lang w:eastAsia="ro-RO"/>
        </w:rPr>
        <w:t xml:space="preserve"> </w:t>
      </w:r>
      <w:proofErr w:type="spellStart"/>
      <w:r w:rsidRPr="007C4FCA">
        <w:rPr>
          <w:rFonts w:cs="Myanmar Text"/>
          <w:lang w:eastAsia="ro-RO"/>
        </w:rPr>
        <w:t>repetată</w:t>
      </w:r>
      <w:proofErr w:type="spellEnd"/>
      <w:r w:rsidRPr="007C4FCA">
        <w:rPr>
          <w:rFonts w:cs="Myanmar Text"/>
          <w:lang w:eastAsia="ro-RO"/>
        </w:rPr>
        <w:t xml:space="preserve"> la </w:t>
      </w:r>
      <w:proofErr w:type="spellStart"/>
      <w:r w:rsidRPr="007C4FCA">
        <w:rPr>
          <w:rFonts w:cs="Myanmar Text"/>
          <w:lang w:eastAsia="ro-RO"/>
        </w:rPr>
        <w:t>valori</w:t>
      </w:r>
      <w:proofErr w:type="spellEnd"/>
      <w:r w:rsidRPr="007C4FCA">
        <w:rPr>
          <w:rFonts w:cs="Myanmar Text"/>
          <w:lang w:eastAsia="ro-RO"/>
        </w:rPr>
        <w:t xml:space="preserve"> </w:t>
      </w:r>
      <w:proofErr w:type="spellStart"/>
      <w:r w:rsidRPr="007C4FCA">
        <w:rPr>
          <w:rFonts w:cs="Myanmar Text"/>
          <w:lang w:eastAsia="ro-RO"/>
        </w:rPr>
        <w:t>mari</w:t>
      </w:r>
      <w:proofErr w:type="spellEnd"/>
      <w:r w:rsidRPr="007C4FCA">
        <w:rPr>
          <w:rFonts w:cs="Myanmar Text"/>
          <w:lang w:eastAsia="ro-RO"/>
        </w:rPr>
        <w:t xml:space="preserve"> ale </w:t>
      </w:r>
      <w:proofErr w:type="spellStart"/>
      <w:r w:rsidRPr="007C4FCA">
        <w:rPr>
          <w:rFonts w:cs="Myanmar Text"/>
          <w:lang w:eastAsia="ro-RO"/>
        </w:rPr>
        <w:t>dozei</w:t>
      </w:r>
      <w:proofErr w:type="spellEnd"/>
      <w:r w:rsidRPr="007C4FCA">
        <w:rPr>
          <w:rFonts w:cs="Myanmar Text"/>
          <w:lang w:eastAsia="ro-RO"/>
        </w:rPr>
        <w:t xml:space="preserve"> (&gt; 60 de </w:t>
      </w:r>
      <w:proofErr w:type="spellStart"/>
      <w:r w:rsidRPr="007C4FCA">
        <w:rPr>
          <w:rFonts w:cs="Myanmar Text"/>
          <w:lang w:eastAsia="ro-RO"/>
        </w:rPr>
        <w:t>ori</w:t>
      </w:r>
      <w:proofErr w:type="spellEnd"/>
      <w:r w:rsidRPr="007C4FCA">
        <w:rPr>
          <w:rFonts w:cs="Myanmar Text"/>
          <w:lang w:eastAsia="ro-RO"/>
        </w:rPr>
        <w:t xml:space="preserve"> </w:t>
      </w:r>
      <w:proofErr w:type="spellStart"/>
      <w:r w:rsidRPr="007C4FCA">
        <w:rPr>
          <w:rFonts w:cs="Myanmar Text"/>
          <w:lang w:eastAsia="ro-RO"/>
        </w:rPr>
        <w:t>față</w:t>
      </w:r>
      <w:proofErr w:type="spellEnd"/>
      <w:r w:rsidRPr="007C4FCA">
        <w:rPr>
          <w:rFonts w:cs="Myanmar Text"/>
          <w:lang w:eastAsia="ro-RO"/>
        </w:rPr>
        <w:t xml:space="preserve"> de </w:t>
      </w:r>
      <w:proofErr w:type="spellStart"/>
      <w:r w:rsidRPr="007C4FCA">
        <w:rPr>
          <w:rFonts w:cs="Myanmar Text"/>
          <w:lang w:eastAsia="ro-RO"/>
        </w:rPr>
        <w:t>expunerea</w:t>
      </w:r>
      <w:proofErr w:type="spellEnd"/>
      <w:r w:rsidRPr="007C4FCA">
        <w:rPr>
          <w:rFonts w:cs="Myanmar Text"/>
          <w:lang w:eastAsia="ro-RO"/>
        </w:rPr>
        <w:t xml:space="preserve"> </w:t>
      </w:r>
      <w:proofErr w:type="spellStart"/>
      <w:r w:rsidRPr="007C4FCA">
        <w:rPr>
          <w:rFonts w:cs="Myanmar Text"/>
          <w:lang w:eastAsia="ro-RO"/>
        </w:rPr>
        <w:t>umană</w:t>
      </w:r>
      <w:proofErr w:type="spellEnd"/>
      <w:r w:rsidRPr="007C4FCA">
        <w:rPr>
          <w:rFonts w:cs="Myanmar Text"/>
          <w:lang w:eastAsia="ro-RO"/>
        </w:rPr>
        <w:t xml:space="preserve"> la </w:t>
      </w:r>
      <w:proofErr w:type="spellStart"/>
      <w:r w:rsidRPr="007C4FCA">
        <w:rPr>
          <w:rFonts w:eastAsia="SimSun" w:cs="Myanmar Text"/>
          <w:lang w:eastAsia="ro-RO"/>
        </w:rPr>
        <w:t>doza</w:t>
      </w:r>
      <w:proofErr w:type="spellEnd"/>
      <w:r w:rsidRPr="007C4FCA">
        <w:rPr>
          <w:rFonts w:eastAsia="SimSun" w:cs="Myanmar Text"/>
          <w:lang w:eastAsia="ro-RO"/>
        </w:rPr>
        <w:t xml:space="preserve"> </w:t>
      </w:r>
      <w:proofErr w:type="spellStart"/>
      <w:r w:rsidRPr="007C4FCA">
        <w:rPr>
          <w:rFonts w:eastAsia="SimSun" w:cs="Myanmar Text"/>
          <w:lang w:eastAsia="ro-RO"/>
        </w:rPr>
        <w:t>terapeutică</w:t>
      </w:r>
      <w:proofErr w:type="spellEnd"/>
      <w:r w:rsidRPr="007C4FCA">
        <w:rPr>
          <w:rFonts w:eastAsia="SimSun" w:cs="Myanmar Text"/>
          <w:lang w:eastAsia="ro-RO"/>
        </w:rPr>
        <w:t xml:space="preserve"> la om</w:t>
      </w:r>
      <w:r w:rsidRPr="007C4FCA">
        <w:rPr>
          <w:rFonts w:cs="Myanmar Text"/>
          <w:lang w:eastAsia="ro-RO"/>
        </w:rPr>
        <w:t>).</w:t>
      </w:r>
    </w:p>
    <w:p w14:paraId="3E3C4F25" w14:textId="77777777" w:rsidR="00D95B58" w:rsidRPr="007C4FCA" w:rsidRDefault="00D95B58" w:rsidP="007C4FCA">
      <w:pPr>
        <w:widowControl w:val="0"/>
        <w:rPr>
          <w:rFonts w:eastAsia="SimSun" w:cs="Myanmar Text"/>
          <w:u w:val="single"/>
          <w:lang w:eastAsia="ja-JP"/>
        </w:rPr>
      </w:pPr>
    </w:p>
    <w:p w14:paraId="2AB5216C" w14:textId="77777777" w:rsidR="00D95B58" w:rsidRPr="007C4FCA" w:rsidRDefault="00D95B58" w:rsidP="007C4FCA">
      <w:pPr>
        <w:keepNext/>
        <w:widowControl w:val="0"/>
        <w:rPr>
          <w:rFonts w:eastAsia="SimSun" w:cs="Myanmar Text"/>
          <w:u w:val="single"/>
          <w:lang w:eastAsia="ja-JP"/>
        </w:rPr>
      </w:pPr>
      <w:proofErr w:type="spellStart"/>
      <w:r w:rsidRPr="007C4FCA">
        <w:rPr>
          <w:rFonts w:eastAsia="SimSun" w:cs="Myanmar Text"/>
          <w:u w:val="single"/>
          <w:lang w:eastAsia="ro-RO"/>
        </w:rPr>
        <w:t>Genotoxicitatea</w:t>
      </w:r>
      <w:proofErr w:type="spellEnd"/>
    </w:p>
    <w:p w14:paraId="01D0040E" w14:textId="77777777" w:rsidR="00D95B58" w:rsidRPr="007C4FCA" w:rsidRDefault="00D95B58" w:rsidP="007C4FCA">
      <w:pPr>
        <w:keepNext/>
        <w:widowControl w:val="0"/>
        <w:rPr>
          <w:rFonts w:eastAsia="SimSun" w:cs="Myanmar Text"/>
          <w:lang w:eastAsia="ja-JP"/>
        </w:rPr>
      </w:pPr>
    </w:p>
    <w:p w14:paraId="24383C11" w14:textId="77777777" w:rsidR="00D95B58" w:rsidRPr="007C4FCA" w:rsidRDefault="00D95B58" w:rsidP="007C4FCA">
      <w:pPr>
        <w:widowControl w:val="0"/>
        <w:rPr>
          <w:rFonts w:eastAsia="SimSun" w:cs="Myanmar Text"/>
          <w:lang w:eastAsia="ja-JP"/>
        </w:rPr>
      </w:pPr>
      <w:r w:rsidRPr="007C4FCA">
        <w:rPr>
          <w:rFonts w:eastAsia="SimSun" w:cs="Myanmar Text"/>
          <w:lang w:eastAsia="ro-RO"/>
        </w:rPr>
        <w:t xml:space="preserve">Fezolinetant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metabolitul</w:t>
      </w:r>
      <w:proofErr w:type="spellEnd"/>
      <w:r w:rsidRPr="007C4FCA">
        <w:rPr>
          <w:rFonts w:eastAsia="SimSun" w:cs="Myanmar Text"/>
          <w:lang w:eastAsia="ro-RO"/>
        </w:rPr>
        <w:t xml:space="preserve"> </w:t>
      </w:r>
      <w:proofErr w:type="spellStart"/>
      <w:r w:rsidRPr="007C4FCA">
        <w:rPr>
          <w:rFonts w:eastAsia="SimSun" w:cs="Myanmar Text"/>
          <w:lang w:eastAsia="ro-RO"/>
        </w:rPr>
        <w:t>său</w:t>
      </w:r>
      <w:proofErr w:type="spellEnd"/>
      <w:r w:rsidRPr="007C4FCA">
        <w:rPr>
          <w:rFonts w:eastAsia="SimSun" w:cs="Myanmar Text"/>
          <w:lang w:eastAsia="ro-RO"/>
        </w:rPr>
        <w:t xml:space="preserve"> major ES259564 nu au </w:t>
      </w:r>
      <w:proofErr w:type="spellStart"/>
      <w:r w:rsidRPr="007C4FCA">
        <w:rPr>
          <w:rFonts w:eastAsia="SimSun" w:cs="Myanmar Text"/>
          <w:lang w:eastAsia="ro-RO"/>
        </w:rPr>
        <w:t>demonstrat</w:t>
      </w:r>
      <w:proofErr w:type="spellEnd"/>
      <w:r w:rsidRPr="007C4FCA">
        <w:rPr>
          <w:rFonts w:eastAsia="SimSun" w:cs="Myanmar Text"/>
          <w:lang w:eastAsia="ro-RO"/>
        </w:rPr>
        <w:t xml:space="preserve"> un </w:t>
      </w:r>
      <w:proofErr w:type="spellStart"/>
      <w:r w:rsidRPr="007C4FCA">
        <w:rPr>
          <w:rFonts w:eastAsia="SimSun" w:cs="Myanmar Text"/>
          <w:lang w:eastAsia="ro-RO"/>
        </w:rPr>
        <w:t>potențial</w:t>
      </w:r>
      <w:proofErr w:type="spellEnd"/>
      <w:r w:rsidRPr="007C4FCA">
        <w:rPr>
          <w:rFonts w:eastAsia="SimSun" w:cs="Myanmar Text"/>
          <w:lang w:eastAsia="ro-RO"/>
        </w:rPr>
        <w:t xml:space="preserve"> genotoxic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cadrul</w:t>
      </w:r>
      <w:proofErr w:type="spellEnd"/>
      <w:r w:rsidRPr="007C4FCA">
        <w:rPr>
          <w:rFonts w:eastAsia="SimSun" w:cs="Myanmar Text"/>
          <w:lang w:eastAsia="ro-RO"/>
        </w:rPr>
        <w:t xml:space="preserve"> </w:t>
      </w:r>
      <w:proofErr w:type="spellStart"/>
      <w:r w:rsidRPr="007C4FCA">
        <w:rPr>
          <w:rFonts w:eastAsia="SimSun" w:cs="Myanmar Text"/>
          <w:lang w:eastAsia="ro-RO"/>
        </w:rPr>
        <w:lastRenderedPageBreak/>
        <w:t>testului</w:t>
      </w:r>
      <w:proofErr w:type="spellEnd"/>
      <w:r w:rsidRPr="007C4FCA">
        <w:rPr>
          <w:rFonts w:eastAsia="SimSun" w:cs="Myanmar Text"/>
          <w:lang w:eastAsia="ro-RO"/>
        </w:rPr>
        <w:t xml:space="preserve"> </w:t>
      </w:r>
      <w:r w:rsidRPr="007C4FCA">
        <w:rPr>
          <w:rFonts w:eastAsia="SimSun" w:cs="Myanmar Text"/>
          <w:i/>
          <w:iCs/>
          <w:lang w:eastAsia="ro-RO"/>
        </w:rPr>
        <w:t>in vitro</w:t>
      </w:r>
      <w:r w:rsidRPr="007C4FCA">
        <w:rPr>
          <w:rFonts w:eastAsia="SimSun" w:cs="Myanmar Text"/>
          <w:lang w:eastAsia="ro-RO"/>
        </w:rPr>
        <w:t xml:space="preserve"> de </w:t>
      </w:r>
      <w:proofErr w:type="spellStart"/>
      <w:r w:rsidRPr="007C4FCA">
        <w:rPr>
          <w:rFonts w:eastAsia="SimSun" w:cs="Myanmar Text"/>
          <w:lang w:eastAsia="ro-RO"/>
        </w:rPr>
        <w:t>mutație</w:t>
      </w:r>
      <w:proofErr w:type="spellEnd"/>
      <w:r w:rsidRPr="007C4FCA">
        <w:rPr>
          <w:rFonts w:eastAsia="SimSun" w:cs="Myanmar Text"/>
          <w:lang w:eastAsia="ro-RO"/>
        </w:rPr>
        <w:t xml:space="preserve"> </w:t>
      </w:r>
      <w:proofErr w:type="spellStart"/>
      <w:r w:rsidRPr="007C4FCA">
        <w:rPr>
          <w:rFonts w:eastAsia="SimSun" w:cs="Myanmar Text"/>
          <w:lang w:eastAsia="ro-RO"/>
        </w:rPr>
        <w:t>inversă</w:t>
      </w:r>
      <w:proofErr w:type="spellEnd"/>
      <w:r w:rsidRPr="007C4FCA">
        <w:rPr>
          <w:rFonts w:eastAsia="SimSun" w:cs="Myanmar Text"/>
          <w:lang w:eastAsia="ro-RO"/>
        </w:rPr>
        <w:t xml:space="preserve"> pe </w:t>
      </w:r>
      <w:proofErr w:type="spellStart"/>
      <w:r w:rsidRPr="007C4FCA">
        <w:rPr>
          <w:rFonts w:eastAsia="SimSun" w:cs="Myanmar Text"/>
          <w:lang w:eastAsia="ro-RO"/>
        </w:rPr>
        <w:t>bacterii</w:t>
      </w:r>
      <w:proofErr w:type="spellEnd"/>
      <w:r w:rsidRPr="007C4FCA">
        <w:rPr>
          <w:rFonts w:eastAsia="SimSun" w:cs="Myanmar Text"/>
          <w:lang w:eastAsia="ro-RO"/>
        </w:rPr>
        <w:t xml:space="preserve">, </w:t>
      </w:r>
      <w:proofErr w:type="spellStart"/>
      <w:r w:rsidRPr="007C4FCA">
        <w:rPr>
          <w:rFonts w:eastAsia="SimSun" w:cs="Myanmar Text"/>
          <w:lang w:eastAsia="ro-RO"/>
        </w:rPr>
        <w:t>testului</w:t>
      </w:r>
      <w:proofErr w:type="spellEnd"/>
      <w:r w:rsidRPr="007C4FCA">
        <w:rPr>
          <w:rFonts w:eastAsia="SimSun" w:cs="Myanmar Text"/>
          <w:lang w:eastAsia="ro-RO"/>
        </w:rPr>
        <w:t xml:space="preserve"> de </w:t>
      </w:r>
      <w:proofErr w:type="spellStart"/>
      <w:r w:rsidRPr="007C4FCA">
        <w:rPr>
          <w:rFonts w:eastAsia="SimSun" w:cs="Myanmar Text"/>
          <w:lang w:eastAsia="ro-RO"/>
        </w:rPr>
        <w:t>aberații</w:t>
      </w:r>
      <w:proofErr w:type="spellEnd"/>
      <w:r w:rsidRPr="007C4FCA">
        <w:rPr>
          <w:rFonts w:eastAsia="SimSun" w:cs="Myanmar Text"/>
          <w:lang w:eastAsia="ro-RO"/>
        </w:rPr>
        <w:t xml:space="preserve"> </w:t>
      </w:r>
      <w:proofErr w:type="spellStart"/>
      <w:r w:rsidRPr="007C4FCA">
        <w:rPr>
          <w:rFonts w:eastAsia="SimSun" w:cs="Myanmar Text"/>
          <w:lang w:eastAsia="ro-RO"/>
        </w:rPr>
        <w:t>cromozomiale</w:t>
      </w:r>
      <w:proofErr w:type="spellEnd"/>
      <w:r w:rsidRPr="007C4FCA">
        <w:rPr>
          <w:rFonts w:eastAsia="SimSun" w:cs="Myanmar Text"/>
          <w:lang w:eastAsia="ro-RO"/>
        </w:rPr>
        <w:t xml:space="preserve"> </w:t>
      </w:r>
      <w:r w:rsidRPr="007C4FCA">
        <w:rPr>
          <w:rFonts w:eastAsia="SimSun" w:cs="Myanmar Text"/>
          <w:i/>
          <w:iCs/>
          <w:lang w:eastAsia="ro-RO"/>
        </w:rPr>
        <w:t>in vitro</w:t>
      </w:r>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testului</w:t>
      </w:r>
      <w:proofErr w:type="spellEnd"/>
      <w:r w:rsidRPr="007C4FCA">
        <w:rPr>
          <w:rFonts w:eastAsia="SimSun" w:cs="Myanmar Text"/>
          <w:lang w:eastAsia="ro-RO"/>
        </w:rPr>
        <w:t xml:space="preserve"> </w:t>
      </w:r>
      <w:r w:rsidRPr="007C4FCA">
        <w:rPr>
          <w:rFonts w:eastAsia="SimSun" w:cs="Myanmar Text"/>
          <w:i/>
          <w:lang w:eastAsia="ro-RO"/>
        </w:rPr>
        <w:t>in vivo</w:t>
      </w:r>
      <w:r w:rsidRPr="007C4FCA">
        <w:rPr>
          <w:rFonts w:eastAsia="SimSun" w:cs="Myanmar Text"/>
          <w:lang w:eastAsia="ro-RO"/>
        </w:rPr>
        <w:t xml:space="preserve"> de </w:t>
      </w:r>
      <w:proofErr w:type="spellStart"/>
      <w:r w:rsidRPr="007C4FCA">
        <w:rPr>
          <w:rFonts w:eastAsia="SimSun" w:cs="Myanmar Text"/>
          <w:lang w:eastAsia="ro-RO"/>
        </w:rPr>
        <w:t>micronucleu</w:t>
      </w:r>
      <w:proofErr w:type="spellEnd"/>
      <w:r w:rsidRPr="007C4FCA">
        <w:rPr>
          <w:rFonts w:eastAsia="SimSun" w:cs="Myanmar Text"/>
          <w:lang w:eastAsia="ro-RO"/>
        </w:rPr>
        <w:t>.</w:t>
      </w:r>
    </w:p>
    <w:p w14:paraId="1C652DC0" w14:textId="77777777" w:rsidR="00D95B58" w:rsidRPr="007C4FCA" w:rsidRDefault="00D95B58" w:rsidP="007C4FCA">
      <w:pPr>
        <w:widowControl w:val="0"/>
        <w:rPr>
          <w:rFonts w:eastAsia="SimSun" w:cs="Myanmar Text"/>
          <w:u w:val="single"/>
          <w:lang w:eastAsia="ja-JP"/>
        </w:rPr>
      </w:pPr>
    </w:p>
    <w:p w14:paraId="7098D37F" w14:textId="77777777" w:rsidR="00D95B58" w:rsidRPr="007C4FCA" w:rsidRDefault="00D95B58" w:rsidP="007C4FCA">
      <w:pPr>
        <w:keepNext/>
        <w:widowControl w:val="0"/>
        <w:rPr>
          <w:rFonts w:eastAsia="SimSun" w:cs="Myanmar Text"/>
          <w:u w:val="single"/>
          <w:lang w:eastAsia="ja-JP"/>
        </w:rPr>
      </w:pPr>
      <w:r w:rsidRPr="007C4FCA">
        <w:rPr>
          <w:rFonts w:eastAsia="SimSun" w:cs="Myanmar Text"/>
          <w:u w:val="single"/>
          <w:lang w:eastAsia="ro-RO"/>
        </w:rPr>
        <w:t>Carcinogenitate</w:t>
      </w:r>
    </w:p>
    <w:p w14:paraId="31F6AA8B" w14:textId="77777777" w:rsidR="00D95B58" w:rsidRPr="007C4FCA" w:rsidRDefault="00D95B58" w:rsidP="007C4FCA">
      <w:pPr>
        <w:keepNext/>
        <w:widowControl w:val="0"/>
        <w:rPr>
          <w:rFonts w:eastAsia="SimSun" w:cs="Myanmar Text"/>
          <w:kern w:val="2"/>
          <w:lang w:eastAsia="ja-JP"/>
        </w:rPr>
      </w:pPr>
    </w:p>
    <w:p w14:paraId="5EF976A1" w14:textId="77777777" w:rsidR="00D95B58" w:rsidRPr="007C4FCA" w:rsidRDefault="00D95B58" w:rsidP="007C4FCA">
      <w:pPr>
        <w:widowControl w:val="0"/>
        <w:rPr>
          <w:rFonts w:eastAsia="SimSun" w:cs="Myanmar Text"/>
          <w:lang w:eastAsia="ja-JP"/>
        </w:rPr>
      </w:pPr>
      <w:r w:rsidRPr="007C4FCA">
        <w:rPr>
          <w:rFonts w:eastAsia="SimSun" w:cs="Myanmar Text"/>
          <w:lang w:eastAsia="ro-RO"/>
        </w:rPr>
        <w:t xml:space="preserve">O </w:t>
      </w:r>
      <w:proofErr w:type="spellStart"/>
      <w:r w:rsidRPr="007C4FCA">
        <w:rPr>
          <w:rFonts w:eastAsia="SimSun" w:cs="Myanmar Text"/>
          <w:lang w:eastAsia="ro-RO"/>
        </w:rPr>
        <w:t>creștere</w:t>
      </w:r>
      <w:proofErr w:type="spellEnd"/>
      <w:r w:rsidRPr="007C4FCA">
        <w:rPr>
          <w:rFonts w:eastAsia="SimSun" w:cs="Myanmar Text"/>
          <w:lang w:eastAsia="ro-RO"/>
        </w:rPr>
        <w:t xml:space="preserve"> a </w:t>
      </w:r>
      <w:proofErr w:type="spellStart"/>
      <w:r w:rsidRPr="007C4FCA">
        <w:rPr>
          <w:rFonts w:eastAsia="SimSun" w:cs="Myanmar Text"/>
          <w:lang w:eastAsia="ro-RO"/>
        </w:rPr>
        <w:t>incidenței</w:t>
      </w:r>
      <w:proofErr w:type="spellEnd"/>
      <w:r w:rsidRPr="007C4FCA">
        <w:rPr>
          <w:rFonts w:eastAsia="SimSun" w:cs="Myanmar Text"/>
          <w:lang w:eastAsia="ro-RO"/>
        </w:rPr>
        <w:t xml:space="preserve"> </w:t>
      </w:r>
      <w:proofErr w:type="spellStart"/>
      <w:r w:rsidRPr="007C4FCA">
        <w:rPr>
          <w:rFonts w:eastAsia="SimSun" w:cs="Myanmar Text"/>
          <w:lang w:eastAsia="ro-RO"/>
        </w:rPr>
        <w:t>adenomului</w:t>
      </w:r>
      <w:proofErr w:type="spellEnd"/>
      <w:r w:rsidRPr="007C4FCA">
        <w:rPr>
          <w:rFonts w:eastAsia="SimSun" w:cs="Myanmar Text"/>
          <w:lang w:eastAsia="ro-RO"/>
        </w:rPr>
        <w:t xml:space="preserve"> </w:t>
      </w:r>
      <w:proofErr w:type="spellStart"/>
      <w:r w:rsidRPr="007C4FCA">
        <w:rPr>
          <w:rFonts w:eastAsia="SimSun" w:cs="Myanmar Text"/>
          <w:lang w:eastAsia="ro-RO"/>
        </w:rPr>
        <w:t>folicular</w:t>
      </w:r>
      <w:proofErr w:type="spellEnd"/>
      <w:r w:rsidRPr="007C4FCA">
        <w:rPr>
          <w:rFonts w:eastAsia="SimSun" w:cs="Myanmar Text"/>
          <w:lang w:eastAsia="ro-RO"/>
        </w:rPr>
        <w:t xml:space="preserve"> al </w:t>
      </w:r>
      <w:proofErr w:type="spellStart"/>
      <w:r w:rsidRPr="007C4FCA">
        <w:rPr>
          <w:rFonts w:eastAsia="SimSun" w:cs="Myanmar Text"/>
          <w:lang w:eastAsia="ro-RO"/>
        </w:rPr>
        <w:t>glandei</w:t>
      </w:r>
      <w:proofErr w:type="spellEnd"/>
      <w:r w:rsidRPr="007C4FCA">
        <w:rPr>
          <w:rFonts w:eastAsia="SimSun" w:cs="Myanmar Text"/>
          <w:lang w:eastAsia="ro-RO"/>
        </w:rPr>
        <w:t xml:space="preserve"> </w:t>
      </w:r>
      <w:proofErr w:type="spellStart"/>
      <w:r w:rsidRPr="007C4FCA">
        <w:rPr>
          <w:rFonts w:eastAsia="SimSun" w:cs="Myanmar Text"/>
          <w:lang w:eastAsia="ro-RO"/>
        </w:rPr>
        <w:t>tiroide</w:t>
      </w:r>
      <w:proofErr w:type="spellEnd"/>
      <w:r w:rsidRPr="007C4FCA">
        <w:rPr>
          <w:rFonts w:eastAsia="SimSun" w:cs="Myanmar Text"/>
          <w:lang w:eastAsia="ro-RO"/>
        </w:rPr>
        <w:t xml:space="preserve">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observată</w:t>
      </w:r>
      <w:proofErr w:type="spellEnd"/>
      <w:r w:rsidRPr="007C4FCA">
        <w:rPr>
          <w:rFonts w:eastAsia="SimSun" w:cs="Myanmar Text"/>
          <w:lang w:eastAsia="ro-RO"/>
        </w:rPr>
        <w:t xml:space="preserve"> </w:t>
      </w:r>
      <w:proofErr w:type="spellStart"/>
      <w:r w:rsidRPr="007C4FCA">
        <w:rPr>
          <w:rFonts w:eastAsia="SimSun" w:cs="Myanmar Text"/>
          <w:lang w:eastAsia="ro-RO"/>
        </w:rPr>
        <w:t>într</w:t>
      </w:r>
      <w:proofErr w:type="spellEnd"/>
      <w:r w:rsidRPr="007C4FCA">
        <w:rPr>
          <w:rFonts w:eastAsia="SimSun" w:cs="Myanmar Text"/>
          <w:lang w:eastAsia="ro-RO"/>
        </w:rPr>
        <w:noBreakHyphen/>
        <w:t xml:space="preserve">un </w:t>
      </w:r>
      <w:proofErr w:type="spellStart"/>
      <w:r w:rsidRPr="007C4FCA">
        <w:rPr>
          <w:rFonts w:eastAsia="SimSun" w:cs="Myanmar Text"/>
          <w:lang w:eastAsia="ro-RO"/>
        </w:rPr>
        <w:t>studiu</w:t>
      </w:r>
      <w:proofErr w:type="spellEnd"/>
      <w:r w:rsidRPr="007C4FCA">
        <w:rPr>
          <w:rFonts w:eastAsia="SimSun" w:cs="Myanmar Text"/>
          <w:lang w:eastAsia="ro-RO"/>
        </w:rPr>
        <w:t xml:space="preserve"> de 2 ani de </w:t>
      </w:r>
      <w:proofErr w:type="spellStart"/>
      <w:r w:rsidRPr="00B54A98">
        <w:rPr>
          <w:rFonts w:eastAsia="SimSun" w:cs="Myanmar Text"/>
          <w:lang w:eastAsia="ro-RO"/>
          <w:rPrChange w:id="60" w:author="Author">
            <w:rPr>
              <w:rFonts w:eastAsia="SimSun" w:cs="Myanmar Text"/>
              <w:u w:val="single"/>
              <w:lang w:eastAsia="ro-RO"/>
            </w:rPr>
          </w:rPrChange>
        </w:rPr>
        <w:t>carcinogenitate</w:t>
      </w:r>
      <w:proofErr w:type="spellEnd"/>
      <w:r w:rsidRPr="007C4FCA">
        <w:rPr>
          <w:rFonts w:eastAsia="SimSun" w:cs="Myanmar Text"/>
          <w:lang w:eastAsia="ro-RO"/>
        </w:rPr>
        <w:t xml:space="preserve"> la </w:t>
      </w:r>
      <w:proofErr w:type="spellStart"/>
      <w:r w:rsidRPr="007C4FCA">
        <w:rPr>
          <w:rFonts w:eastAsia="SimSun" w:cs="Myanmar Text"/>
          <w:lang w:eastAsia="ro-RO"/>
        </w:rPr>
        <w:t>șobolan</w:t>
      </w:r>
      <w:proofErr w:type="spellEnd"/>
      <w:r w:rsidRPr="007C4FCA">
        <w:rPr>
          <w:rFonts w:eastAsia="SimSun" w:cs="Myanmar Text"/>
          <w:lang w:eastAsia="ro-RO"/>
        </w:rPr>
        <w:t xml:space="preserve"> (de 186 de </w:t>
      </w:r>
      <w:proofErr w:type="spellStart"/>
      <w:r w:rsidRPr="007C4FCA">
        <w:rPr>
          <w:rFonts w:eastAsia="SimSun" w:cs="Myanmar Text"/>
          <w:lang w:eastAsia="ro-RO"/>
        </w:rPr>
        <w:t>ori</w:t>
      </w:r>
      <w:proofErr w:type="spellEnd"/>
      <w:r w:rsidRPr="007C4FCA">
        <w:rPr>
          <w:rFonts w:eastAsia="SimSun" w:cs="Myanmar Text"/>
          <w:lang w:eastAsia="ro-RO"/>
        </w:rPr>
        <w:t xml:space="preserve"> </w:t>
      </w:r>
      <w:proofErr w:type="spellStart"/>
      <w:r w:rsidRPr="007C4FCA">
        <w:rPr>
          <w:rFonts w:eastAsia="SimSun" w:cs="Myanmar Text"/>
          <w:lang w:eastAsia="ro-RO"/>
        </w:rPr>
        <w:t>mai</w:t>
      </w:r>
      <w:proofErr w:type="spellEnd"/>
      <w:r w:rsidRPr="007C4FCA">
        <w:rPr>
          <w:rFonts w:eastAsia="SimSun" w:cs="Myanmar Text"/>
          <w:lang w:eastAsia="ro-RO"/>
        </w:rPr>
        <w:t xml:space="preserve"> mare </w:t>
      </w:r>
      <w:proofErr w:type="spellStart"/>
      <w:r w:rsidRPr="007C4FCA">
        <w:rPr>
          <w:rFonts w:eastAsia="SimSun" w:cs="Myanmar Text"/>
          <w:lang w:eastAsia="ro-RO"/>
        </w:rPr>
        <w:t>decât</w:t>
      </w:r>
      <w:proofErr w:type="spellEnd"/>
      <w:r w:rsidRPr="007C4FCA">
        <w:rPr>
          <w:rFonts w:eastAsia="SimSun" w:cs="Myanmar Text"/>
          <w:lang w:eastAsia="ro-RO"/>
        </w:rPr>
        <w:t xml:space="preserve"> </w:t>
      </w:r>
      <w:proofErr w:type="spellStart"/>
      <w:r w:rsidRPr="007C4FCA">
        <w:rPr>
          <w:rFonts w:eastAsia="SimSun" w:cs="Myanmar Text"/>
          <w:lang w:eastAsia="ro-RO"/>
        </w:rPr>
        <w:t>expunerea</w:t>
      </w:r>
      <w:proofErr w:type="spellEnd"/>
      <w:r w:rsidRPr="007C4FCA">
        <w:rPr>
          <w:rFonts w:eastAsia="SimSun" w:cs="Myanmar Text"/>
          <w:lang w:eastAsia="ro-RO"/>
        </w:rPr>
        <w:t xml:space="preserve"> </w:t>
      </w:r>
      <w:proofErr w:type="spellStart"/>
      <w:r w:rsidRPr="007C4FCA">
        <w:rPr>
          <w:rFonts w:eastAsia="SimSun" w:cs="Myanmar Text"/>
          <w:lang w:eastAsia="ro-RO"/>
        </w:rPr>
        <w:t>umană</w:t>
      </w:r>
      <w:proofErr w:type="spellEnd"/>
      <w:r w:rsidRPr="007C4FCA">
        <w:rPr>
          <w:rFonts w:eastAsia="SimSun" w:cs="Myanmar Text"/>
          <w:lang w:eastAsia="ro-RO"/>
        </w:rPr>
        <w:t xml:space="preserve">, la </w:t>
      </w:r>
      <w:proofErr w:type="spellStart"/>
      <w:r w:rsidRPr="007C4FCA">
        <w:rPr>
          <w:rFonts w:eastAsia="SimSun" w:cs="Myanmar Text"/>
          <w:lang w:eastAsia="ro-RO"/>
        </w:rPr>
        <w:t>doza</w:t>
      </w:r>
      <w:proofErr w:type="spellEnd"/>
      <w:r w:rsidRPr="007C4FCA">
        <w:rPr>
          <w:rFonts w:eastAsia="SimSun" w:cs="Myanmar Text"/>
          <w:lang w:eastAsia="ro-RO"/>
        </w:rPr>
        <w:t xml:space="preserve"> </w:t>
      </w:r>
      <w:proofErr w:type="spellStart"/>
      <w:r w:rsidRPr="007C4FCA">
        <w:rPr>
          <w:rFonts w:eastAsia="SimSun" w:cs="Myanmar Text"/>
          <w:lang w:eastAsia="ro-RO"/>
        </w:rPr>
        <w:t>terapeutică</w:t>
      </w:r>
      <w:proofErr w:type="spellEnd"/>
      <w:r w:rsidRPr="007C4FCA">
        <w:rPr>
          <w:rFonts w:eastAsia="SimSun" w:cs="Myanmar Text"/>
          <w:lang w:eastAsia="ro-RO"/>
        </w:rPr>
        <w:t xml:space="preserve"> la om). </w:t>
      </w:r>
      <w:proofErr w:type="spellStart"/>
      <w:r w:rsidRPr="007C4FCA">
        <w:rPr>
          <w:rFonts w:eastAsia="SimSun" w:cs="Myanmar Text"/>
          <w:lang w:eastAsia="ro-RO"/>
        </w:rPr>
        <w:t>Creșterea</w:t>
      </w:r>
      <w:proofErr w:type="spellEnd"/>
      <w:r w:rsidRPr="007C4FCA">
        <w:rPr>
          <w:rFonts w:eastAsia="SimSun" w:cs="Myanmar Text"/>
          <w:lang w:eastAsia="ro-RO"/>
        </w:rPr>
        <w:t xml:space="preserve"> </w:t>
      </w:r>
      <w:proofErr w:type="spellStart"/>
      <w:r w:rsidRPr="007C4FCA">
        <w:rPr>
          <w:rFonts w:eastAsia="SimSun" w:cs="Myanmar Text"/>
          <w:lang w:eastAsia="ro-RO"/>
        </w:rPr>
        <w:t>este</w:t>
      </w:r>
      <w:proofErr w:type="spellEnd"/>
      <w:r w:rsidRPr="007C4FCA">
        <w:rPr>
          <w:rFonts w:eastAsia="SimSun" w:cs="Myanmar Text"/>
          <w:lang w:eastAsia="ro-RO"/>
        </w:rPr>
        <w:t xml:space="preserve"> </w:t>
      </w:r>
      <w:proofErr w:type="spellStart"/>
      <w:r w:rsidRPr="007C4FCA">
        <w:rPr>
          <w:rFonts w:eastAsia="SimSun" w:cs="Myanmar Text"/>
          <w:lang w:eastAsia="ro-RO"/>
        </w:rPr>
        <w:t>considerată</w:t>
      </w:r>
      <w:proofErr w:type="spellEnd"/>
      <w:r w:rsidRPr="007C4FCA">
        <w:rPr>
          <w:rFonts w:eastAsia="SimSun" w:cs="Myanmar Text"/>
          <w:lang w:eastAsia="ro-RO"/>
        </w:rPr>
        <w:t xml:space="preserve"> a fi </w:t>
      </w:r>
      <w:proofErr w:type="spellStart"/>
      <w:r w:rsidRPr="007C4FCA">
        <w:rPr>
          <w:rFonts w:eastAsia="SimSun" w:cs="Myanmar Text"/>
          <w:lang w:eastAsia="ro-RO"/>
        </w:rPr>
        <w:t>specifică</w:t>
      </w:r>
      <w:proofErr w:type="spellEnd"/>
      <w:r w:rsidRPr="007C4FCA">
        <w:rPr>
          <w:rFonts w:eastAsia="SimSun" w:cs="Myanmar Text"/>
          <w:lang w:eastAsia="ro-RO"/>
        </w:rPr>
        <w:t xml:space="preserve"> </w:t>
      </w:r>
      <w:proofErr w:type="spellStart"/>
      <w:r w:rsidRPr="007C4FCA">
        <w:rPr>
          <w:rFonts w:eastAsia="SimSun" w:cs="Myanmar Text"/>
          <w:lang w:eastAsia="ro-RO"/>
        </w:rPr>
        <w:t>șobolanilor</w:t>
      </w:r>
      <w:proofErr w:type="spellEnd"/>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secundară</w:t>
      </w:r>
      <w:proofErr w:type="spellEnd"/>
      <w:r w:rsidRPr="007C4FCA">
        <w:rPr>
          <w:rFonts w:eastAsia="SimSun" w:cs="Myanmar Text"/>
          <w:lang w:eastAsia="ro-RO"/>
        </w:rPr>
        <w:t xml:space="preserve"> </w:t>
      </w:r>
      <w:proofErr w:type="spellStart"/>
      <w:r w:rsidRPr="007C4FCA">
        <w:rPr>
          <w:rFonts w:eastAsia="SimSun" w:cs="Myanmar Text"/>
          <w:lang w:eastAsia="ro-RO"/>
        </w:rPr>
        <w:t>inducerii</w:t>
      </w:r>
      <w:proofErr w:type="spellEnd"/>
      <w:r w:rsidRPr="007C4FCA">
        <w:rPr>
          <w:rFonts w:eastAsia="SimSun" w:cs="Myanmar Text"/>
          <w:lang w:eastAsia="ro-RO"/>
        </w:rPr>
        <w:t xml:space="preserve"> </w:t>
      </w:r>
      <w:proofErr w:type="spellStart"/>
      <w:r w:rsidRPr="007C4FCA">
        <w:rPr>
          <w:rFonts w:eastAsia="SimSun" w:cs="Myanmar Text"/>
          <w:lang w:eastAsia="ro-RO"/>
        </w:rPr>
        <w:t>metabolizării</w:t>
      </w:r>
      <w:proofErr w:type="spellEnd"/>
      <w:r w:rsidRPr="007C4FCA">
        <w:rPr>
          <w:rFonts w:eastAsia="SimSun" w:cs="Myanmar Text"/>
          <w:lang w:eastAsia="ro-RO"/>
        </w:rPr>
        <w:t xml:space="preserve"> </w:t>
      </w:r>
      <w:proofErr w:type="spellStart"/>
      <w:r w:rsidRPr="007C4FCA">
        <w:rPr>
          <w:rFonts w:eastAsia="SimSun" w:cs="Myanmar Text"/>
          <w:lang w:eastAsia="ro-RO"/>
        </w:rPr>
        <w:t>prin</w:t>
      </w:r>
      <w:proofErr w:type="spellEnd"/>
      <w:r w:rsidRPr="007C4FCA">
        <w:rPr>
          <w:rFonts w:eastAsia="SimSun" w:cs="Myanmar Text"/>
          <w:lang w:eastAsia="ro-RO"/>
        </w:rPr>
        <w:t xml:space="preserve"> </w:t>
      </w:r>
      <w:proofErr w:type="spellStart"/>
      <w:r w:rsidRPr="007C4FCA">
        <w:rPr>
          <w:rFonts w:eastAsia="SimSun" w:cs="Myanmar Text"/>
          <w:lang w:eastAsia="ro-RO"/>
        </w:rPr>
        <w:t>intermediul</w:t>
      </w:r>
      <w:proofErr w:type="spellEnd"/>
      <w:r w:rsidRPr="007C4FCA">
        <w:rPr>
          <w:rFonts w:eastAsia="SimSun" w:cs="Myanmar Text"/>
          <w:lang w:eastAsia="ro-RO"/>
        </w:rPr>
        <w:t xml:space="preserve"> </w:t>
      </w:r>
      <w:proofErr w:type="spellStart"/>
      <w:r w:rsidRPr="007C4FCA">
        <w:rPr>
          <w:rFonts w:eastAsia="SimSun" w:cs="Myanmar Text"/>
          <w:lang w:eastAsia="ro-RO"/>
        </w:rPr>
        <w:t>enzimelor</w:t>
      </w:r>
      <w:proofErr w:type="spellEnd"/>
      <w:r w:rsidRPr="007C4FCA">
        <w:rPr>
          <w:rFonts w:eastAsia="SimSun" w:cs="Myanmar Text"/>
          <w:lang w:eastAsia="ro-RO"/>
        </w:rPr>
        <w:t xml:space="preserve"> </w:t>
      </w:r>
      <w:proofErr w:type="spellStart"/>
      <w:r w:rsidRPr="007C4FCA">
        <w:rPr>
          <w:rFonts w:eastAsia="SimSun" w:cs="Myanmar Text"/>
          <w:lang w:eastAsia="ro-RO"/>
        </w:rPr>
        <w:t>hepatice</w:t>
      </w:r>
      <w:proofErr w:type="spellEnd"/>
      <w:r w:rsidRPr="007C4FCA">
        <w:rPr>
          <w:rFonts w:eastAsia="SimSun" w:cs="Myanmar Text"/>
          <w:lang w:eastAsia="ro-RO"/>
        </w:rPr>
        <w:t xml:space="preserve"> </w:t>
      </w:r>
      <w:proofErr w:type="spellStart"/>
      <w:r w:rsidRPr="007C4FCA">
        <w:rPr>
          <w:rFonts w:eastAsia="SimSun" w:cs="Myanmar Text"/>
          <w:lang w:eastAsia="ro-RO"/>
        </w:rPr>
        <w:t>și</w:t>
      </w:r>
      <w:proofErr w:type="spellEnd"/>
      <w:r w:rsidRPr="007C4FCA">
        <w:rPr>
          <w:rFonts w:eastAsia="SimSun" w:cs="Myanmar Text"/>
          <w:lang w:eastAsia="ro-RO"/>
        </w:rPr>
        <w:t xml:space="preserve"> nu </w:t>
      </w:r>
      <w:proofErr w:type="spellStart"/>
      <w:r w:rsidRPr="007C4FCA">
        <w:rPr>
          <w:rFonts w:eastAsia="SimSun" w:cs="Myanmar Text"/>
          <w:lang w:eastAsia="ro-RO"/>
        </w:rPr>
        <w:t>constituie</w:t>
      </w:r>
      <w:proofErr w:type="spellEnd"/>
      <w:r w:rsidRPr="007C4FCA">
        <w:rPr>
          <w:rFonts w:eastAsia="SimSun" w:cs="Myanmar Text"/>
          <w:lang w:eastAsia="ro-RO"/>
        </w:rPr>
        <w:t xml:space="preserve"> un </w:t>
      </w:r>
      <w:proofErr w:type="spellStart"/>
      <w:r w:rsidRPr="007C4FCA">
        <w:rPr>
          <w:rFonts w:eastAsia="SimSun" w:cs="Myanmar Text"/>
          <w:lang w:eastAsia="ro-RO"/>
        </w:rPr>
        <w:t>risc</w:t>
      </w:r>
      <w:proofErr w:type="spellEnd"/>
      <w:r w:rsidRPr="007C4FCA">
        <w:rPr>
          <w:rFonts w:eastAsia="SimSun" w:cs="Myanmar Text"/>
          <w:lang w:eastAsia="ro-RO"/>
        </w:rPr>
        <w:t xml:space="preserve"> carcinogenic clinic.</w:t>
      </w:r>
    </w:p>
    <w:p w14:paraId="2348DA0D" w14:textId="77777777" w:rsidR="00D95B58" w:rsidRPr="007C4FCA" w:rsidRDefault="00D95B58" w:rsidP="007C4FCA">
      <w:pPr>
        <w:widowControl w:val="0"/>
        <w:rPr>
          <w:rFonts w:eastAsia="SimSun" w:cs="Myanmar Text"/>
          <w:u w:val="single"/>
          <w:lang w:eastAsia="ro-RO"/>
        </w:rPr>
      </w:pPr>
    </w:p>
    <w:p w14:paraId="3CE1FD37" w14:textId="77777777" w:rsidR="00D95B58" w:rsidRPr="007C4FCA" w:rsidRDefault="00D95B58" w:rsidP="007C4FCA">
      <w:pPr>
        <w:widowControl w:val="0"/>
        <w:rPr>
          <w:rFonts w:eastAsia="SimSun" w:cs="Myanmar Text"/>
          <w:lang w:eastAsia="ro-RO"/>
        </w:rPr>
      </w:pPr>
      <w:proofErr w:type="spellStart"/>
      <w:r w:rsidRPr="007C4FCA">
        <w:rPr>
          <w:rFonts w:eastAsia="SimSun" w:cs="Myanmar Text"/>
          <w:lang w:eastAsia="ro-RO"/>
        </w:rPr>
        <w:t>În</w:t>
      </w:r>
      <w:proofErr w:type="spellEnd"/>
      <w:r w:rsidRPr="007C4FCA">
        <w:rPr>
          <w:rFonts w:eastAsia="SimSun" w:cs="Myanmar Text"/>
          <w:lang w:eastAsia="ro-RO"/>
        </w:rPr>
        <w:t xml:space="preserve"> plus, </w:t>
      </w:r>
      <w:proofErr w:type="spellStart"/>
      <w:r w:rsidRPr="007C4FCA">
        <w:rPr>
          <w:rFonts w:eastAsia="SimSun" w:cs="Myanmar Text"/>
          <w:lang w:eastAsia="ro-RO"/>
        </w:rPr>
        <w:t>incidența</w:t>
      </w:r>
      <w:proofErr w:type="spellEnd"/>
      <w:r w:rsidRPr="007C4FCA">
        <w:rPr>
          <w:rFonts w:eastAsia="SimSun" w:cs="Myanmar Text"/>
          <w:lang w:eastAsia="ro-RO"/>
        </w:rPr>
        <w:t xml:space="preserve"> </w:t>
      </w:r>
      <w:proofErr w:type="spellStart"/>
      <w:r w:rsidRPr="007C4FCA">
        <w:rPr>
          <w:rFonts w:eastAsia="SimSun" w:cs="Myanmar Text"/>
          <w:lang w:eastAsia="ro-RO"/>
        </w:rPr>
        <w:t>crescută</w:t>
      </w:r>
      <w:proofErr w:type="spellEnd"/>
      <w:r w:rsidRPr="007C4FCA">
        <w:rPr>
          <w:rFonts w:eastAsia="SimSun" w:cs="Myanmar Text"/>
          <w:lang w:eastAsia="ro-RO"/>
        </w:rPr>
        <w:t xml:space="preserve"> a </w:t>
      </w:r>
      <w:proofErr w:type="spellStart"/>
      <w:r w:rsidRPr="007C4FCA">
        <w:rPr>
          <w:rFonts w:eastAsia="SimSun" w:cs="Myanmar Text"/>
          <w:lang w:eastAsia="ro-RO"/>
        </w:rPr>
        <w:t>timoamelor</w:t>
      </w:r>
      <w:proofErr w:type="spellEnd"/>
      <w:r w:rsidRPr="007C4FCA">
        <w:rPr>
          <w:rFonts w:eastAsia="SimSun" w:cs="Myanmar Text"/>
          <w:lang w:eastAsia="ro-RO"/>
        </w:rPr>
        <w:t xml:space="preserve">, care a </w:t>
      </w:r>
      <w:proofErr w:type="spellStart"/>
      <w:r w:rsidRPr="007C4FCA">
        <w:rPr>
          <w:rFonts w:eastAsia="SimSun" w:cs="Myanmar Text"/>
          <w:lang w:eastAsia="ro-RO"/>
        </w:rPr>
        <w:t>depășit</w:t>
      </w:r>
      <w:proofErr w:type="spellEnd"/>
      <w:r w:rsidRPr="007C4FCA">
        <w:rPr>
          <w:rFonts w:eastAsia="SimSun" w:cs="Myanmar Text"/>
          <w:lang w:eastAsia="ro-RO"/>
        </w:rPr>
        <w:t xml:space="preserve"> </w:t>
      </w:r>
      <w:proofErr w:type="spellStart"/>
      <w:r w:rsidRPr="007C4FCA">
        <w:rPr>
          <w:rFonts w:eastAsia="SimSun" w:cs="Myanmar Text"/>
          <w:lang w:eastAsia="ro-RO"/>
        </w:rPr>
        <w:t>ușor</w:t>
      </w:r>
      <w:proofErr w:type="spellEnd"/>
      <w:r w:rsidRPr="007C4FCA">
        <w:rPr>
          <w:rFonts w:eastAsia="SimSun" w:cs="Myanmar Text"/>
          <w:lang w:eastAsia="ro-RO"/>
        </w:rPr>
        <w:t xml:space="preserve"> </w:t>
      </w:r>
      <w:proofErr w:type="spellStart"/>
      <w:r w:rsidRPr="007C4FCA">
        <w:rPr>
          <w:rFonts w:eastAsia="SimSun" w:cs="Myanmar Text"/>
          <w:lang w:eastAsia="ro-RO"/>
        </w:rPr>
        <w:t>intervalul</w:t>
      </w:r>
      <w:proofErr w:type="spellEnd"/>
      <w:r w:rsidRPr="007C4FCA">
        <w:rPr>
          <w:rFonts w:eastAsia="SimSun" w:cs="Myanmar Text"/>
          <w:lang w:eastAsia="ro-RO"/>
        </w:rPr>
        <w:t xml:space="preserve"> </w:t>
      </w:r>
      <w:proofErr w:type="spellStart"/>
      <w:r w:rsidRPr="007C4FCA">
        <w:rPr>
          <w:rFonts w:eastAsia="SimSun" w:cs="Myanmar Text"/>
          <w:lang w:eastAsia="ro-RO"/>
        </w:rPr>
        <w:t>istoric</w:t>
      </w:r>
      <w:proofErr w:type="spellEnd"/>
      <w:r w:rsidRPr="007C4FCA">
        <w:rPr>
          <w:rFonts w:eastAsia="SimSun" w:cs="Myanmar Text"/>
          <w:lang w:eastAsia="ro-RO"/>
        </w:rPr>
        <w:t xml:space="preserve"> de control, a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observată</w:t>
      </w:r>
      <w:proofErr w:type="spellEnd"/>
      <w:r w:rsidRPr="007C4FCA">
        <w:rPr>
          <w:rFonts w:eastAsia="SimSun" w:cs="Myanmar Text"/>
          <w:lang w:eastAsia="ro-RO"/>
        </w:rPr>
        <w:t xml:space="preserve"> la </w:t>
      </w:r>
      <w:proofErr w:type="spellStart"/>
      <w:r w:rsidRPr="007C4FCA">
        <w:rPr>
          <w:rFonts w:eastAsia="SimSun" w:cs="Myanmar Text"/>
          <w:lang w:eastAsia="ro-RO"/>
        </w:rPr>
        <w:t>ambele</w:t>
      </w:r>
      <w:proofErr w:type="spellEnd"/>
      <w:r w:rsidRPr="007C4FCA">
        <w:rPr>
          <w:rFonts w:eastAsia="SimSun" w:cs="Myanmar Text"/>
          <w:lang w:eastAsia="ro-RO"/>
        </w:rPr>
        <w:t xml:space="preserve"> </w:t>
      </w:r>
      <w:proofErr w:type="spellStart"/>
      <w:r w:rsidRPr="007C4FCA">
        <w:rPr>
          <w:rFonts w:eastAsia="SimSun" w:cs="Myanmar Text"/>
          <w:lang w:eastAsia="ro-RO"/>
        </w:rPr>
        <w:t>specii</w:t>
      </w:r>
      <w:proofErr w:type="spellEnd"/>
      <w:r w:rsidRPr="007C4FCA">
        <w:rPr>
          <w:rFonts w:eastAsia="SimSun" w:cs="Myanmar Text"/>
          <w:lang w:eastAsia="ro-RO"/>
        </w:rPr>
        <w:t xml:space="preserve">. </w:t>
      </w:r>
      <w:proofErr w:type="spellStart"/>
      <w:r w:rsidRPr="007C4FCA">
        <w:rPr>
          <w:rFonts w:eastAsia="SimSun" w:cs="Myanmar Text"/>
          <w:lang w:eastAsia="ro-RO"/>
        </w:rPr>
        <w:t>Însă</w:t>
      </w:r>
      <w:proofErr w:type="spellEnd"/>
      <w:r w:rsidRPr="007C4FCA">
        <w:rPr>
          <w:rFonts w:eastAsia="SimSun" w:cs="Myanmar Text"/>
          <w:lang w:eastAsia="ro-RO"/>
        </w:rPr>
        <w:t xml:space="preserve">, </w:t>
      </w:r>
      <w:proofErr w:type="spellStart"/>
      <w:r w:rsidRPr="007C4FCA">
        <w:rPr>
          <w:rFonts w:eastAsia="SimSun" w:cs="Myanmar Text"/>
          <w:lang w:eastAsia="ro-RO"/>
        </w:rPr>
        <w:t>aceste</w:t>
      </w:r>
      <w:proofErr w:type="spellEnd"/>
      <w:r w:rsidRPr="007C4FCA">
        <w:rPr>
          <w:rFonts w:eastAsia="SimSun" w:cs="Myanmar Text"/>
          <w:lang w:eastAsia="ro-RO"/>
        </w:rPr>
        <w:t xml:space="preserve"> </w:t>
      </w:r>
      <w:proofErr w:type="spellStart"/>
      <w:r w:rsidRPr="007C4FCA">
        <w:rPr>
          <w:rFonts w:eastAsia="SimSun" w:cs="Myanmar Text"/>
          <w:lang w:eastAsia="ro-RO"/>
        </w:rPr>
        <w:t>rezultate</w:t>
      </w:r>
      <w:proofErr w:type="spellEnd"/>
      <w:r w:rsidRPr="007C4FCA">
        <w:rPr>
          <w:rFonts w:eastAsia="SimSun" w:cs="Myanmar Text"/>
          <w:lang w:eastAsia="ro-RO"/>
        </w:rPr>
        <w:t xml:space="preserve"> </w:t>
      </w:r>
      <w:proofErr w:type="spellStart"/>
      <w:r w:rsidRPr="007C4FCA">
        <w:rPr>
          <w:rFonts w:eastAsia="SimSun" w:cs="Myanmar Text"/>
          <w:lang w:eastAsia="ro-RO"/>
        </w:rPr>
        <w:t>obținute</w:t>
      </w:r>
      <w:proofErr w:type="spellEnd"/>
      <w:r w:rsidRPr="007C4FCA">
        <w:rPr>
          <w:rFonts w:eastAsia="SimSun" w:cs="Myanmar Text"/>
          <w:lang w:eastAsia="ro-RO"/>
        </w:rPr>
        <w:t xml:space="preserve"> au </w:t>
      </w:r>
      <w:proofErr w:type="spellStart"/>
      <w:r w:rsidRPr="007C4FCA">
        <w:rPr>
          <w:rFonts w:eastAsia="SimSun" w:cs="Myanmar Text"/>
          <w:lang w:eastAsia="ro-RO"/>
        </w:rPr>
        <w:t>fost</w:t>
      </w:r>
      <w:proofErr w:type="spellEnd"/>
      <w:r w:rsidRPr="007C4FCA">
        <w:rPr>
          <w:rFonts w:eastAsia="SimSun" w:cs="Myanmar Text"/>
          <w:lang w:eastAsia="ro-RO"/>
        </w:rPr>
        <w:t xml:space="preserve"> </w:t>
      </w:r>
      <w:proofErr w:type="spellStart"/>
      <w:r w:rsidRPr="007C4FCA">
        <w:rPr>
          <w:rFonts w:eastAsia="SimSun" w:cs="Myanmar Text"/>
          <w:lang w:eastAsia="ro-RO"/>
        </w:rPr>
        <w:t>observate</w:t>
      </w:r>
      <w:proofErr w:type="spellEnd"/>
      <w:r w:rsidRPr="007C4FCA">
        <w:rPr>
          <w:rFonts w:eastAsia="SimSun" w:cs="Myanmar Text"/>
          <w:lang w:eastAsia="ro-RO"/>
        </w:rPr>
        <w:t xml:space="preserve"> </w:t>
      </w:r>
      <w:proofErr w:type="spellStart"/>
      <w:r w:rsidRPr="007C4FCA">
        <w:rPr>
          <w:rFonts w:eastAsia="SimSun" w:cs="Myanmar Text"/>
          <w:lang w:eastAsia="ro-RO"/>
        </w:rPr>
        <w:t>doar</w:t>
      </w:r>
      <w:proofErr w:type="spellEnd"/>
      <w:r w:rsidRPr="007C4FCA">
        <w:rPr>
          <w:rFonts w:eastAsia="SimSun" w:cs="Myanmar Text"/>
          <w:lang w:eastAsia="ro-RO"/>
        </w:rPr>
        <w:t xml:space="preserve"> la </w:t>
      </w:r>
      <w:proofErr w:type="spellStart"/>
      <w:r w:rsidRPr="007C4FCA">
        <w:rPr>
          <w:rFonts w:eastAsia="SimSun" w:cs="Myanmar Text"/>
          <w:lang w:eastAsia="ro-RO"/>
        </w:rPr>
        <w:t>niveluri</w:t>
      </w:r>
      <w:proofErr w:type="spellEnd"/>
      <w:r w:rsidRPr="007C4FCA">
        <w:rPr>
          <w:rFonts w:eastAsia="SimSun" w:cs="Myanmar Text"/>
          <w:lang w:eastAsia="ro-RO"/>
        </w:rPr>
        <w:t xml:space="preserve"> de </w:t>
      </w:r>
      <w:proofErr w:type="spellStart"/>
      <w:r w:rsidRPr="007C4FCA">
        <w:rPr>
          <w:rFonts w:eastAsia="SimSun" w:cs="Myanmar Text"/>
          <w:lang w:eastAsia="ro-RO"/>
        </w:rPr>
        <w:t>expunere</w:t>
      </w:r>
      <w:proofErr w:type="spellEnd"/>
      <w:r w:rsidRPr="007C4FCA">
        <w:rPr>
          <w:rFonts w:eastAsia="SimSun" w:cs="Myanmar Text"/>
          <w:lang w:eastAsia="ro-RO"/>
        </w:rPr>
        <w:t xml:space="preserve"> </w:t>
      </w:r>
      <w:proofErr w:type="spellStart"/>
      <w:r w:rsidRPr="007C4FCA">
        <w:rPr>
          <w:rFonts w:eastAsia="SimSun" w:cs="Myanmar Text"/>
          <w:lang w:eastAsia="ro-RO"/>
        </w:rPr>
        <w:t>semnificativ</w:t>
      </w:r>
      <w:proofErr w:type="spellEnd"/>
      <w:r w:rsidRPr="007C4FCA">
        <w:rPr>
          <w:rFonts w:eastAsia="SimSun" w:cs="Myanmar Text"/>
          <w:lang w:eastAsia="ro-RO"/>
        </w:rPr>
        <w:t xml:space="preserve"> </w:t>
      </w:r>
      <w:proofErr w:type="spellStart"/>
      <w:r w:rsidRPr="007C4FCA">
        <w:rPr>
          <w:rFonts w:eastAsia="SimSun" w:cs="Myanmar Text"/>
          <w:lang w:eastAsia="ro-RO"/>
        </w:rPr>
        <w:t>mai</w:t>
      </w:r>
      <w:proofErr w:type="spellEnd"/>
      <w:r w:rsidRPr="007C4FCA">
        <w:rPr>
          <w:rFonts w:eastAsia="SimSun" w:cs="Myanmar Text"/>
          <w:lang w:eastAsia="ro-RO"/>
        </w:rPr>
        <w:t xml:space="preserve"> </w:t>
      </w:r>
      <w:proofErr w:type="spellStart"/>
      <w:r w:rsidRPr="007C4FCA">
        <w:rPr>
          <w:rFonts w:eastAsia="SimSun" w:cs="Myanmar Text"/>
          <w:lang w:eastAsia="ro-RO"/>
        </w:rPr>
        <w:t>mari</w:t>
      </w:r>
      <w:proofErr w:type="spellEnd"/>
      <w:r w:rsidRPr="007C4FCA">
        <w:rPr>
          <w:rFonts w:eastAsia="SimSun" w:cs="Myanmar Text"/>
          <w:lang w:eastAsia="ro-RO"/>
        </w:rPr>
        <w:t xml:space="preserve"> </w:t>
      </w:r>
      <w:r w:rsidRPr="007C4FCA">
        <w:rPr>
          <w:rFonts w:eastAsia="SimSun" w:cs="Myanmar Text"/>
          <w:lang w:eastAsia="ja-JP"/>
        </w:rPr>
        <w:t xml:space="preserve">(&gt; 50 de </w:t>
      </w:r>
      <w:proofErr w:type="spellStart"/>
      <w:r w:rsidRPr="007C4FCA">
        <w:rPr>
          <w:rFonts w:eastAsia="SimSun" w:cs="Myanmar Text"/>
          <w:lang w:eastAsia="ja-JP"/>
        </w:rPr>
        <w:t>ori</w:t>
      </w:r>
      <w:proofErr w:type="spellEnd"/>
      <w:r w:rsidRPr="007C4FCA">
        <w:rPr>
          <w:rFonts w:eastAsia="SimSun" w:cs="Myanmar Text"/>
          <w:lang w:eastAsia="ro-RO"/>
        </w:rPr>
        <w:t xml:space="preserve">) </w:t>
      </w:r>
      <w:proofErr w:type="spellStart"/>
      <w:r w:rsidRPr="007C4FCA">
        <w:rPr>
          <w:rFonts w:eastAsia="SimSun" w:cs="Myanmar Text"/>
          <w:lang w:eastAsia="ro-RO"/>
        </w:rPr>
        <w:t>decât</w:t>
      </w:r>
      <w:proofErr w:type="spellEnd"/>
      <w:r w:rsidRPr="007C4FCA">
        <w:rPr>
          <w:rFonts w:eastAsia="SimSun" w:cs="Myanmar Text"/>
          <w:lang w:eastAsia="ro-RO"/>
        </w:rPr>
        <w:t xml:space="preserve"> </w:t>
      </w:r>
      <w:proofErr w:type="spellStart"/>
      <w:r w:rsidRPr="007C4FCA">
        <w:rPr>
          <w:rFonts w:eastAsia="SimSun" w:cs="Myanmar Text"/>
          <w:lang w:eastAsia="ro-RO"/>
        </w:rPr>
        <w:t>expunerea</w:t>
      </w:r>
      <w:proofErr w:type="spellEnd"/>
      <w:r w:rsidRPr="007C4FCA">
        <w:rPr>
          <w:rFonts w:eastAsia="SimSun" w:cs="Myanmar Text"/>
          <w:lang w:eastAsia="ro-RO"/>
        </w:rPr>
        <w:t xml:space="preserve"> </w:t>
      </w:r>
      <w:proofErr w:type="spellStart"/>
      <w:r w:rsidRPr="007C4FCA">
        <w:rPr>
          <w:rFonts w:eastAsia="SimSun" w:cs="Myanmar Text"/>
          <w:lang w:eastAsia="ro-RO"/>
        </w:rPr>
        <w:t>clinică</w:t>
      </w:r>
      <w:proofErr w:type="spellEnd"/>
      <w:r w:rsidRPr="007C4FCA">
        <w:rPr>
          <w:rFonts w:eastAsia="SimSun" w:cs="Myanmar Text"/>
          <w:lang w:eastAsia="ro-RO"/>
        </w:rPr>
        <w:t xml:space="preserve"> la </w:t>
      </w:r>
      <w:proofErr w:type="spellStart"/>
      <w:r w:rsidRPr="007C4FCA">
        <w:rPr>
          <w:rFonts w:eastAsia="SimSun" w:cs="Myanmar Text"/>
          <w:lang w:eastAsia="ro-RO"/>
        </w:rPr>
        <w:t>doza</w:t>
      </w:r>
      <w:proofErr w:type="spellEnd"/>
      <w:r w:rsidRPr="007C4FCA">
        <w:rPr>
          <w:rFonts w:eastAsia="SimSun" w:cs="Myanmar Text"/>
          <w:lang w:eastAsia="ro-RO"/>
        </w:rPr>
        <w:t xml:space="preserve"> </w:t>
      </w:r>
      <w:proofErr w:type="spellStart"/>
      <w:r w:rsidRPr="007C4FCA">
        <w:rPr>
          <w:rFonts w:eastAsia="SimSun" w:cs="Myanmar Text"/>
          <w:lang w:eastAsia="ro-RO"/>
        </w:rPr>
        <w:t>terapeutică</w:t>
      </w:r>
      <w:proofErr w:type="spellEnd"/>
      <w:r w:rsidRPr="007C4FCA">
        <w:rPr>
          <w:rFonts w:eastAsia="SimSun" w:cs="Myanmar Text"/>
          <w:lang w:eastAsia="ro-RO"/>
        </w:rPr>
        <w:t xml:space="preserve"> la om </w:t>
      </w:r>
      <w:proofErr w:type="spellStart"/>
      <w:r w:rsidRPr="007C4FCA">
        <w:rPr>
          <w:rFonts w:eastAsia="SimSun" w:cs="Myanmar Text"/>
          <w:lang w:eastAsia="ro-RO"/>
        </w:rPr>
        <w:t>și</w:t>
      </w:r>
      <w:proofErr w:type="spellEnd"/>
      <w:r w:rsidRPr="007C4FCA">
        <w:rPr>
          <w:rFonts w:eastAsia="SimSun" w:cs="Myanmar Text"/>
          <w:lang w:eastAsia="ro-RO"/>
        </w:rPr>
        <w:t xml:space="preserve">, </w:t>
      </w:r>
      <w:proofErr w:type="spellStart"/>
      <w:r w:rsidRPr="007C4FCA">
        <w:rPr>
          <w:rFonts w:eastAsia="SimSun" w:cs="Myanmar Text"/>
          <w:lang w:eastAsia="ro-RO"/>
        </w:rPr>
        <w:t>în</w:t>
      </w:r>
      <w:proofErr w:type="spellEnd"/>
      <w:r w:rsidRPr="007C4FCA">
        <w:rPr>
          <w:rFonts w:eastAsia="SimSun" w:cs="Myanmar Text"/>
          <w:lang w:eastAsia="ro-RO"/>
        </w:rPr>
        <w:t xml:space="preserve"> </w:t>
      </w:r>
      <w:proofErr w:type="spellStart"/>
      <w:r w:rsidRPr="007C4FCA">
        <w:rPr>
          <w:rFonts w:eastAsia="SimSun" w:cs="Myanmar Text"/>
          <w:lang w:eastAsia="ro-RO"/>
        </w:rPr>
        <w:t>consecință</w:t>
      </w:r>
      <w:proofErr w:type="spellEnd"/>
      <w:r w:rsidRPr="007C4FCA">
        <w:rPr>
          <w:rFonts w:eastAsia="SimSun" w:cs="Myanmar Text"/>
          <w:lang w:eastAsia="ro-RO"/>
        </w:rPr>
        <w:t xml:space="preserve">, </w:t>
      </w:r>
      <w:r w:rsidRPr="007C4FCA">
        <w:rPr>
          <w:rFonts w:cs="Myanmar Text"/>
          <w:lang w:eastAsia="ro-RO"/>
        </w:rPr>
        <w:t xml:space="preserve">nu </w:t>
      </w:r>
      <w:proofErr w:type="spellStart"/>
      <w:r w:rsidRPr="007C4FCA">
        <w:rPr>
          <w:rFonts w:cs="Myanmar Text"/>
          <w:lang w:eastAsia="ro-RO"/>
        </w:rPr>
        <w:t>este</w:t>
      </w:r>
      <w:proofErr w:type="spellEnd"/>
      <w:r w:rsidRPr="007C4FCA">
        <w:rPr>
          <w:rFonts w:cs="Myanmar Text"/>
          <w:lang w:eastAsia="ro-RO"/>
        </w:rPr>
        <w:t xml:space="preserve"> de </w:t>
      </w:r>
      <w:proofErr w:type="spellStart"/>
      <w:r w:rsidRPr="007C4FCA">
        <w:rPr>
          <w:rFonts w:cs="Myanmar Text"/>
          <w:lang w:eastAsia="ro-RO"/>
        </w:rPr>
        <w:t>așteptat</w:t>
      </w:r>
      <w:proofErr w:type="spellEnd"/>
      <w:r w:rsidRPr="007C4FCA">
        <w:rPr>
          <w:rFonts w:cs="Myanmar Text"/>
          <w:lang w:eastAsia="ro-RO"/>
        </w:rPr>
        <w:t xml:space="preserve"> </w:t>
      </w:r>
      <w:proofErr w:type="spellStart"/>
      <w:r w:rsidRPr="007C4FCA">
        <w:rPr>
          <w:rFonts w:cs="Myanmar Text"/>
          <w:lang w:eastAsia="ro-RO"/>
        </w:rPr>
        <w:t>să</w:t>
      </w:r>
      <w:proofErr w:type="spellEnd"/>
      <w:r w:rsidRPr="007C4FCA">
        <w:rPr>
          <w:rFonts w:cs="Myanmar Text"/>
          <w:lang w:eastAsia="ro-RO"/>
        </w:rPr>
        <w:t xml:space="preserve"> fie </w:t>
      </w:r>
      <w:proofErr w:type="spellStart"/>
      <w:r w:rsidRPr="007C4FCA">
        <w:rPr>
          <w:rFonts w:eastAsia="SimSun" w:cs="Myanmar Text"/>
          <w:lang w:eastAsia="ro-RO"/>
        </w:rPr>
        <w:t>relevante</w:t>
      </w:r>
      <w:proofErr w:type="spellEnd"/>
      <w:r w:rsidRPr="007C4FCA">
        <w:rPr>
          <w:rFonts w:eastAsia="SimSun" w:cs="Myanmar Text"/>
          <w:lang w:eastAsia="ro-RO"/>
        </w:rPr>
        <w:t xml:space="preserve"> </w:t>
      </w:r>
      <w:proofErr w:type="spellStart"/>
      <w:r w:rsidRPr="007C4FCA">
        <w:rPr>
          <w:rFonts w:eastAsia="SimSun" w:cs="Myanmar Text"/>
          <w:lang w:eastAsia="ro-RO"/>
        </w:rPr>
        <w:t>pentru</w:t>
      </w:r>
      <w:proofErr w:type="spellEnd"/>
      <w:r w:rsidRPr="007C4FCA">
        <w:rPr>
          <w:rFonts w:eastAsia="SimSun" w:cs="Myanmar Text"/>
          <w:lang w:eastAsia="ro-RO"/>
        </w:rPr>
        <w:t xml:space="preserve"> </w:t>
      </w:r>
      <w:proofErr w:type="spellStart"/>
      <w:r w:rsidRPr="007C4FCA">
        <w:rPr>
          <w:rFonts w:eastAsia="SimSun" w:cs="Myanmar Text"/>
          <w:lang w:eastAsia="ro-RO"/>
        </w:rPr>
        <w:t>oameni</w:t>
      </w:r>
      <w:proofErr w:type="spellEnd"/>
      <w:r w:rsidRPr="007C4FCA">
        <w:rPr>
          <w:rFonts w:eastAsia="SimSun" w:cs="Myanmar Text"/>
          <w:lang w:eastAsia="ro-RO"/>
        </w:rPr>
        <w:t>.</w:t>
      </w:r>
    </w:p>
    <w:p w14:paraId="44BBEE50" w14:textId="77777777" w:rsidR="00D95B58" w:rsidRPr="007C4FCA" w:rsidRDefault="00D95B58" w:rsidP="007C4FCA">
      <w:pPr>
        <w:widowControl w:val="0"/>
        <w:rPr>
          <w:rFonts w:eastAsia="SimSun" w:cs="Myanmar Text"/>
          <w:u w:val="single"/>
          <w:lang w:eastAsia="ro-RO"/>
        </w:rPr>
      </w:pPr>
    </w:p>
    <w:p w14:paraId="78B249E7" w14:textId="77777777" w:rsidR="00D95B58" w:rsidRPr="00A9011A" w:rsidRDefault="00D95B58" w:rsidP="007C4FCA">
      <w:pPr>
        <w:keepNext/>
        <w:keepLines/>
        <w:rPr>
          <w:rFonts w:eastAsia="SimSun" w:cs="Myanmar Text"/>
          <w:u w:val="single"/>
          <w:lang w:val="nl-NL" w:eastAsia="ro-RO"/>
        </w:rPr>
      </w:pPr>
      <w:r w:rsidRPr="00A9011A">
        <w:rPr>
          <w:rFonts w:eastAsia="SimSun" w:cs="Myanmar Text"/>
          <w:u w:val="single"/>
          <w:lang w:val="nl-NL" w:eastAsia="ro-RO"/>
        </w:rPr>
        <w:t>Toxicitatea asupra funcției de reproducere și dezvoltării</w:t>
      </w:r>
    </w:p>
    <w:p w14:paraId="6ACA10C3" w14:textId="77777777" w:rsidR="00D95B58" w:rsidRPr="00A9011A" w:rsidRDefault="00D95B58" w:rsidP="007C4FCA">
      <w:pPr>
        <w:keepNext/>
        <w:keepLines/>
        <w:rPr>
          <w:rFonts w:eastAsia="SimSun" w:cs="Myanmar Text"/>
          <w:lang w:val="nl-NL" w:eastAsia="ro-RO"/>
        </w:rPr>
      </w:pPr>
    </w:p>
    <w:p w14:paraId="64F1EDC4" w14:textId="77777777" w:rsidR="00D95B58" w:rsidRPr="00A9011A" w:rsidRDefault="00D95B58" w:rsidP="007C4FCA">
      <w:pPr>
        <w:rPr>
          <w:rFonts w:eastAsia="SimSun" w:cs="Myanmar Text"/>
          <w:lang w:val="nl-NL" w:eastAsia="ro-RO"/>
        </w:rPr>
      </w:pPr>
      <w:r w:rsidRPr="00A9011A">
        <w:rPr>
          <w:rFonts w:eastAsia="SimSun" w:cs="Myanmar Text"/>
          <w:lang w:val="nl-NL" w:eastAsia="ro-RO"/>
        </w:rPr>
        <w:t xml:space="preserve">Fezolinetant nu avut niciun efect asupra fertilității la femele sau asupra dezvoltării embrionare timpurii în studiul la șobolan, la niveluri de expunere de 143 de ori mai mari decât </w:t>
      </w:r>
      <w:bookmarkStart w:id="61" w:name="_Hlk141445174"/>
      <w:r w:rsidRPr="00A9011A">
        <w:rPr>
          <w:rFonts w:eastAsia="SimSun" w:cs="Myanmar Text"/>
          <w:lang w:val="nl-NL" w:eastAsia="ro-RO"/>
        </w:rPr>
        <w:t xml:space="preserve">expunerea </w:t>
      </w:r>
      <w:bookmarkEnd w:id="61"/>
      <w:r w:rsidRPr="00A9011A">
        <w:rPr>
          <w:rFonts w:eastAsia="SimSun" w:cs="Myanmar Text"/>
          <w:lang w:val="nl-NL" w:eastAsia="ro-RO"/>
        </w:rPr>
        <w:t>umană, la doza terapeutică la om.</w:t>
      </w:r>
      <w:bookmarkStart w:id="62" w:name="_Hlk86162299"/>
    </w:p>
    <w:p w14:paraId="303B6BD2" w14:textId="77777777" w:rsidR="00D95B58" w:rsidRPr="00A9011A" w:rsidRDefault="00D95B58" w:rsidP="007C4FCA">
      <w:pPr>
        <w:widowControl w:val="0"/>
        <w:rPr>
          <w:rFonts w:eastAsia="SimSun" w:cs="Myanmar Text"/>
          <w:lang w:val="nl-NL" w:eastAsia="ro-RO"/>
        </w:rPr>
      </w:pPr>
    </w:p>
    <w:bookmarkEnd w:id="62"/>
    <w:p w14:paraId="72A4152D" w14:textId="77777777" w:rsidR="00D95B58" w:rsidRPr="00B46A0C" w:rsidRDefault="00D95B58" w:rsidP="007C4FCA">
      <w:pPr>
        <w:widowControl w:val="0"/>
        <w:rPr>
          <w:rFonts w:eastAsia="SimSun" w:cs="Myanmar Text"/>
          <w:lang w:val="it-IT" w:eastAsia="ja-JP"/>
        </w:rPr>
      </w:pPr>
      <w:r w:rsidRPr="00A9011A">
        <w:rPr>
          <w:rFonts w:eastAsia="SimSun" w:cs="Myanmar Text"/>
          <w:lang w:val="nl-NL" w:eastAsia="ro-RO"/>
        </w:rPr>
        <w:t xml:space="preserve">În studiile privind toxicitatea asupra dezvoltării fetale embrionare la șobolan și, respectiv, la iepure, letalitatea embrionară a fost observată la niveluri de expunere de 128 și 174 de ori mai mari decât la doza terapeutică la om. Iepurii au mai prezentat o resorbție întârziată crescută și o reducere a greutății fetale la niveluri de expunere de 28 de ori mai mari decât la doza terapeutică la om. </w:t>
      </w:r>
      <w:r w:rsidRPr="00B46A0C">
        <w:rPr>
          <w:rFonts w:eastAsia="SimSun" w:cs="Myanmar Text"/>
          <w:lang w:val="it-IT" w:eastAsia="ro-RO"/>
        </w:rPr>
        <w:t xml:space="preserve">Fezolinetant nu a prezentat un potențial teratogen nici la șobolan și nici la iepure. În studiul privind dezvoltarea pre- și post-natală la șobolan, </w:t>
      </w:r>
      <w:r w:rsidRPr="00B46A0C">
        <w:rPr>
          <w:rFonts w:cs="Myanmar Text"/>
          <w:lang w:val="it-IT" w:eastAsia="ro-RO"/>
        </w:rPr>
        <w:t>s</w:t>
      </w:r>
      <w:r w:rsidRPr="00B46A0C">
        <w:rPr>
          <w:rFonts w:cs="Myanmar Text"/>
          <w:lang w:val="it-IT" w:eastAsia="ro-RO"/>
        </w:rPr>
        <w:noBreakHyphen/>
        <w:t>a observat o pierdere totală de pui/avorturi receptivă la doză crescută la niveluri de expunere de 36 de ori mai mari decât expunerea clinică anticipată la doza maximă recomandată la om, în timp ce maturizarea sexuală redusă la descendenții masculi</w:t>
      </w:r>
      <w:r w:rsidRPr="00B46A0C">
        <w:rPr>
          <w:rFonts w:eastAsia="SimSun" w:cs="Myanmar Text"/>
          <w:lang w:val="it-IT" w:eastAsia="ro-RO"/>
        </w:rPr>
        <w:t xml:space="preserve"> </w:t>
      </w:r>
      <w:bookmarkStart w:id="63" w:name="_Hlk53473473"/>
      <w:r w:rsidRPr="00B46A0C">
        <w:rPr>
          <w:rFonts w:eastAsia="SimSun" w:cs="Myanmar Text"/>
          <w:lang w:val="it-IT" w:eastAsia="ro-RO"/>
        </w:rPr>
        <w:t>a fost observată la niveluri de expunere de 204 ori mai mari decât doza maximă recomandată la om. Masculii din generația F</w:t>
      </w:r>
      <w:r w:rsidRPr="00B46A0C">
        <w:rPr>
          <w:rFonts w:eastAsia="SimSun" w:cs="Myanmar Text"/>
          <w:vertAlign w:val="subscript"/>
          <w:lang w:val="it-IT" w:eastAsia="ro-RO"/>
        </w:rPr>
        <w:t>1</w:t>
      </w:r>
      <w:r w:rsidRPr="00B46A0C">
        <w:rPr>
          <w:rFonts w:eastAsia="SimSun" w:cs="Myanmar Text"/>
          <w:lang w:val="it-IT" w:eastAsia="ro-RO"/>
        </w:rPr>
        <w:t xml:space="preserve"> au prezentat o separare balanoprepuțială incompletă, care poate întârzia maturizarea reproductivă masculină sau poate afecta fertilitatea, la niveluri de expunere de 36 de ori mai mari decât la doza terapeutică la om.</w:t>
      </w:r>
      <w:bookmarkEnd w:id="63"/>
    </w:p>
    <w:p w14:paraId="1BCD60E7" w14:textId="77777777" w:rsidR="00D95B58" w:rsidRPr="00B46A0C" w:rsidRDefault="00D95B58" w:rsidP="007C4FCA">
      <w:pPr>
        <w:widowControl w:val="0"/>
        <w:rPr>
          <w:rFonts w:eastAsia="SimSun" w:cs="Myanmar Text"/>
          <w:lang w:val="it-IT" w:eastAsia="ja-JP"/>
        </w:rPr>
      </w:pPr>
    </w:p>
    <w:p w14:paraId="310B33A5" w14:textId="77777777" w:rsidR="00D95B58" w:rsidRPr="00B46A0C" w:rsidRDefault="00D95B58" w:rsidP="007C4FCA">
      <w:pPr>
        <w:widowControl w:val="0"/>
        <w:rPr>
          <w:rFonts w:cs="Myanmar Text"/>
          <w:lang w:val="it-IT" w:eastAsia="ro-RO"/>
        </w:rPr>
      </w:pPr>
      <w:bookmarkStart w:id="64" w:name="_Hlk129269485"/>
      <w:r w:rsidRPr="00B46A0C">
        <w:rPr>
          <w:rFonts w:eastAsia="SimSun" w:cs="Myanmar Text"/>
          <w:lang w:val="it-IT" w:eastAsia="ro-RO"/>
        </w:rPr>
        <w:t xml:space="preserve">În urma </w:t>
      </w:r>
      <w:r w:rsidRPr="00B46A0C">
        <w:rPr>
          <w:rFonts w:cs="Myanmar Text"/>
          <w:lang w:val="it-IT" w:eastAsia="ro-RO"/>
        </w:rPr>
        <w:t>administrării de fezolinetant radiomarcat la șobolani care alăptau, concentrația radioactivității în lapte a fost mai mare decât cea din plasmă în toate momentele în timp, indicând excreția fezolinetant și/sau a metaboliților săi în lapte.</w:t>
      </w:r>
      <w:bookmarkEnd w:id="64"/>
    </w:p>
    <w:p w14:paraId="15C8FD7D" w14:textId="77777777" w:rsidR="00D95B58" w:rsidRPr="00B46A0C" w:rsidRDefault="00D95B58" w:rsidP="007C4FCA">
      <w:pPr>
        <w:widowControl w:val="0"/>
        <w:rPr>
          <w:rFonts w:eastAsia="SimSun" w:cs="Myanmar Text"/>
          <w:u w:val="single"/>
          <w:lang w:val="it-IT" w:eastAsia="ro-RO"/>
        </w:rPr>
      </w:pPr>
    </w:p>
    <w:p w14:paraId="5AB14EE5" w14:textId="77777777" w:rsidR="00D95B58" w:rsidRPr="007C4FCA" w:rsidRDefault="00D95B58" w:rsidP="007C4FCA">
      <w:pPr>
        <w:keepNext/>
        <w:widowControl w:val="0"/>
        <w:rPr>
          <w:rFonts w:cs="Myanmar Text"/>
          <w:lang w:val="pt-BR" w:eastAsia="ro-RO"/>
        </w:rPr>
      </w:pPr>
      <w:r w:rsidRPr="00B46A0C">
        <w:rPr>
          <w:rFonts w:eastAsia="SimSun" w:cs="Myanmar Text"/>
          <w:u w:val="single"/>
          <w:lang w:val="pt-PT" w:eastAsia="ro-RO"/>
        </w:rPr>
        <w:t>Evaluarea riscului de mediu (ERM)</w:t>
      </w:r>
    </w:p>
    <w:p w14:paraId="5F2C80A7" w14:textId="77777777" w:rsidR="00D95B58" w:rsidRPr="007C4FCA" w:rsidRDefault="00D95B58" w:rsidP="007C4FCA">
      <w:pPr>
        <w:keepNext/>
        <w:widowControl w:val="0"/>
        <w:rPr>
          <w:rFonts w:cs="Myanmar Text"/>
          <w:lang w:val="pt-BR" w:eastAsia="ja-JP"/>
        </w:rPr>
      </w:pPr>
    </w:p>
    <w:p w14:paraId="49508239" w14:textId="77777777" w:rsidR="00D95B58" w:rsidRPr="007C4FCA" w:rsidRDefault="00D95B58" w:rsidP="007C4FCA">
      <w:pPr>
        <w:widowControl w:val="0"/>
        <w:rPr>
          <w:rFonts w:eastAsia="SimSun" w:cs="Myanmar Text"/>
          <w:noProof/>
          <w:lang w:val="pt-BR" w:eastAsia="ro-RO"/>
        </w:rPr>
      </w:pPr>
      <w:r w:rsidRPr="00B46A0C">
        <w:rPr>
          <w:rFonts w:cs="Myanmar Text"/>
          <w:lang w:val="pt-BR" w:eastAsia="ro-RO"/>
        </w:rPr>
        <w:t>Studiile de evaluare a riscului de mediu au arătat că fezolinetant poate prezenta un risc pentru mediul acvatic (vezi pct. 6.6).</w:t>
      </w:r>
      <w:bookmarkStart w:id="65" w:name="_i4i4f6BMrn37rqk4h6rh4dFEy"/>
      <w:bookmarkEnd w:id="65"/>
    </w:p>
    <w:p w14:paraId="30A0B2B4" w14:textId="77777777" w:rsidR="00D95B58" w:rsidRPr="00AD73F0" w:rsidRDefault="00D95B58">
      <w:pPr>
        <w:keepNext/>
        <w:keepLines/>
        <w:tabs>
          <w:tab w:val="left" w:pos="567"/>
        </w:tabs>
        <w:spacing w:before="440" w:after="220"/>
        <w:ind w:left="567" w:hanging="567"/>
        <w:rPr>
          <w:b/>
          <w:bCs/>
          <w:caps/>
          <w:szCs w:val="28"/>
          <w:lang w:val="it-IT"/>
        </w:rPr>
      </w:pPr>
      <w:bookmarkStart w:id="66" w:name="_i4i5LhY7T24k1czF4nVs8TxMm"/>
      <w:bookmarkEnd w:id="66"/>
      <w:r w:rsidRPr="00AD73F0">
        <w:rPr>
          <w:b/>
          <w:bCs/>
          <w:caps/>
          <w:szCs w:val="28"/>
          <w:lang w:val="it-IT"/>
        </w:rPr>
        <w:t>6.</w:t>
      </w:r>
      <w:r w:rsidRPr="00AD73F0">
        <w:rPr>
          <w:b/>
          <w:bCs/>
          <w:caps/>
          <w:szCs w:val="28"/>
          <w:lang w:val="it-IT"/>
        </w:rPr>
        <w:tab/>
        <w:t>PROPRIETĂȚI FARMACEUTICE</w:t>
      </w:r>
    </w:p>
    <w:p w14:paraId="1FF46FBF" w14:textId="77777777" w:rsidR="00D95B58" w:rsidRPr="00AD73F0" w:rsidRDefault="00D95B58">
      <w:pPr>
        <w:keepNext/>
        <w:keepLines/>
        <w:tabs>
          <w:tab w:val="left" w:pos="567"/>
        </w:tabs>
        <w:spacing w:before="220" w:after="220"/>
        <w:ind w:left="567" w:hanging="567"/>
        <w:rPr>
          <w:b/>
          <w:bCs/>
          <w:szCs w:val="26"/>
          <w:lang w:val="it-IT"/>
        </w:rPr>
      </w:pPr>
      <w:bookmarkStart w:id="67" w:name="_i4i0Ft4pw7GhLE1eWypaB1Kyi"/>
      <w:bookmarkEnd w:id="67"/>
      <w:r w:rsidRPr="00AD73F0">
        <w:rPr>
          <w:b/>
          <w:bCs/>
          <w:szCs w:val="26"/>
          <w:lang w:val="it-IT"/>
        </w:rPr>
        <w:t>6.1</w:t>
      </w:r>
      <w:r w:rsidRPr="00AD73F0">
        <w:rPr>
          <w:b/>
          <w:bCs/>
          <w:szCs w:val="26"/>
          <w:lang w:val="it-IT"/>
        </w:rPr>
        <w:tab/>
        <w:t>Lista excipienților</w:t>
      </w:r>
    </w:p>
    <w:p w14:paraId="7F6FA961" w14:textId="77777777" w:rsidR="00D95B58" w:rsidRPr="00AD73F0" w:rsidRDefault="00D95B58" w:rsidP="007C4FCA">
      <w:pPr>
        <w:keepNext/>
        <w:widowControl w:val="0"/>
        <w:rPr>
          <w:rFonts w:eastAsia="SimSun" w:cs="Myanmar Text"/>
          <w:u w:val="single"/>
          <w:lang w:val="it-IT" w:eastAsia="ja-JP"/>
        </w:rPr>
      </w:pPr>
      <w:bookmarkStart w:id="68" w:name="_i4i1PymoEwd474Z5FTU2awpv7"/>
      <w:bookmarkEnd w:id="68"/>
      <w:r w:rsidRPr="00B46A0C">
        <w:rPr>
          <w:rFonts w:eastAsia="SimSun" w:cs="Myanmar Text"/>
          <w:u w:val="single"/>
          <w:lang w:val="it-IT" w:eastAsia="ro-RO"/>
        </w:rPr>
        <w:t>Nucleul comprimatului</w:t>
      </w:r>
    </w:p>
    <w:p w14:paraId="79C1FAE0" w14:textId="77777777" w:rsidR="00D95B58" w:rsidRPr="00AD73F0" w:rsidRDefault="00D95B58" w:rsidP="007C4FCA">
      <w:pPr>
        <w:keepNext/>
        <w:widowControl w:val="0"/>
        <w:rPr>
          <w:rFonts w:eastAsia="SimSun" w:cs="Myanmar Text"/>
          <w:lang w:val="it-IT" w:eastAsia="ja-JP"/>
        </w:rPr>
      </w:pPr>
    </w:p>
    <w:p w14:paraId="21C26155" w14:textId="77777777" w:rsidR="00D95B58" w:rsidRPr="007C4FCA" w:rsidRDefault="00D95B58" w:rsidP="007C4FCA">
      <w:pPr>
        <w:widowControl w:val="0"/>
        <w:rPr>
          <w:rFonts w:eastAsia="SimSun" w:cs="Myanmar Text"/>
          <w:lang w:val="it-IT" w:eastAsia="ja-JP"/>
        </w:rPr>
      </w:pPr>
      <w:r w:rsidRPr="00B46A0C">
        <w:rPr>
          <w:rFonts w:eastAsia="SimSun" w:cs="Myanmar Text"/>
          <w:lang w:val="it-IT" w:eastAsia="ro-RO"/>
        </w:rPr>
        <w:t>Manitol (E421)</w:t>
      </w:r>
    </w:p>
    <w:p w14:paraId="391CBA65" w14:textId="77777777" w:rsidR="00D95B58" w:rsidRPr="007C4FCA" w:rsidRDefault="00D95B58" w:rsidP="007C4FCA">
      <w:pPr>
        <w:widowControl w:val="0"/>
        <w:rPr>
          <w:rFonts w:eastAsia="SimSun" w:cs="Myanmar Text"/>
          <w:lang w:val="it-IT" w:eastAsia="ja-JP"/>
        </w:rPr>
      </w:pPr>
      <w:r w:rsidRPr="00B46A0C">
        <w:rPr>
          <w:rFonts w:eastAsia="SimSun" w:cs="Myanmar Text"/>
          <w:lang w:val="it-IT" w:eastAsia="ro-RO"/>
        </w:rPr>
        <w:t>Hidroxipropil celuloză (E463)</w:t>
      </w:r>
    </w:p>
    <w:p w14:paraId="1E27773B" w14:textId="77777777" w:rsidR="00D95B58" w:rsidRPr="007C4FCA" w:rsidRDefault="00D95B58" w:rsidP="007C4FCA">
      <w:pPr>
        <w:widowControl w:val="0"/>
        <w:rPr>
          <w:rFonts w:eastAsia="SimSun" w:cs="Myanmar Text"/>
          <w:lang w:val="pt-BR" w:eastAsia="ja-JP"/>
        </w:rPr>
      </w:pPr>
      <w:r w:rsidRPr="00B46A0C">
        <w:rPr>
          <w:rFonts w:eastAsia="SimSun" w:cs="Myanmar Text"/>
          <w:lang w:val="pt-PT" w:eastAsia="ro-RO"/>
        </w:rPr>
        <w:t>Hidroxipropil celuloză cu substituție redusă (E463a)</w:t>
      </w:r>
    </w:p>
    <w:p w14:paraId="6B15D14C" w14:textId="77777777" w:rsidR="00D95B58" w:rsidRPr="007C4FCA" w:rsidRDefault="00D95B58" w:rsidP="007C4FCA">
      <w:pPr>
        <w:widowControl w:val="0"/>
        <w:rPr>
          <w:rFonts w:eastAsia="SimSun" w:cs="Myanmar Text"/>
          <w:lang w:val="pt-BR" w:eastAsia="ja-JP"/>
        </w:rPr>
      </w:pPr>
      <w:r w:rsidRPr="00B46A0C">
        <w:rPr>
          <w:rFonts w:eastAsia="SimSun" w:cs="Myanmar Text"/>
          <w:lang w:val="pt-BR" w:eastAsia="ro-RO"/>
        </w:rPr>
        <w:t>Celuloză microcristalină (E460)</w:t>
      </w:r>
    </w:p>
    <w:p w14:paraId="3F0B39A9" w14:textId="77777777" w:rsidR="00D95B58" w:rsidRPr="007C4FCA" w:rsidRDefault="00D95B58" w:rsidP="007C4FCA">
      <w:pPr>
        <w:widowControl w:val="0"/>
        <w:rPr>
          <w:rFonts w:eastAsia="SimSun" w:cs="Myanmar Text"/>
          <w:lang w:val="pt-BR" w:eastAsia="ja-JP"/>
        </w:rPr>
      </w:pPr>
      <w:r w:rsidRPr="00B46A0C">
        <w:rPr>
          <w:rFonts w:eastAsia="SimSun" w:cs="Myanmar Text"/>
          <w:lang w:val="pt-BR" w:eastAsia="ro-RO"/>
        </w:rPr>
        <w:t>Stearat de magneziu (E470b)</w:t>
      </w:r>
    </w:p>
    <w:p w14:paraId="2CAFD559" w14:textId="77777777" w:rsidR="00D95B58" w:rsidRPr="007C4FCA" w:rsidRDefault="00D95B58" w:rsidP="007C4FCA">
      <w:pPr>
        <w:widowControl w:val="0"/>
        <w:rPr>
          <w:rFonts w:eastAsia="SimSun" w:cs="Myanmar Text"/>
          <w:u w:val="single"/>
          <w:lang w:val="pt-BR" w:eastAsia="ja-JP"/>
        </w:rPr>
      </w:pPr>
    </w:p>
    <w:p w14:paraId="70987FB6" w14:textId="77777777" w:rsidR="00D95B58" w:rsidRPr="007C4FCA" w:rsidRDefault="00D95B58" w:rsidP="007C4FCA">
      <w:pPr>
        <w:keepNext/>
        <w:widowControl w:val="0"/>
        <w:rPr>
          <w:rFonts w:eastAsia="SimSun" w:cs="Myanmar Text"/>
          <w:u w:val="single"/>
          <w:lang w:val="pt-BR" w:eastAsia="ja-JP"/>
        </w:rPr>
      </w:pPr>
      <w:r w:rsidRPr="00B46A0C">
        <w:rPr>
          <w:rFonts w:eastAsia="SimSun" w:cs="Myanmar Text"/>
          <w:u w:val="single"/>
          <w:lang w:val="pt-BR" w:eastAsia="ro-RO"/>
        </w:rPr>
        <w:lastRenderedPageBreak/>
        <w:t>Învelișul filmat</w:t>
      </w:r>
    </w:p>
    <w:p w14:paraId="256854CB" w14:textId="77777777" w:rsidR="00D95B58" w:rsidRPr="007C4FCA" w:rsidRDefault="00D95B58" w:rsidP="007C4FCA">
      <w:pPr>
        <w:keepNext/>
        <w:widowControl w:val="0"/>
        <w:rPr>
          <w:rFonts w:eastAsia="SimSun" w:cs="Myanmar Text"/>
          <w:lang w:val="pt-BR" w:eastAsia="ro-RO"/>
        </w:rPr>
      </w:pPr>
    </w:p>
    <w:p w14:paraId="2E89A3F9" w14:textId="77777777" w:rsidR="00D95B58" w:rsidRPr="007C4FCA" w:rsidRDefault="00D95B58" w:rsidP="007C4FCA">
      <w:pPr>
        <w:widowControl w:val="0"/>
        <w:rPr>
          <w:rFonts w:eastAsia="SimSun" w:cs="Myanmar Text"/>
          <w:lang w:val="pt-BR" w:eastAsia="ja-JP"/>
        </w:rPr>
      </w:pPr>
      <w:r w:rsidRPr="00B46A0C">
        <w:rPr>
          <w:rFonts w:eastAsia="SimSun" w:cs="Myanmar Text"/>
          <w:lang w:val="pt-BR" w:eastAsia="ro-RO"/>
        </w:rPr>
        <w:t>Hipromeloză (E464)</w:t>
      </w:r>
    </w:p>
    <w:p w14:paraId="71645215" w14:textId="77777777" w:rsidR="00D95B58" w:rsidRPr="007C4FCA" w:rsidRDefault="00D95B58" w:rsidP="007C4FCA">
      <w:pPr>
        <w:widowControl w:val="0"/>
        <w:rPr>
          <w:rFonts w:eastAsia="SimSun" w:cs="Myanmar Text"/>
          <w:lang w:val="pt-PT" w:eastAsia="ja-JP"/>
        </w:rPr>
      </w:pPr>
      <w:r w:rsidRPr="00B46A0C">
        <w:rPr>
          <w:rFonts w:eastAsia="SimSun" w:cs="Myanmar Text"/>
          <w:lang w:val="pt-BR" w:eastAsia="ro-RO"/>
        </w:rPr>
        <w:t>Talc (E553b)</w:t>
      </w:r>
    </w:p>
    <w:p w14:paraId="30ADEC89" w14:textId="77777777" w:rsidR="00D95B58" w:rsidRPr="007C4FCA" w:rsidRDefault="00D95B58" w:rsidP="007C4FCA">
      <w:pPr>
        <w:widowControl w:val="0"/>
        <w:rPr>
          <w:rFonts w:eastAsia="SimSun" w:cs="Myanmar Text"/>
          <w:lang w:val="pt-PT" w:eastAsia="ro-RO"/>
        </w:rPr>
      </w:pPr>
      <w:r w:rsidRPr="00B46A0C">
        <w:rPr>
          <w:rFonts w:eastAsia="SimSun" w:cs="Myanmar Text"/>
          <w:lang w:val="pt-BR" w:eastAsia="ro-RO"/>
        </w:rPr>
        <w:t>Macrogol (E1521)</w:t>
      </w:r>
    </w:p>
    <w:p w14:paraId="1B5815D2" w14:textId="77777777" w:rsidR="00D95B58" w:rsidRPr="007C4FCA" w:rsidRDefault="00D95B58" w:rsidP="007C4FCA">
      <w:pPr>
        <w:widowControl w:val="0"/>
        <w:rPr>
          <w:rFonts w:eastAsia="SimSun" w:cs="Myanmar Text"/>
          <w:lang w:val="pt-PT" w:eastAsia="ro-RO"/>
        </w:rPr>
      </w:pPr>
      <w:r w:rsidRPr="00B46A0C">
        <w:rPr>
          <w:rFonts w:eastAsia="SimSun" w:cs="Myanmar Text"/>
          <w:lang w:val="pt-BR" w:eastAsia="ro-RO"/>
        </w:rPr>
        <w:t>Dioxid de titan (E171)</w:t>
      </w:r>
    </w:p>
    <w:p w14:paraId="1D49C8CC" w14:textId="77777777" w:rsidR="00D95B58" w:rsidRPr="007C4FCA" w:rsidRDefault="00D95B58" w:rsidP="007C4FCA">
      <w:pPr>
        <w:widowControl w:val="0"/>
        <w:rPr>
          <w:rFonts w:eastAsia="SimSun" w:cs="Myanmar Text"/>
          <w:lang w:val="pt-PT" w:eastAsia="ro-RO"/>
        </w:rPr>
      </w:pPr>
      <w:r w:rsidRPr="00B46A0C">
        <w:rPr>
          <w:rFonts w:eastAsia="SimSun" w:cs="Myanmar Text"/>
          <w:lang w:val="pt-BR" w:eastAsia="ro-RO"/>
        </w:rPr>
        <w:t>Oxid roșu de fier (E172)</w:t>
      </w:r>
    </w:p>
    <w:p w14:paraId="32A8F3BB" w14:textId="77777777" w:rsidR="00D95B58" w:rsidRPr="00AD73F0" w:rsidRDefault="00D95B58">
      <w:pPr>
        <w:keepNext/>
        <w:keepLines/>
        <w:tabs>
          <w:tab w:val="left" w:pos="567"/>
        </w:tabs>
        <w:spacing w:before="220" w:after="220"/>
        <w:ind w:left="567" w:hanging="567"/>
        <w:rPr>
          <w:b/>
          <w:bCs/>
          <w:szCs w:val="26"/>
          <w:lang w:val="it-IT"/>
        </w:rPr>
      </w:pPr>
      <w:bookmarkStart w:id="69" w:name="_i4i2EetrZ6XA7TS7Ltmbdr4iI"/>
      <w:bookmarkEnd w:id="69"/>
      <w:r w:rsidRPr="00AD73F0">
        <w:rPr>
          <w:b/>
          <w:bCs/>
          <w:szCs w:val="26"/>
          <w:lang w:val="it-IT"/>
        </w:rPr>
        <w:t>6.2</w:t>
      </w:r>
      <w:r w:rsidRPr="00AD73F0">
        <w:rPr>
          <w:b/>
          <w:bCs/>
          <w:szCs w:val="26"/>
          <w:lang w:val="it-IT"/>
        </w:rPr>
        <w:tab/>
        <w:t>Incompatibilități</w:t>
      </w:r>
    </w:p>
    <w:p w14:paraId="169B1A90" w14:textId="77777777" w:rsidR="00D95B58" w:rsidRPr="00AD73F0" w:rsidRDefault="00D95B58" w:rsidP="007C4FCA">
      <w:pPr>
        <w:widowControl w:val="0"/>
        <w:rPr>
          <w:rFonts w:cs="Myanmar Text"/>
          <w:lang w:val="it-IT" w:eastAsia="ro-RO"/>
        </w:rPr>
      </w:pPr>
      <w:bookmarkStart w:id="70" w:name="_i4i287ZrGDbDyeO5DsKChWpFe"/>
      <w:bookmarkEnd w:id="70"/>
      <w:r w:rsidRPr="00B46A0C">
        <w:rPr>
          <w:rFonts w:eastAsia="SimSun" w:cs="Myanmar Text"/>
          <w:lang w:val="it-IT" w:eastAsia="ro-RO"/>
        </w:rPr>
        <w:t>Nu este cazul.</w:t>
      </w:r>
    </w:p>
    <w:p w14:paraId="5756C0AE" w14:textId="77777777" w:rsidR="00D95B58" w:rsidRPr="00AD73F0" w:rsidRDefault="00D95B58">
      <w:pPr>
        <w:keepNext/>
        <w:keepLines/>
        <w:tabs>
          <w:tab w:val="left" w:pos="567"/>
        </w:tabs>
        <w:spacing w:before="220" w:after="220"/>
        <w:ind w:left="567" w:hanging="567"/>
        <w:rPr>
          <w:b/>
          <w:bCs/>
          <w:szCs w:val="26"/>
          <w:lang w:val="it-IT"/>
        </w:rPr>
      </w:pPr>
      <w:bookmarkStart w:id="71" w:name="_i4i5xItxM3HeUdOo6RcU9kmJ8"/>
      <w:bookmarkEnd w:id="71"/>
      <w:r w:rsidRPr="00AD73F0">
        <w:rPr>
          <w:rFonts w:eastAsia="SimSun"/>
          <w:b/>
          <w:noProof/>
          <w:lang w:val="it-IT"/>
        </w:rPr>
        <w:t>6.3</w:t>
      </w:r>
      <w:r w:rsidRPr="00AD73F0">
        <w:rPr>
          <w:b/>
          <w:szCs w:val="26"/>
          <w:lang w:val="it-IT"/>
        </w:rPr>
        <w:tab/>
        <w:t>Perioada de valabilitate</w:t>
      </w:r>
    </w:p>
    <w:p w14:paraId="362AC028" w14:textId="77777777" w:rsidR="00D95B58" w:rsidRPr="00AD73F0" w:rsidRDefault="00D95B58" w:rsidP="007C4FCA">
      <w:pPr>
        <w:widowControl w:val="0"/>
        <w:rPr>
          <w:rFonts w:cs="Myanmar Text"/>
          <w:lang w:val="it-IT" w:eastAsia="ro-RO"/>
        </w:rPr>
      </w:pPr>
      <w:r w:rsidRPr="00B46A0C">
        <w:rPr>
          <w:rFonts w:eastAsia="SimSun" w:cs="Myanmar Text"/>
          <w:lang w:val="it-IT" w:eastAsia="ro-RO"/>
        </w:rPr>
        <w:t>4 ani</w:t>
      </w:r>
      <w:bookmarkStart w:id="72" w:name="_i4i1cSnxmkxI9DivFeBCjXt6N"/>
      <w:bookmarkEnd w:id="72"/>
    </w:p>
    <w:p w14:paraId="211A9C6B" w14:textId="77777777" w:rsidR="00D95B58" w:rsidRPr="00AD73F0" w:rsidRDefault="00D95B58">
      <w:pPr>
        <w:keepNext/>
        <w:keepLines/>
        <w:tabs>
          <w:tab w:val="left" w:pos="567"/>
        </w:tabs>
        <w:spacing w:before="220" w:after="220"/>
        <w:ind w:left="567" w:hanging="567"/>
        <w:rPr>
          <w:b/>
          <w:bCs/>
          <w:szCs w:val="26"/>
          <w:lang w:val="it-IT"/>
        </w:rPr>
      </w:pPr>
      <w:bookmarkStart w:id="73" w:name="_i4i4VfrX9xEK71mbBzmTcQMbs"/>
      <w:bookmarkEnd w:id="73"/>
      <w:r w:rsidRPr="00AD73F0">
        <w:rPr>
          <w:b/>
          <w:bCs/>
          <w:szCs w:val="26"/>
          <w:lang w:val="it-IT"/>
        </w:rPr>
        <w:t>6.4</w:t>
      </w:r>
      <w:r w:rsidRPr="00AD73F0">
        <w:rPr>
          <w:b/>
          <w:bCs/>
          <w:szCs w:val="26"/>
          <w:lang w:val="it-IT"/>
        </w:rPr>
        <w:tab/>
        <w:t>Precauții speciale pentru păstrare</w:t>
      </w:r>
    </w:p>
    <w:p w14:paraId="14EF7F34" w14:textId="77777777" w:rsidR="00D95B58" w:rsidRPr="00B46A0C" w:rsidRDefault="00D95B58" w:rsidP="00AF3BB8">
      <w:pPr>
        <w:widowControl w:val="0"/>
        <w:rPr>
          <w:rFonts w:eastAsia="SimSun" w:cs="Myanmar Text"/>
          <w:lang w:val="it-IT" w:eastAsia="ro-RO"/>
        </w:rPr>
      </w:pPr>
      <w:r w:rsidRPr="00B46A0C">
        <w:rPr>
          <w:rFonts w:eastAsia="SimSun" w:cs="Myanmar Text"/>
          <w:lang w:val="it-IT" w:eastAsia="ro-RO"/>
        </w:rPr>
        <w:t>Acest medicament nu necesită condiții speciale de păstrare.</w:t>
      </w:r>
      <w:bookmarkStart w:id="74" w:name="_i4i4YEuSYdNGoheZpLo4dp8Bq"/>
      <w:bookmarkEnd w:id="74"/>
    </w:p>
    <w:p w14:paraId="42EFA88F" w14:textId="77777777" w:rsidR="00D95B58" w:rsidRPr="008E53EB" w:rsidRDefault="00D95B58">
      <w:pPr>
        <w:keepNext/>
        <w:keepLines/>
        <w:tabs>
          <w:tab w:val="left" w:pos="567"/>
        </w:tabs>
        <w:spacing w:before="220" w:after="220"/>
        <w:ind w:left="567" w:hanging="567"/>
        <w:rPr>
          <w:b/>
          <w:bCs/>
          <w:szCs w:val="26"/>
          <w:lang w:val="it-IT"/>
        </w:rPr>
      </w:pPr>
      <w:r w:rsidRPr="008E53EB">
        <w:rPr>
          <w:b/>
          <w:bCs/>
          <w:szCs w:val="26"/>
          <w:lang w:val="it-IT"/>
        </w:rPr>
        <w:t>6.5</w:t>
      </w:r>
      <w:r w:rsidRPr="008E53EB">
        <w:rPr>
          <w:b/>
          <w:bCs/>
          <w:szCs w:val="26"/>
          <w:lang w:val="it-IT"/>
        </w:rPr>
        <w:tab/>
        <w:t>Natura și conținutul ambalajului</w:t>
      </w:r>
    </w:p>
    <w:p w14:paraId="7F225867" w14:textId="77777777" w:rsidR="00D95B58" w:rsidRPr="00B46A0C" w:rsidRDefault="00D95B58" w:rsidP="007C4FCA">
      <w:pPr>
        <w:widowControl w:val="0"/>
        <w:rPr>
          <w:rFonts w:eastAsia="SimSun" w:cs="Myanmar Text"/>
          <w:lang w:val="it-IT" w:eastAsia="ro-RO"/>
        </w:rPr>
      </w:pPr>
      <w:bookmarkStart w:id="75" w:name="_i4i29prKxCLdTN894jum0kNoU"/>
      <w:bookmarkEnd w:id="75"/>
      <w:r w:rsidRPr="00B46A0C">
        <w:rPr>
          <w:rFonts w:eastAsia="SimSun" w:cs="Myanmar Text"/>
          <w:lang w:val="it-IT" w:eastAsia="ro-RO"/>
        </w:rPr>
        <w:t>Blistere pentru eliberarea unei unități dozate din PA/aluminiu/PVC/aluminiu în cutii.</w:t>
      </w:r>
    </w:p>
    <w:p w14:paraId="63A65B2E" w14:textId="77777777" w:rsidR="00D95B58" w:rsidRPr="007C4FCA" w:rsidRDefault="00D95B58" w:rsidP="007C4FCA">
      <w:pPr>
        <w:widowControl w:val="0"/>
        <w:rPr>
          <w:rFonts w:eastAsia="SimSun" w:cs="Myanmar Text"/>
          <w:lang w:val="it-IT" w:eastAsia="ro-RO"/>
        </w:rPr>
      </w:pPr>
    </w:p>
    <w:p w14:paraId="0004E5FB" w14:textId="77777777" w:rsidR="00D95B58" w:rsidRPr="007C4FCA" w:rsidRDefault="00D95B58" w:rsidP="007C4FCA">
      <w:pPr>
        <w:widowControl w:val="0"/>
        <w:rPr>
          <w:rFonts w:eastAsia="SimSun" w:cs="Myanmar Text"/>
          <w:lang w:val="it-IT" w:eastAsia="ro-RO"/>
        </w:rPr>
      </w:pPr>
      <w:r w:rsidRPr="00B46A0C">
        <w:rPr>
          <w:rFonts w:eastAsia="SimSun" w:cs="Myanmar Text"/>
          <w:lang w:val="it-IT" w:eastAsia="ro-RO"/>
        </w:rPr>
        <w:t xml:space="preserve">Mărimi de ambalaj: </w:t>
      </w:r>
      <w:r w:rsidRPr="00B46A0C">
        <w:rPr>
          <w:rFonts w:eastAsia="SimSun"/>
          <w:lang w:val="it-IT"/>
        </w:rPr>
        <w:t>10 </w:t>
      </w:r>
      <w:r w:rsidRPr="008F0D49">
        <w:rPr>
          <w:lang w:val="it-IT"/>
        </w:rPr>
        <w:t>×</w:t>
      </w:r>
      <w:r w:rsidRPr="00B46A0C">
        <w:rPr>
          <w:rFonts w:eastAsia="SimSun"/>
          <w:lang w:val="it-IT"/>
        </w:rPr>
        <w:t xml:space="preserve"> 1, </w:t>
      </w:r>
      <w:r w:rsidRPr="00B46A0C">
        <w:rPr>
          <w:rFonts w:eastAsia="SimSun" w:cs="Myanmar Text"/>
          <w:lang w:val="it-IT" w:eastAsia="ro-RO"/>
        </w:rPr>
        <w:t>28 </w:t>
      </w:r>
      <w:r w:rsidRPr="007C4FCA">
        <w:rPr>
          <w:rFonts w:cs="Myanmar Text"/>
          <w:lang w:val="it-IT" w:eastAsia="ro-RO"/>
        </w:rPr>
        <w:t>×</w:t>
      </w:r>
      <w:r w:rsidRPr="00B46A0C">
        <w:rPr>
          <w:rFonts w:eastAsia="SimSun" w:cs="Myanmar Text"/>
          <w:lang w:val="it-IT" w:eastAsia="ro-RO"/>
        </w:rPr>
        <w:t> 1, 30 </w:t>
      </w:r>
      <w:r w:rsidRPr="007C4FCA">
        <w:rPr>
          <w:rFonts w:cs="Myanmar Text"/>
          <w:lang w:val="it-IT" w:eastAsia="ro-RO"/>
        </w:rPr>
        <w:t>×</w:t>
      </w:r>
      <w:r w:rsidRPr="00B46A0C">
        <w:rPr>
          <w:rFonts w:eastAsia="SimSun" w:cs="Myanmar Text"/>
          <w:lang w:val="it-IT" w:eastAsia="ro-RO"/>
        </w:rPr>
        <w:t> 1 și 100 </w:t>
      </w:r>
      <w:r w:rsidRPr="007C4FCA">
        <w:rPr>
          <w:rFonts w:cs="Myanmar Text"/>
          <w:lang w:val="it-IT" w:eastAsia="ro-RO"/>
        </w:rPr>
        <w:t>×</w:t>
      </w:r>
      <w:r w:rsidRPr="00B46A0C">
        <w:rPr>
          <w:rFonts w:eastAsia="SimSun" w:cs="Myanmar Text"/>
          <w:lang w:val="it-IT" w:eastAsia="ro-RO"/>
        </w:rPr>
        <w:t> 1 comprimate filmate.</w:t>
      </w:r>
    </w:p>
    <w:p w14:paraId="56F781BC" w14:textId="77777777" w:rsidR="00D95B58" w:rsidRPr="00B46A0C" w:rsidRDefault="00D95B58" w:rsidP="007C4FCA">
      <w:pPr>
        <w:keepNext/>
        <w:keepLines/>
        <w:rPr>
          <w:rFonts w:eastAsia="SimSun"/>
          <w:lang w:val="it-IT"/>
        </w:rPr>
      </w:pPr>
    </w:p>
    <w:p w14:paraId="7038E1F0" w14:textId="77777777" w:rsidR="00D95B58" w:rsidRPr="00B46A0C" w:rsidRDefault="00D95B58">
      <w:pPr>
        <w:rPr>
          <w:lang w:val="it-IT"/>
        </w:rPr>
      </w:pPr>
      <w:r w:rsidRPr="00B46A0C">
        <w:rPr>
          <w:lang w:val="it-IT"/>
        </w:rPr>
        <w:t>Este posibil ca nu toate mărimile de ambalaj să fie comercializate.</w:t>
      </w:r>
    </w:p>
    <w:p w14:paraId="51409751" w14:textId="77777777" w:rsidR="00D95B58" w:rsidRPr="00B46A0C" w:rsidRDefault="00D95B58" w:rsidP="00AF3BB8">
      <w:pPr>
        <w:keepNext/>
        <w:keepLines/>
        <w:tabs>
          <w:tab w:val="left" w:pos="567"/>
        </w:tabs>
        <w:spacing w:before="220" w:after="220"/>
        <w:ind w:left="562" w:hanging="562"/>
        <w:rPr>
          <w:b/>
          <w:bCs/>
          <w:szCs w:val="26"/>
          <w:lang w:val="it-IT"/>
        </w:rPr>
      </w:pPr>
      <w:bookmarkStart w:id="76" w:name="_i4i74MxYe1SG2TqJocFC1UUPR"/>
      <w:bookmarkStart w:id="77" w:name="_i4i79BWPytl1jN5URrZEFbQ6q"/>
      <w:bookmarkEnd w:id="76"/>
      <w:bookmarkEnd w:id="77"/>
      <w:r w:rsidRPr="00B46A0C">
        <w:rPr>
          <w:b/>
          <w:bCs/>
          <w:szCs w:val="26"/>
          <w:lang w:val="it-IT"/>
        </w:rPr>
        <w:t>6.6</w:t>
      </w:r>
      <w:r w:rsidRPr="00B46A0C">
        <w:rPr>
          <w:b/>
          <w:bCs/>
          <w:szCs w:val="26"/>
          <w:lang w:val="it-IT"/>
        </w:rPr>
        <w:tab/>
      </w:r>
      <w:r w:rsidRPr="00B46A0C">
        <w:rPr>
          <w:rFonts w:eastAsia="DengXian Light" w:cs="Myanmar Text"/>
          <w:b/>
          <w:bCs/>
          <w:szCs w:val="26"/>
          <w:lang w:val="it-IT" w:eastAsia="ro-RO"/>
        </w:rPr>
        <w:t>Precauții speciale pentru eliminarea reziduurilor și alte instrucțiuni de manipulare</w:t>
      </w:r>
    </w:p>
    <w:p w14:paraId="35F9E441" w14:textId="77777777" w:rsidR="00D95B58" w:rsidRPr="00B46A0C" w:rsidRDefault="00D95B58">
      <w:pPr>
        <w:keepNext/>
        <w:widowControl w:val="0"/>
        <w:rPr>
          <w:rFonts w:cs="Myanmar Text"/>
          <w:lang w:val="it-IT" w:eastAsia="ro-RO"/>
        </w:rPr>
      </w:pPr>
      <w:r w:rsidRPr="00B46A0C">
        <w:rPr>
          <w:rFonts w:cs="Myanmar Text"/>
          <w:lang w:val="it-IT" w:eastAsia="ro-RO"/>
        </w:rPr>
        <w:t xml:space="preserve">Acest medicament poate prezenta un risc pentru mediul acvatic (vezi pct. 5.3). </w:t>
      </w:r>
    </w:p>
    <w:p w14:paraId="4EB665AF" w14:textId="77777777" w:rsidR="00D95B58" w:rsidRPr="00B46A0C" w:rsidRDefault="00D95B58">
      <w:pPr>
        <w:keepNext/>
        <w:widowControl w:val="0"/>
        <w:rPr>
          <w:rFonts w:cs="Myanmar Text"/>
          <w:lang w:val="it-IT" w:eastAsia="ro-RO"/>
        </w:rPr>
      </w:pPr>
    </w:p>
    <w:p w14:paraId="4667BCC5" w14:textId="77777777" w:rsidR="00D95B58" w:rsidRPr="00B46A0C" w:rsidRDefault="00D95B58" w:rsidP="004943E5">
      <w:pPr>
        <w:keepNext/>
        <w:widowControl w:val="0"/>
        <w:rPr>
          <w:rFonts w:cs="Myanmar Text"/>
          <w:lang w:val="it-IT" w:eastAsia="ro-RO"/>
        </w:rPr>
      </w:pPr>
      <w:r w:rsidRPr="00B46A0C">
        <w:rPr>
          <w:rFonts w:eastAsia="SimSun" w:cs="Myanmar Text"/>
          <w:lang w:val="it-IT" w:eastAsia="ro-RO"/>
        </w:rPr>
        <w:t>Orice medicament neutilizat sau material rezidual trebuie eliminat în conformitate cu reglementările locale.</w:t>
      </w:r>
    </w:p>
    <w:p w14:paraId="14C1B560" w14:textId="77777777" w:rsidR="00D95B58" w:rsidRPr="00B46A0C" w:rsidRDefault="00D95B58">
      <w:pPr>
        <w:keepNext/>
        <w:keepLines/>
        <w:tabs>
          <w:tab w:val="left" w:pos="567"/>
        </w:tabs>
        <w:spacing w:before="440" w:after="220"/>
        <w:ind w:left="567" w:hanging="567"/>
        <w:rPr>
          <w:b/>
          <w:bCs/>
          <w:caps/>
          <w:szCs w:val="28"/>
          <w:lang w:val="it-IT"/>
        </w:rPr>
      </w:pPr>
      <w:bookmarkStart w:id="78" w:name="_i4i2i70zPFxv0ABQ77z6gov66"/>
      <w:bookmarkEnd w:id="78"/>
      <w:r w:rsidRPr="00B46A0C">
        <w:rPr>
          <w:b/>
          <w:bCs/>
          <w:caps/>
          <w:szCs w:val="28"/>
          <w:lang w:val="it-IT"/>
        </w:rPr>
        <w:t>7.</w:t>
      </w:r>
      <w:r w:rsidRPr="00B46A0C">
        <w:rPr>
          <w:b/>
          <w:bCs/>
          <w:caps/>
          <w:szCs w:val="28"/>
          <w:lang w:val="it-IT"/>
        </w:rPr>
        <w:tab/>
        <w:t>DEȚINĂTORUL AUTORIZAȚIEI DE PUNERE PE PIAȚĂ</w:t>
      </w:r>
    </w:p>
    <w:p w14:paraId="6657D540" w14:textId="77777777" w:rsidR="00D95B58" w:rsidRPr="00B46A0C" w:rsidRDefault="00D95B58" w:rsidP="007C4FCA">
      <w:pPr>
        <w:widowControl w:val="0"/>
        <w:rPr>
          <w:rFonts w:eastAsia="SimSun" w:cs="Myanmar Text"/>
          <w:lang w:val="it-IT" w:eastAsia="ro-RO"/>
        </w:rPr>
      </w:pPr>
      <w:bookmarkStart w:id="79" w:name="_i4i5XnMPG6fNnOaAeN1AtXjS2"/>
      <w:bookmarkEnd w:id="79"/>
      <w:r w:rsidRPr="00B46A0C">
        <w:rPr>
          <w:rFonts w:eastAsia="SimSun" w:cs="Myanmar Text"/>
          <w:lang w:val="it-IT" w:eastAsia="ro-RO"/>
        </w:rPr>
        <w:t>Astellas Pharma Europe B.V.</w:t>
      </w:r>
    </w:p>
    <w:p w14:paraId="529CECFD" w14:textId="77777777" w:rsidR="00D95B58" w:rsidRPr="00B46A0C" w:rsidRDefault="00D95B58" w:rsidP="007C4FCA">
      <w:pPr>
        <w:widowControl w:val="0"/>
        <w:rPr>
          <w:rFonts w:eastAsia="SimSun" w:cs="Myanmar Text"/>
          <w:lang w:val="it-IT" w:eastAsia="ro-RO"/>
        </w:rPr>
      </w:pPr>
      <w:r w:rsidRPr="00B46A0C">
        <w:rPr>
          <w:rFonts w:eastAsia="SimSun" w:cs="Myanmar Text"/>
          <w:lang w:val="it-IT" w:eastAsia="ro-RO"/>
        </w:rPr>
        <w:t>Sylviusweg 62</w:t>
      </w:r>
    </w:p>
    <w:p w14:paraId="693C7F99" w14:textId="77777777" w:rsidR="00D95B58" w:rsidRPr="00B46A0C" w:rsidRDefault="00D95B58" w:rsidP="007C4FCA">
      <w:pPr>
        <w:widowControl w:val="0"/>
        <w:rPr>
          <w:rFonts w:eastAsia="SimSun" w:cs="Myanmar Text"/>
          <w:lang w:val="it-IT" w:eastAsia="ro-RO"/>
        </w:rPr>
      </w:pPr>
      <w:r w:rsidRPr="00B46A0C">
        <w:rPr>
          <w:rFonts w:eastAsia="SimSun" w:cs="Myanmar Text"/>
          <w:lang w:val="it-IT" w:eastAsia="ro-RO"/>
        </w:rPr>
        <w:t>2333 BE Leiden</w:t>
      </w:r>
    </w:p>
    <w:p w14:paraId="50F7FAAE" w14:textId="77777777" w:rsidR="00D95B58" w:rsidRPr="00B46A0C" w:rsidRDefault="00D95B58" w:rsidP="007C4FCA">
      <w:pPr>
        <w:widowControl w:val="0"/>
        <w:rPr>
          <w:rFonts w:eastAsia="SimSun" w:cs="Myanmar Text"/>
          <w:noProof/>
          <w:lang w:val="pt-PT" w:eastAsia="ro-RO"/>
        </w:rPr>
      </w:pPr>
      <w:r w:rsidRPr="00B46A0C">
        <w:rPr>
          <w:rFonts w:eastAsia="SimSun" w:cs="Myanmar Text"/>
          <w:lang w:val="pt-PT" w:eastAsia="ro-RO"/>
        </w:rPr>
        <w:t>Olanda</w:t>
      </w:r>
    </w:p>
    <w:p w14:paraId="5458C6D7" w14:textId="77777777" w:rsidR="00D95B58" w:rsidRPr="008E53EB" w:rsidRDefault="00D95B58">
      <w:pPr>
        <w:keepNext/>
        <w:keepLines/>
        <w:tabs>
          <w:tab w:val="left" w:pos="567"/>
        </w:tabs>
        <w:spacing w:before="440" w:after="220"/>
        <w:ind w:left="567" w:hanging="567"/>
        <w:rPr>
          <w:b/>
          <w:bCs/>
          <w:caps/>
          <w:szCs w:val="28"/>
          <w:lang w:val="pt-PT"/>
        </w:rPr>
      </w:pPr>
      <w:bookmarkStart w:id="80" w:name="_i4i2EQo2D2UByPkPUsN8dLIJp"/>
      <w:bookmarkEnd w:id="80"/>
      <w:r w:rsidRPr="008E53EB">
        <w:rPr>
          <w:b/>
          <w:bCs/>
          <w:caps/>
          <w:szCs w:val="28"/>
          <w:lang w:val="pt-PT"/>
        </w:rPr>
        <w:t>8.</w:t>
      </w:r>
      <w:r w:rsidRPr="008E53EB">
        <w:rPr>
          <w:b/>
          <w:bCs/>
          <w:caps/>
          <w:szCs w:val="28"/>
          <w:lang w:val="pt-PT"/>
        </w:rPr>
        <w:tab/>
        <w:t>NUMĂRUL AUTORIZAȚIEI DE PUNERE PE PIAȚĂ</w:t>
      </w:r>
    </w:p>
    <w:p w14:paraId="6CD119F1" w14:textId="77777777" w:rsidR="00D95B58" w:rsidRPr="008E53EB" w:rsidRDefault="00D95B58" w:rsidP="007C4FCA">
      <w:pPr>
        <w:rPr>
          <w:rFonts w:cs="Myanmar Text"/>
          <w:lang w:val="pt-PT" w:eastAsia="ro-RO"/>
        </w:rPr>
      </w:pPr>
      <w:r w:rsidRPr="008E53EB">
        <w:rPr>
          <w:rFonts w:cs="Myanmar Text"/>
          <w:lang w:val="pt-PT" w:eastAsia="ro-RO"/>
        </w:rPr>
        <w:t>EU/1/23/1771/001</w:t>
      </w:r>
    </w:p>
    <w:p w14:paraId="2CDD2BB6" w14:textId="77777777" w:rsidR="00D95B58" w:rsidRPr="008E53EB" w:rsidRDefault="00D95B58" w:rsidP="007C4FCA">
      <w:pPr>
        <w:rPr>
          <w:rFonts w:cs="Myanmar Text"/>
          <w:lang w:val="pt-PT" w:eastAsia="ro-RO"/>
        </w:rPr>
      </w:pPr>
      <w:r w:rsidRPr="008E53EB">
        <w:rPr>
          <w:rFonts w:cs="Myanmar Text"/>
          <w:lang w:val="pt-PT" w:eastAsia="ro-RO"/>
        </w:rPr>
        <w:t>EU/1/23/1771/002</w:t>
      </w:r>
    </w:p>
    <w:p w14:paraId="3BE2B404" w14:textId="77777777" w:rsidR="00D95B58" w:rsidRPr="008E53EB" w:rsidRDefault="00D95B58" w:rsidP="00C31BCF">
      <w:pPr>
        <w:widowControl w:val="0"/>
        <w:rPr>
          <w:lang w:val="pt-PT"/>
        </w:rPr>
      </w:pPr>
      <w:r w:rsidRPr="008E53EB">
        <w:rPr>
          <w:rFonts w:cs="Myanmar Text"/>
          <w:lang w:val="pt-PT" w:eastAsia="ro-RO"/>
        </w:rPr>
        <w:t>EU/1/23/1771/003</w:t>
      </w:r>
    </w:p>
    <w:p w14:paraId="0320E190" w14:textId="77777777" w:rsidR="00D95B58" w:rsidRPr="008E53EB" w:rsidRDefault="00D95B58" w:rsidP="00C31BCF">
      <w:pPr>
        <w:widowControl w:val="0"/>
        <w:rPr>
          <w:rFonts w:cs="Myanmar Text"/>
          <w:lang w:val="pt-PT" w:eastAsia="ro-RO"/>
        </w:rPr>
      </w:pPr>
      <w:r w:rsidRPr="00B46A0C">
        <w:rPr>
          <w:lang w:val="pt-PT"/>
        </w:rPr>
        <w:t>EU/1/23/1771/004</w:t>
      </w:r>
    </w:p>
    <w:p w14:paraId="1F79F834" w14:textId="77777777" w:rsidR="00D95B58" w:rsidRPr="008E53EB" w:rsidRDefault="00D95B58">
      <w:pPr>
        <w:keepNext/>
        <w:keepLines/>
        <w:tabs>
          <w:tab w:val="left" w:pos="567"/>
        </w:tabs>
        <w:spacing w:before="440" w:after="220"/>
        <w:ind w:left="567" w:hanging="567"/>
        <w:rPr>
          <w:b/>
          <w:bCs/>
          <w:caps/>
          <w:szCs w:val="28"/>
          <w:lang w:val="pt-PT"/>
        </w:rPr>
      </w:pPr>
      <w:bookmarkStart w:id="81" w:name="_i4i7JAE6tk6k5Owt4nmk2ke1w"/>
      <w:bookmarkEnd w:id="81"/>
      <w:r w:rsidRPr="008E53EB">
        <w:rPr>
          <w:b/>
          <w:bCs/>
          <w:caps/>
          <w:szCs w:val="28"/>
          <w:lang w:val="pt-PT"/>
        </w:rPr>
        <w:t>9.</w:t>
      </w:r>
      <w:r w:rsidRPr="008E53EB">
        <w:rPr>
          <w:b/>
          <w:bCs/>
          <w:caps/>
          <w:szCs w:val="28"/>
          <w:lang w:val="pt-PT"/>
        </w:rPr>
        <w:tab/>
        <w:t>DATA PRIMEI AUTORIZĂRI SAU A REÎNNOIRII AUTORIZAȚIEI</w:t>
      </w:r>
    </w:p>
    <w:p w14:paraId="2533A0C9" w14:textId="77777777" w:rsidR="00D95B58" w:rsidRPr="00B46A0C" w:rsidRDefault="00D95B58">
      <w:pPr>
        <w:rPr>
          <w:lang w:val="pt-PT"/>
        </w:rPr>
      </w:pPr>
      <w:bookmarkStart w:id="82" w:name="_i4i2XGUc2EMaKZUX6AsEVdHC3"/>
      <w:bookmarkEnd w:id="82"/>
      <w:r w:rsidRPr="00B46A0C">
        <w:rPr>
          <w:rFonts w:cs="Myanmar Text"/>
          <w:lang w:val="pt-PT" w:eastAsia="ro-RO"/>
        </w:rPr>
        <w:t>Data primei autorizări</w:t>
      </w:r>
      <w:r w:rsidRPr="00B46A0C">
        <w:rPr>
          <w:lang w:val="pt-PT"/>
        </w:rPr>
        <w:t xml:space="preserve">: 07 decembrie 2023 </w:t>
      </w:r>
      <w:bookmarkStart w:id="83" w:name="_i4i09TrtFh6Edh9Q8qTG3ZOWb"/>
      <w:bookmarkEnd w:id="83"/>
    </w:p>
    <w:p w14:paraId="48AC0AD9" w14:textId="77777777" w:rsidR="00D95B58" w:rsidRPr="00B46A0C" w:rsidRDefault="00D95B58">
      <w:pPr>
        <w:keepNext/>
        <w:keepLines/>
        <w:tabs>
          <w:tab w:val="left" w:pos="567"/>
        </w:tabs>
        <w:spacing w:before="440" w:after="220"/>
        <w:ind w:left="567" w:hanging="567"/>
        <w:rPr>
          <w:b/>
          <w:bCs/>
          <w:caps/>
          <w:szCs w:val="28"/>
          <w:lang w:val="pt-PT"/>
        </w:rPr>
      </w:pPr>
      <w:bookmarkStart w:id="84" w:name="_i4i56votZJ0uHntSsXq5jo7mu"/>
      <w:bookmarkEnd w:id="84"/>
      <w:r w:rsidRPr="00B46A0C">
        <w:rPr>
          <w:b/>
          <w:bCs/>
          <w:caps/>
          <w:szCs w:val="28"/>
          <w:lang w:val="pt-PT"/>
        </w:rPr>
        <w:lastRenderedPageBreak/>
        <w:t>10.</w:t>
      </w:r>
      <w:r w:rsidRPr="00B46A0C">
        <w:rPr>
          <w:b/>
          <w:bCs/>
          <w:caps/>
          <w:szCs w:val="28"/>
          <w:lang w:val="pt-PT"/>
        </w:rPr>
        <w:tab/>
        <w:t>DATA REVIZUIRII TEXTULUI</w:t>
      </w:r>
      <w:bookmarkStart w:id="85" w:name="_i4i204uRCIGxY588adIY8FA0Y"/>
      <w:bookmarkEnd w:id="85"/>
    </w:p>
    <w:p w14:paraId="1AED53DC" w14:textId="77777777" w:rsidR="00D95B58" w:rsidRPr="0063398F" w:rsidRDefault="00D95B58">
      <w:pPr>
        <w:rPr>
          <w:lang w:val="it-IT"/>
        </w:rPr>
      </w:pPr>
      <w:r w:rsidRPr="0063398F">
        <w:rPr>
          <w:lang w:val="it-IT"/>
        </w:rPr>
        <w:t xml:space="preserve">Informații detaliate privind acest medicament sunt disponibile pe site-ul Agenției Europene pentru Medicamente </w:t>
      </w:r>
      <w:hyperlink r:id="rId21" w:history="1">
        <w:r w:rsidRPr="0063398F">
          <w:rPr>
            <w:color w:val="0000FF" w:themeColor="hyperlink"/>
            <w:u w:val="single"/>
            <w:lang w:val="it-IT"/>
          </w:rPr>
          <w:t>https://www.ema.europa.eu</w:t>
        </w:r>
      </w:hyperlink>
      <w:r w:rsidRPr="0063398F">
        <w:rPr>
          <w:lang w:val="it-IT"/>
        </w:rPr>
        <w:t>.</w:t>
      </w:r>
    </w:p>
    <w:p w14:paraId="04D7CC4F" w14:textId="1DB6DD6A" w:rsidR="00D95B58" w:rsidRPr="0063398F" w:rsidRDefault="00D95B58">
      <w:pPr>
        <w:rPr>
          <w:lang w:val="it-IT"/>
        </w:rPr>
      </w:pPr>
      <w:r w:rsidRPr="0063398F">
        <w:rPr>
          <w:lang w:val="it-IT"/>
        </w:rPr>
        <w:br w:type="page"/>
      </w:r>
    </w:p>
    <w:p w14:paraId="16F11C7D" w14:textId="77777777" w:rsidR="002000AD" w:rsidRPr="0063398F" w:rsidRDefault="002000AD">
      <w:pPr>
        <w:keepNext/>
        <w:keepLines/>
        <w:tabs>
          <w:tab w:val="left" w:pos="567"/>
        </w:tabs>
        <w:spacing w:before="4760" w:after="220"/>
        <w:ind w:left="562" w:hanging="562"/>
        <w:jc w:val="center"/>
        <w:rPr>
          <w:rFonts w:ascii="Times New Roman Bold" w:hAnsi="Times New Roman Bold"/>
          <w:b/>
          <w:bCs/>
          <w:caps/>
          <w:noProof/>
          <w:szCs w:val="28"/>
          <w:lang w:val="it-IT"/>
        </w:rPr>
      </w:pPr>
    </w:p>
    <w:p w14:paraId="65C5A92C" w14:textId="731565D9" w:rsidR="00D95B58" w:rsidRPr="0063398F" w:rsidRDefault="00D95B58">
      <w:pPr>
        <w:keepNext/>
        <w:keepLines/>
        <w:tabs>
          <w:tab w:val="left" w:pos="567"/>
        </w:tabs>
        <w:spacing w:before="4760" w:after="220"/>
        <w:ind w:left="562" w:hanging="562"/>
        <w:jc w:val="center"/>
        <w:rPr>
          <w:rFonts w:ascii="Times New Roman Bold" w:hAnsi="Times New Roman Bold"/>
          <w:b/>
          <w:bCs/>
          <w:caps/>
          <w:noProof/>
          <w:szCs w:val="28"/>
          <w:lang w:val="it-IT"/>
        </w:rPr>
      </w:pPr>
      <w:r w:rsidRPr="0063398F">
        <w:rPr>
          <w:rFonts w:ascii="Times New Roman Bold" w:hAnsi="Times New Roman Bold"/>
          <w:b/>
          <w:bCs/>
          <w:caps/>
          <w:noProof/>
          <w:szCs w:val="28"/>
          <w:lang w:val="it-IT"/>
        </w:rPr>
        <w:t>ANEXA II</w:t>
      </w:r>
    </w:p>
    <w:p w14:paraId="6AF7D8D8" w14:textId="77777777" w:rsidR="00D95B58" w:rsidRPr="0063398F" w:rsidRDefault="00D95B58">
      <w:pPr>
        <w:tabs>
          <w:tab w:val="left" w:pos="567"/>
        </w:tabs>
        <w:spacing w:before="220" w:after="220"/>
        <w:ind w:left="1700" w:hanging="562"/>
        <w:rPr>
          <w:b/>
          <w:bCs/>
          <w:caps/>
          <w:noProof/>
          <w:szCs w:val="28"/>
          <w:lang w:val="it-IT"/>
        </w:rPr>
      </w:pPr>
      <w:r w:rsidRPr="0063398F">
        <w:rPr>
          <w:rFonts w:eastAsia="SimSun"/>
          <w:b/>
          <w:noProof/>
          <w:lang w:val="it-IT"/>
        </w:rPr>
        <w:t>A.</w:t>
      </w:r>
      <w:r w:rsidRPr="0063398F">
        <w:rPr>
          <w:rFonts w:eastAsia="SimSun"/>
          <w:b/>
          <w:noProof/>
          <w:lang w:val="it-IT"/>
        </w:rPr>
        <w:tab/>
      </w:r>
      <w:r w:rsidRPr="000E2439">
        <w:rPr>
          <w:rFonts w:eastAsia="SimSun"/>
          <w:b/>
          <w:noProof/>
          <w:lang w:val="ro-RO"/>
        </w:rPr>
        <w:t>FABRICANTUL RESPONSABIL PENTRU ELIBERAREA SERIEI</w:t>
      </w:r>
    </w:p>
    <w:p w14:paraId="4146CAD5" w14:textId="77777777" w:rsidR="00D95B58" w:rsidRPr="0063398F" w:rsidRDefault="00D95B58" w:rsidP="000E2439">
      <w:pPr>
        <w:tabs>
          <w:tab w:val="left" w:pos="567"/>
        </w:tabs>
        <w:spacing w:before="220" w:after="220"/>
        <w:ind w:left="1700" w:hanging="562"/>
        <w:rPr>
          <w:b/>
          <w:bCs/>
          <w:caps/>
          <w:noProof/>
          <w:szCs w:val="28"/>
          <w:lang w:val="it-IT"/>
        </w:rPr>
      </w:pPr>
      <w:r w:rsidRPr="0063398F">
        <w:rPr>
          <w:rFonts w:eastAsia="SimSun"/>
          <w:b/>
          <w:noProof/>
          <w:lang w:val="it-IT"/>
        </w:rPr>
        <w:t>B.</w:t>
      </w:r>
      <w:r w:rsidRPr="0063398F">
        <w:rPr>
          <w:b/>
          <w:caps/>
          <w:noProof/>
          <w:szCs w:val="28"/>
          <w:lang w:val="it-IT"/>
        </w:rPr>
        <w:tab/>
      </w:r>
      <w:r w:rsidRPr="000E2439">
        <w:rPr>
          <w:rFonts w:eastAsia="SimSun"/>
          <w:b/>
          <w:noProof/>
          <w:lang w:val="ro-RO"/>
        </w:rPr>
        <w:t>CONDIȚII</w:t>
      </w:r>
      <w:r w:rsidRPr="000E2439">
        <w:rPr>
          <w:b/>
          <w:caps/>
          <w:noProof/>
          <w:szCs w:val="28"/>
          <w:lang w:val="ro-RO"/>
        </w:rPr>
        <w:t xml:space="preserve"> SAU RESTRICȚII PRIVIND FURNIZAREA ȘI UTILIZAREA</w:t>
      </w:r>
    </w:p>
    <w:p w14:paraId="53E02AAA" w14:textId="77777777" w:rsidR="00D95B58" w:rsidRPr="0063398F" w:rsidRDefault="00D95B58" w:rsidP="000E2439">
      <w:pPr>
        <w:tabs>
          <w:tab w:val="left" w:pos="567"/>
        </w:tabs>
        <w:spacing w:before="220" w:after="220"/>
        <w:ind w:left="1700" w:hanging="562"/>
        <w:rPr>
          <w:b/>
          <w:bCs/>
          <w:caps/>
          <w:noProof/>
          <w:szCs w:val="28"/>
          <w:lang w:val="it-IT"/>
        </w:rPr>
      </w:pPr>
      <w:r w:rsidRPr="0063398F">
        <w:rPr>
          <w:b/>
          <w:bCs/>
          <w:caps/>
          <w:noProof/>
          <w:szCs w:val="28"/>
          <w:lang w:val="it-IT"/>
        </w:rPr>
        <w:t>C.</w:t>
      </w:r>
      <w:r w:rsidRPr="0063398F">
        <w:rPr>
          <w:b/>
          <w:bCs/>
          <w:caps/>
          <w:noProof/>
          <w:szCs w:val="28"/>
          <w:lang w:val="it-IT"/>
        </w:rPr>
        <w:tab/>
      </w:r>
      <w:r w:rsidRPr="000E2439">
        <w:rPr>
          <w:b/>
          <w:bCs/>
          <w:caps/>
          <w:noProof/>
          <w:szCs w:val="28"/>
          <w:lang w:val="ro-RO"/>
        </w:rPr>
        <w:t xml:space="preserve">ALTE </w:t>
      </w:r>
      <w:r w:rsidRPr="000E2439">
        <w:rPr>
          <w:rFonts w:eastAsia="SimSun"/>
          <w:b/>
          <w:noProof/>
          <w:lang w:val="ro-RO"/>
        </w:rPr>
        <w:t>CONDIȚII</w:t>
      </w:r>
      <w:r w:rsidRPr="000E2439">
        <w:rPr>
          <w:b/>
          <w:bCs/>
          <w:caps/>
          <w:noProof/>
          <w:szCs w:val="28"/>
          <w:lang w:val="ro-RO"/>
        </w:rPr>
        <w:t xml:space="preserve"> ȘI CERINȚE ALE AUTORIZAȚIEI DE PUNERE PE PIAȚĂ</w:t>
      </w:r>
    </w:p>
    <w:p w14:paraId="59D19B11" w14:textId="77777777" w:rsidR="00D95B58" w:rsidRPr="0063398F" w:rsidRDefault="00D95B58" w:rsidP="000E2439">
      <w:pPr>
        <w:tabs>
          <w:tab w:val="left" w:pos="567"/>
        </w:tabs>
        <w:spacing w:before="220" w:after="220"/>
        <w:ind w:left="1700" w:hanging="562"/>
        <w:rPr>
          <w:b/>
          <w:bCs/>
          <w:caps/>
          <w:noProof/>
          <w:szCs w:val="28"/>
          <w:lang w:val="it-IT"/>
        </w:rPr>
      </w:pPr>
      <w:r w:rsidRPr="0063398F">
        <w:rPr>
          <w:b/>
          <w:bCs/>
          <w:caps/>
          <w:noProof/>
          <w:szCs w:val="28"/>
          <w:lang w:val="it-IT"/>
        </w:rPr>
        <w:t>D.</w:t>
      </w:r>
      <w:r w:rsidRPr="0063398F">
        <w:rPr>
          <w:b/>
          <w:bCs/>
          <w:caps/>
          <w:noProof/>
          <w:szCs w:val="28"/>
          <w:lang w:val="it-IT"/>
        </w:rPr>
        <w:tab/>
      </w:r>
      <w:r w:rsidRPr="008A573A">
        <w:rPr>
          <w:rFonts w:eastAsia="SimSun"/>
          <w:b/>
          <w:noProof/>
          <w:lang w:val="ro-RO"/>
        </w:rPr>
        <w:t>CONDIȚII SAU RESTRICȚII PRIVIND UTILIZAREA SIGURĂ ȘI EFICACE A MEDICAMENTULUI</w:t>
      </w:r>
    </w:p>
    <w:p w14:paraId="5936B6D0" w14:textId="77777777" w:rsidR="00D95B58" w:rsidRPr="0063398F" w:rsidRDefault="00D95B58">
      <w:pPr>
        <w:rPr>
          <w:lang w:val="it-IT"/>
        </w:rPr>
      </w:pPr>
      <w:r w:rsidRPr="0063398F">
        <w:rPr>
          <w:lang w:val="it-IT"/>
        </w:rPr>
        <w:br w:type="page"/>
      </w:r>
    </w:p>
    <w:p w14:paraId="23102906" w14:textId="77777777" w:rsidR="00D95B58" w:rsidRPr="0063398F" w:rsidRDefault="00D95B58">
      <w:pPr>
        <w:pStyle w:val="TitleB"/>
        <w:ind w:left="547" w:hanging="547"/>
        <w:rPr>
          <w:lang w:val="it-IT"/>
        </w:rPr>
      </w:pPr>
      <w:bookmarkStart w:id="86" w:name="_i4i2XkEISrDtcEs6XLAYrvVLw"/>
      <w:bookmarkStart w:id="87" w:name="_i4i1UuZ3tsb6y48SuaN1WqAdA"/>
      <w:bookmarkStart w:id="88" w:name="_i4i4CQibiawMRQw4fzssEZtn0"/>
      <w:bookmarkEnd w:id="86"/>
      <w:bookmarkEnd w:id="87"/>
      <w:bookmarkEnd w:id="88"/>
      <w:r w:rsidRPr="0063398F">
        <w:rPr>
          <w:lang w:val="it-IT"/>
        </w:rPr>
        <w:lastRenderedPageBreak/>
        <w:t>A.</w:t>
      </w:r>
      <w:r w:rsidRPr="0063398F">
        <w:rPr>
          <w:lang w:val="it-IT"/>
        </w:rPr>
        <w:tab/>
      </w:r>
      <w:r w:rsidRPr="00B61E7E">
        <w:rPr>
          <w:lang w:val="ro-RO"/>
        </w:rPr>
        <w:t>FABRICANTUL RESPONSABIL PENTRU ELIBERAREA SERIEI</w:t>
      </w:r>
    </w:p>
    <w:p w14:paraId="3E028E64" w14:textId="77777777" w:rsidR="00D95B58" w:rsidRPr="0063398F" w:rsidRDefault="00D95B58">
      <w:pPr>
        <w:spacing w:after="220"/>
        <w:rPr>
          <w:szCs w:val="24"/>
          <w:lang w:val="it-IT"/>
        </w:rPr>
      </w:pPr>
      <w:bookmarkStart w:id="89" w:name="_i4i3kvRgGSCH6Udu4EVZJ2SjE"/>
      <w:bookmarkEnd w:id="89"/>
      <w:r w:rsidRPr="00B61E7E">
        <w:rPr>
          <w:szCs w:val="24"/>
          <w:u w:val="single"/>
          <w:lang w:val="ro-RO"/>
        </w:rPr>
        <w:t>Numele și adresa fabricantului responsabil pentru eliberarea seriei</w:t>
      </w:r>
    </w:p>
    <w:p w14:paraId="031D698C" w14:textId="77777777" w:rsidR="00D95B58" w:rsidRPr="00B61E7E" w:rsidRDefault="00D95B58" w:rsidP="00B61E7E">
      <w:pPr>
        <w:rPr>
          <w:rFonts w:eastAsia="SimSun"/>
          <w:lang w:val="ro-RO"/>
        </w:rPr>
      </w:pPr>
      <w:r>
        <w:rPr>
          <w:rFonts w:eastAsia="SimSun"/>
          <w:lang w:val="ro-RO"/>
        </w:rPr>
        <w:t>Delpharm Meppel B.V.</w:t>
      </w:r>
    </w:p>
    <w:p w14:paraId="1A66E3D2" w14:textId="77777777" w:rsidR="00D95B58" w:rsidRPr="00B61E7E" w:rsidRDefault="00D95B58" w:rsidP="00B61E7E">
      <w:pPr>
        <w:rPr>
          <w:rFonts w:eastAsia="SimSun"/>
          <w:lang w:val="ro-RO"/>
        </w:rPr>
      </w:pPr>
      <w:r>
        <w:rPr>
          <w:rFonts w:eastAsia="SimSun"/>
          <w:lang w:val="ro-RO"/>
        </w:rPr>
        <w:t>Hogemaat 2</w:t>
      </w:r>
    </w:p>
    <w:p w14:paraId="783EBF76" w14:textId="77777777" w:rsidR="00D95B58" w:rsidRPr="00B61E7E" w:rsidRDefault="00D95B58" w:rsidP="00B61E7E">
      <w:pPr>
        <w:rPr>
          <w:rFonts w:eastAsia="SimSun"/>
          <w:lang w:val="ro-RO"/>
        </w:rPr>
      </w:pPr>
      <w:r>
        <w:rPr>
          <w:rFonts w:eastAsia="SimSun"/>
          <w:lang w:val="ro-RO"/>
        </w:rPr>
        <w:t>7942 JG Meppel</w:t>
      </w:r>
    </w:p>
    <w:p w14:paraId="1A441059" w14:textId="77777777" w:rsidR="00D95B58" w:rsidRPr="00B46A0C" w:rsidRDefault="00D95B58" w:rsidP="00B61E7E">
      <w:pPr>
        <w:rPr>
          <w:rFonts w:eastAsia="SimSun"/>
          <w:noProof/>
          <w:lang w:val="ro-RO"/>
        </w:rPr>
      </w:pPr>
      <w:r w:rsidRPr="00B61E7E">
        <w:rPr>
          <w:rFonts w:eastAsia="SimSun"/>
          <w:lang w:val="ro-RO"/>
        </w:rPr>
        <w:t>Olanda</w:t>
      </w:r>
    </w:p>
    <w:p w14:paraId="4033F130" w14:textId="77777777" w:rsidR="00D95B58" w:rsidRPr="00B46A0C" w:rsidRDefault="00D95B58">
      <w:pPr>
        <w:pStyle w:val="TitleB"/>
        <w:ind w:left="547" w:hanging="547"/>
        <w:rPr>
          <w:lang w:val="ro-RO"/>
        </w:rPr>
      </w:pPr>
      <w:bookmarkStart w:id="90" w:name="_i4i78yLbO0iQK5qHyjySIpm0S"/>
      <w:bookmarkStart w:id="91" w:name="_i4i3Wqws54oX3Jpo5I46qG7VV"/>
      <w:bookmarkStart w:id="92" w:name="_i4i6WSQdElWme0CvaPthqEnEx"/>
      <w:bookmarkStart w:id="93" w:name="_i4i21PBZiUXlMS3McvkICEAjm"/>
      <w:bookmarkEnd w:id="90"/>
      <w:bookmarkEnd w:id="91"/>
      <w:bookmarkEnd w:id="92"/>
      <w:bookmarkEnd w:id="93"/>
      <w:r w:rsidRPr="00B46A0C">
        <w:rPr>
          <w:lang w:val="ro-RO"/>
        </w:rPr>
        <w:t>B.</w:t>
      </w:r>
      <w:r w:rsidRPr="00B46A0C">
        <w:rPr>
          <w:lang w:val="ro-RO"/>
        </w:rPr>
        <w:tab/>
        <w:t>CONDIȚII SAU RESTRICȚII PRIVIND FURNIZAREA ȘI UTILIZAREA</w:t>
      </w:r>
    </w:p>
    <w:p w14:paraId="23B88386" w14:textId="77777777" w:rsidR="00D95B58" w:rsidRPr="00B46A0C" w:rsidRDefault="00D95B58" w:rsidP="0085430B">
      <w:pPr>
        <w:numPr>
          <w:ilvl w:val="12"/>
          <w:numId w:val="0"/>
        </w:numPr>
        <w:rPr>
          <w:noProof/>
          <w:lang w:val="ro-RO"/>
        </w:rPr>
      </w:pPr>
      <w:r w:rsidRPr="0085430B">
        <w:rPr>
          <w:noProof/>
          <w:lang w:val="ro-RO"/>
        </w:rPr>
        <w:t>Medicament eliberat pe bază de prescripție medicală</w:t>
      </w:r>
      <w:r>
        <w:rPr>
          <w:noProof/>
          <w:lang w:val="ro-RO"/>
        </w:rPr>
        <w:t>.</w:t>
      </w:r>
    </w:p>
    <w:p w14:paraId="789A7149" w14:textId="77777777" w:rsidR="00D95B58" w:rsidRPr="00B46A0C" w:rsidRDefault="00D95B58">
      <w:pPr>
        <w:pStyle w:val="TitleB"/>
        <w:ind w:left="547" w:hanging="547"/>
        <w:rPr>
          <w:lang w:val="ro-RO"/>
        </w:rPr>
      </w:pPr>
      <w:bookmarkStart w:id="94" w:name="_i4i1OREK6geuuhzVOIyRenel1"/>
      <w:bookmarkEnd w:id="94"/>
      <w:r w:rsidRPr="00B46A0C">
        <w:rPr>
          <w:lang w:val="ro-RO"/>
        </w:rPr>
        <w:t>C.</w:t>
      </w:r>
      <w:r w:rsidRPr="00B46A0C">
        <w:rPr>
          <w:lang w:val="ro-RO"/>
        </w:rPr>
        <w:tab/>
        <w:t>ALTE CONDIȚII ȘI CERINȚE ALE AUTORIZAȚIEI DE PUNERE PE PIAȚĂ</w:t>
      </w:r>
    </w:p>
    <w:p w14:paraId="57F8F3E8" w14:textId="77777777" w:rsidR="00D95B58" w:rsidRDefault="00D95B58" w:rsidP="00EF6E71">
      <w:pPr>
        <w:keepNext/>
        <w:keepLines/>
        <w:numPr>
          <w:ilvl w:val="0"/>
          <w:numId w:val="43"/>
        </w:numPr>
        <w:tabs>
          <w:tab w:val="left" w:pos="567"/>
          <w:tab w:val="left" w:pos="720"/>
        </w:tabs>
        <w:spacing w:before="220" w:after="220"/>
        <w:ind w:left="547" w:hanging="547"/>
        <w:rPr>
          <w:b/>
          <w:bCs/>
          <w:szCs w:val="26"/>
          <w:lang w:val="en-GB"/>
        </w:rPr>
      </w:pPr>
      <w:bookmarkStart w:id="95" w:name="_i4i3HMYKs3CtFcoj19mDwOMEP"/>
      <w:bookmarkEnd w:id="95"/>
      <w:proofErr w:type="spellStart"/>
      <w:r w:rsidRPr="00DF4E89">
        <w:rPr>
          <w:b/>
          <w:bCs/>
          <w:szCs w:val="26"/>
          <w:lang w:val="en-CA"/>
        </w:rPr>
        <w:t>Rapoartele</w:t>
      </w:r>
      <w:proofErr w:type="spellEnd"/>
      <w:r w:rsidRPr="00DF4E89">
        <w:rPr>
          <w:b/>
          <w:bCs/>
          <w:szCs w:val="26"/>
          <w:lang w:val="en-CA"/>
        </w:rPr>
        <w:t xml:space="preserve"> </w:t>
      </w:r>
      <w:proofErr w:type="spellStart"/>
      <w:r w:rsidRPr="00DF4E89">
        <w:rPr>
          <w:b/>
          <w:bCs/>
          <w:szCs w:val="26"/>
          <w:lang w:val="en-CA"/>
        </w:rPr>
        <w:t>periodice</w:t>
      </w:r>
      <w:proofErr w:type="spellEnd"/>
      <w:r w:rsidRPr="00DF4E89">
        <w:rPr>
          <w:b/>
          <w:bCs/>
          <w:szCs w:val="26"/>
          <w:lang w:val="en-CA"/>
        </w:rPr>
        <w:t xml:space="preserve"> </w:t>
      </w:r>
      <w:proofErr w:type="spellStart"/>
      <w:r w:rsidRPr="00DF4E89">
        <w:rPr>
          <w:b/>
          <w:bCs/>
          <w:szCs w:val="26"/>
          <w:lang w:val="en-CA"/>
        </w:rPr>
        <w:t>actualizate</w:t>
      </w:r>
      <w:proofErr w:type="spellEnd"/>
      <w:r w:rsidRPr="00DF4E89">
        <w:rPr>
          <w:b/>
          <w:bCs/>
          <w:szCs w:val="26"/>
          <w:lang w:val="en-CA"/>
        </w:rPr>
        <w:t xml:space="preserve"> </w:t>
      </w:r>
      <w:proofErr w:type="spellStart"/>
      <w:r w:rsidRPr="00DF4E89">
        <w:rPr>
          <w:b/>
          <w:bCs/>
          <w:szCs w:val="26"/>
          <w:lang w:val="en-CA"/>
        </w:rPr>
        <w:t>privind</w:t>
      </w:r>
      <w:proofErr w:type="spellEnd"/>
      <w:r w:rsidRPr="00DF4E89">
        <w:rPr>
          <w:b/>
          <w:bCs/>
          <w:szCs w:val="26"/>
          <w:lang w:val="en-CA"/>
        </w:rPr>
        <w:t xml:space="preserve"> </w:t>
      </w:r>
      <w:proofErr w:type="spellStart"/>
      <w:r w:rsidRPr="00DF4E89">
        <w:rPr>
          <w:b/>
          <w:bCs/>
          <w:szCs w:val="26"/>
          <w:lang w:val="en-CA"/>
        </w:rPr>
        <w:t>siguranța</w:t>
      </w:r>
      <w:proofErr w:type="spellEnd"/>
      <w:r w:rsidRPr="00DF4E89">
        <w:rPr>
          <w:b/>
          <w:bCs/>
          <w:szCs w:val="26"/>
          <w:lang w:val="en-CA"/>
        </w:rPr>
        <w:t xml:space="preserve"> (RPAS)</w:t>
      </w:r>
    </w:p>
    <w:p w14:paraId="04B1E4D3" w14:textId="77777777" w:rsidR="00D95B58" w:rsidRPr="000F514B" w:rsidRDefault="00D95B58" w:rsidP="000F514B">
      <w:pPr>
        <w:widowControl w:val="0"/>
        <w:rPr>
          <w:rFonts w:eastAsia="DengXian Light" w:cs="Myanmar Text"/>
          <w:szCs w:val="26"/>
          <w:lang w:val="ro-RO" w:eastAsia="ro-RO"/>
        </w:rPr>
      </w:pPr>
      <w:r w:rsidRPr="000F514B">
        <w:rPr>
          <w:rFonts w:eastAsia="DengXian Light" w:cs="Myanmar Text"/>
          <w:iCs/>
          <w:szCs w:val="26"/>
          <w:lang w:val="ro-RO" w:eastAsia="ro-RO"/>
        </w:rPr>
        <w:t xml:space="preserve">Cerințele pentru depunerea RPAS privind siguranța pentru acest medicament sunt prezentate în lista de date de referință și frecvențe de transmitere la nivelul Uniunii (lista EURD), </w:t>
      </w:r>
      <w:r w:rsidRPr="000F514B">
        <w:rPr>
          <w:rFonts w:eastAsia="DengXian Light" w:cs="Myanmar Text"/>
          <w:szCs w:val="26"/>
          <w:lang w:val="ro-RO" w:eastAsia="ro-RO"/>
        </w:rPr>
        <w:t xml:space="preserve">menționată la articolul 107c alineatul (7) din Directiva 2001/83/CE și </w:t>
      </w:r>
      <w:r w:rsidRPr="000F514B">
        <w:rPr>
          <w:rFonts w:eastAsia="DengXian Light" w:cs="Myanmar Text"/>
          <w:iCs/>
          <w:szCs w:val="26"/>
          <w:lang w:val="ro-RO" w:eastAsia="ro-RO"/>
        </w:rPr>
        <w:t>orice actualizări ulterioare ale acesteia publicate pe portalul web european privind medicamentele</w:t>
      </w:r>
      <w:r w:rsidRPr="000F514B">
        <w:rPr>
          <w:rFonts w:eastAsia="DengXian Light" w:cs="Myanmar Text"/>
          <w:szCs w:val="26"/>
          <w:lang w:val="ro-RO" w:eastAsia="ro-RO"/>
        </w:rPr>
        <w:t xml:space="preserve">. </w:t>
      </w:r>
    </w:p>
    <w:p w14:paraId="37A42874" w14:textId="77777777" w:rsidR="00D95B58" w:rsidRPr="000F514B" w:rsidRDefault="00D95B58" w:rsidP="000F514B">
      <w:pPr>
        <w:widowControl w:val="0"/>
        <w:rPr>
          <w:rFonts w:eastAsia="DengXian Light" w:cs="Myanmar Text"/>
          <w:szCs w:val="26"/>
          <w:lang w:val="ro-RO" w:eastAsia="ro-RO"/>
        </w:rPr>
      </w:pPr>
    </w:p>
    <w:p w14:paraId="2FB0ADA7" w14:textId="77777777" w:rsidR="00D95B58" w:rsidRPr="00B46A0C" w:rsidRDefault="00D95B58" w:rsidP="000F514B">
      <w:pPr>
        <w:rPr>
          <w:lang w:val="ro-RO"/>
        </w:rPr>
      </w:pPr>
      <w:r w:rsidRPr="000F514B">
        <w:rPr>
          <w:rFonts w:eastAsia="DengXian Light" w:cs="Myanmar Text"/>
          <w:szCs w:val="26"/>
          <w:lang w:val="ro-RO" w:eastAsia="ro-RO"/>
        </w:rPr>
        <w:t>Deținătorul autorizației de punere pe piață (DAPP) trebuie să depună primul RPAS pentru acest medicament în decurs de 6 luni după autorizare.</w:t>
      </w:r>
    </w:p>
    <w:p w14:paraId="2802AC65" w14:textId="77777777" w:rsidR="00D95B58" w:rsidRDefault="00D95B58">
      <w:pPr>
        <w:pStyle w:val="TitleB"/>
        <w:ind w:left="547" w:hanging="547"/>
        <w:rPr>
          <w:lang w:val="en-GB"/>
        </w:rPr>
      </w:pPr>
      <w:bookmarkStart w:id="96" w:name="_i4i3819Xf4gwwq11SudM0DDiu"/>
      <w:bookmarkEnd w:id="96"/>
      <w:r w:rsidRPr="00DF4E89">
        <w:rPr>
          <w:lang w:val="en-GB"/>
        </w:rPr>
        <w:t>D.</w:t>
      </w:r>
      <w:r w:rsidRPr="00DF4E89">
        <w:tab/>
        <w:t xml:space="preserve">CONDIȚII SAU RESTRICȚII CU PRIVIRE LA UTILIZAREA SIGURĂ ȘI EFICACE A MEDICAMENTULUI </w:t>
      </w:r>
    </w:p>
    <w:p w14:paraId="099C7889" w14:textId="77777777" w:rsidR="00D95B58" w:rsidRPr="00B46A0C" w:rsidRDefault="00D95B58" w:rsidP="00EF6E71">
      <w:pPr>
        <w:keepNext/>
        <w:keepLines/>
        <w:numPr>
          <w:ilvl w:val="0"/>
          <w:numId w:val="43"/>
        </w:numPr>
        <w:tabs>
          <w:tab w:val="left" w:pos="567"/>
          <w:tab w:val="left" w:pos="720"/>
        </w:tabs>
        <w:spacing w:before="220" w:after="220"/>
        <w:ind w:left="547" w:hanging="547"/>
        <w:rPr>
          <w:b/>
          <w:bCs/>
          <w:szCs w:val="26"/>
          <w:lang w:val="fr-FR"/>
        </w:rPr>
      </w:pPr>
      <w:proofErr w:type="spellStart"/>
      <w:r w:rsidRPr="00B46A0C">
        <w:rPr>
          <w:b/>
          <w:bCs/>
          <w:szCs w:val="26"/>
          <w:lang w:val="fr-FR"/>
        </w:rPr>
        <w:t>Planul</w:t>
      </w:r>
      <w:proofErr w:type="spellEnd"/>
      <w:r w:rsidRPr="00B46A0C">
        <w:rPr>
          <w:b/>
          <w:bCs/>
          <w:szCs w:val="26"/>
          <w:lang w:val="fr-FR"/>
        </w:rPr>
        <w:t xml:space="preserve"> de management al </w:t>
      </w:r>
      <w:proofErr w:type="spellStart"/>
      <w:r w:rsidRPr="00B46A0C">
        <w:rPr>
          <w:b/>
          <w:bCs/>
          <w:szCs w:val="26"/>
          <w:lang w:val="fr-FR"/>
        </w:rPr>
        <w:t>riscului</w:t>
      </w:r>
      <w:proofErr w:type="spellEnd"/>
      <w:r w:rsidRPr="00B46A0C">
        <w:rPr>
          <w:b/>
          <w:bCs/>
          <w:szCs w:val="26"/>
          <w:lang w:val="fr-FR"/>
        </w:rPr>
        <w:t xml:space="preserve"> (PMR)</w:t>
      </w:r>
    </w:p>
    <w:p w14:paraId="52C8CB14" w14:textId="77777777" w:rsidR="00D95B58" w:rsidRPr="000F514B" w:rsidRDefault="00D95B58" w:rsidP="000F514B">
      <w:pPr>
        <w:ind w:right="-1"/>
        <w:rPr>
          <w:lang w:val="fr-FR"/>
        </w:rPr>
      </w:pPr>
      <w:r w:rsidRPr="000F514B">
        <w:rPr>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7C2397A7" w14:textId="77777777" w:rsidR="00D95B58" w:rsidRPr="000F514B" w:rsidRDefault="00D95B58" w:rsidP="000F514B">
      <w:pPr>
        <w:ind w:right="-1"/>
        <w:rPr>
          <w:iCs/>
          <w:lang w:val="fr-FR"/>
        </w:rPr>
      </w:pPr>
    </w:p>
    <w:p w14:paraId="7C7DD641" w14:textId="77777777" w:rsidR="00D95B58" w:rsidRPr="000F514B" w:rsidRDefault="00D95B58" w:rsidP="000F514B">
      <w:pPr>
        <w:ind w:right="-1"/>
        <w:rPr>
          <w:iCs/>
          <w:lang w:val="pt-BR"/>
        </w:rPr>
      </w:pPr>
      <w:r w:rsidRPr="000F514B">
        <w:rPr>
          <w:iCs/>
          <w:lang w:val="ro-RO"/>
        </w:rPr>
        <w:t>O versiune actualizată a PMR trebuie depusă:</w:t>
      </w:r>
    </w:p>
    <w:p w14:paraId="02916DBC" w14:textId="77777777" w:rsidR="00D95B58" w:rsidRDefault="00D95B58" w:rsidP="000F514B">
      <w:pPr>
        <w:numPr>
          <w:ilvl w:val="0"/>
          <w:numId w:val="17"/>
        </w:numPr>
        <w:ind w:right="-1"/>
        <w:rPr>
          <w:iCs/>
          <w:lang w:val="it-IT"/>
        </w:rPr>
      </w:pPr>
      <w:r w:rsidRPr="000F514B">
        <w:rPr>
          <w:iCs/>
          <w:lang w:val="ro-RO"/>
        </w:rPr>
        <w:t>la cererea Agenției Europene pentru Medicamente;</w:t>
      </w:r>
    </w:p>
    <w:p w14:paraId="4281A1A8" w14:textId="77777777" w:rsidR="00D95B58" w:rsidRDefault="00D95B58" w:rsidP="000F514B">
      <w:pPr>
        <w:numPr>
          <w:ilvl w:val="0"/>
          <w:numId w:val="17"/>
        </w:numPr>
        <w:ind w:right="-1"/>
        <w:rPr>
          <w:iCs/>
          <w:lang w:val="it-IT"/>
        </w:rPr>
      </w:pPr>
      <w:r w:rsidRPr="000F514B">
        <w:rPr>
          <w:iCs/>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73E8974" w14:textId="02237F27" w:rsidR="00D95B58" w:rsidRDefault="00D95B58" w:rsidP="000F514B">
      <w:pPr>
        <w:numPr>
          <w:ilvl w:val="0"/>
          <w:numId w:val="17"/>
        </w:numPr>
        <w:ind w:right="-1"/>
        <w:rPr>
          <w:iCs/>
          <w:lang w:val="it-IT"/>
        </w:rPr>
      </w:pPr>
      <w:r w:rsidRPr="00B46A0C">
        <w:rPr>
          <w:lang w:val="it-IT"/>
        </w:rPr>
        <w:br w:type="page"/>
      </w:r>
    </w:p>
    <w:p w14:paraId="652C1A74" w14:textId="77777777" w:rsidR="00D95B58" w:rsidRPr="00B46A0C" w:rsidRDefault="00D95B58" w:rsidP="00B24F0C">
      <w:pPr>
        <w:rPr>
          <w:lang w:val="it-IT"/>
        </w:rPr>
      </w:pPr>
    </w:p>
    <w:p w14:paraId="67FFC2E2" w14:textId="77777777" w:rsidR="00D95B58" w:rsidRPr="00B46A0C" w:rsidRDefault="00D95B58" w:rsidP="00B24F0C">
      <w:pPr>
        <w:rPr>
          <w:lang w:val="it-IT"/>
        </w:rPr>
      </w:pPr>
    </w:p>
    <w:p w14:paraId="59E443C6" w14:textId="77777777" w:rsidR="00D95B58" w:rsidRPr="00B46A0C" w:rsidRDefault="00D95B58" w:rsidP="00B24F0C">
      <w:pPr>
        <w:rPr>
          <w:lang w:val="it-IT"/>
        </w:rPr>
      </w:pPr>
    </w:p>
    <w:p w14:paraId="2508DD72" w14:textId="77777777" w:rsidR="00D95B58" w:rsidRPr="00B46A0C" w:rsidRDefault="00D95B58" w:rsidP="00B24F0C">
      <w:pPr>
        <w:rPr>
          <w:lang w:val="it-IT"/>
        </w:rPr>
      </w:pPr>
    </w:p>
    <w:p w14:paraId="60242213" w14:textId="77777777" w:rsidR="00D95B58" w:rsidRPr="00B46A0C" w:rsidRDefault="00D95B58" w:rsidP="00B24F0C">
      <w:pPr>
        <w:rPr>
          <w:lang w:val="it-IT"/>
        </w:rPr>
      </w:pPr>
    </w:p>
    <w:p w14:paraId="653C0D90" w14:textId="77777777" w:rsidR="00D95B58" w:rsidRPr="00B46A0C" w:rsidRDefault="00D95B58" w:rsidP="00B24F0C">
      <w:pPr>
        <w:rPr>
          <w:lang w:val="it-IT"/>
        </w:rPr>
      </w:pPr>
    </w:p>
    <w:p w14:paraId="4BE14546" w14:textId="77777777" w:rsidR="00D95B58" w:rsidRPr="00B46A0C" w:rsidRDefault="00D95B58" w:rsidP="00B24F0C">
      <w:pPr>
        <w:rPr>
          <w:lang w:val="it-IT"/>
        </w:rPr>
      </w:pPr>
    </w:p>
    <w:p w14:paraId="1C2B60DA" w14:textId="77777777" w:rsidR="00D95B58" w:rsidRPr="00B46A0C" w:rsidRDefault="00D95B58" w:rsidP="00B24F0C">
      <w:pPr>
        <w:rPr>
          <w:lang w:val="it-IT"/>
        </w:rPr>
      </w:pPr>
    </w:p>
    <w:p w14:paraId="472F5D8B" w14:textId="77777777" w:rsidR="00D95B58" w:rsidRPr="00B46A0C" w:rsidRDefault="00D95B58" w:rsidP="00B24F0C">
      <w:pPr>
        <w:rPr>
          <w:lang w:val="it-IT"/>
        </w:rPr>
      </w:pPr>
    </w:p>
    <w:p w14:paraId="7F2468DF" w14:textId="77777777" w:rsidR="00D95B58" w:rsidRPr="00B46A0C" w:rsidRDefault="00D95B58" w:rsidP="00B24F0C">
      <w:pPr>
        <w:rPr>
          <w:lang w:val="it-IT"/>
        </w:rPr>
      </w:pPr>
    </w:p>
    <w:p w14:paraId="32D828E0" w14:textId="77777777" w:rsidR="00D95B58" w:rsidRPr="00B46A0C" w:rsidRDefault="00D95B58" w:rsidP="00B24F0C">
      <w:pPr>
        <w:rPr>
          <w:lang w:val="it-IT"/>
        </w:rPr>
      </w:pPr>
    </w:p>
    <w:p w14:paraId="29A4E893" w14:textId="77777777" w:rsidR="00D95B58" w:rsidRPr="00B46A0C" w:rsidRDefault="00D95B58" w:rsidP="00B24F0C">
      <w:pPr>
        <w:rPr>
          <w:lang w:val="it-IT"/>
        </w:rPr>
      </w:pPr>
    </w:p>
    <w:p w14:paraId="367B2904" w14:textId="77777777" w:rsidR="00D95B58" w:rsidRPr="00B46A0C" w:rsidRDefault="00D95B58" w:rsidP="00B24F0C">
      <w:pPr>
        <w:rPr>
          <w:lang w:val="it-IT"/>
        </w:rPr>
      </w:pPr>
    </w:p>
    <w:p w14:paraId="2DE16196" w14:textId="77777777" w:rsidR="00D95B58" w:rsidRPr="00B46A0C" w:rsidRDefault="00D95B58" w:rsidP="00B24F0C">
      <w:pPr>
        <w:rPr>
          <w:lang w:val="it-IT"/>
        </w:rPr>
      </w:pPr>
    </w:p>
    <w:p w14:paraId="3A6976E2" w14:textId="77777777" w:rsidR="00D95B58" w:rsidRPr="00B46A0C" w:rsidRDefault="00D95B58" w:rsidP="00B24F0C">
      <w:pPr>
        <w:rPr>
          <w:lang w:val="it-IT"/>
        </w:rPr>
      </w:pPr>
    </w:p>
    <w:p w14:paraId="7B028933" w14:textId="77777777" w:rsidR="00D95B58" w:rsidRPr="00B46A0C" w:rsidRDefault="00D95B58" w:rsidP="00B24F0C">
      <w:pPr>
        <w:rPr>
          <w:lang w:val="it-IT"/>
        </w:rPr>
      </w:pPr>
    </w:p>
    <w:p w14:paraId="2B566636" w14:textId="77777777" w:rsidR="00D95B58" w:rsidRPr="00B46A0C" w:rsidRDefault="00D95B58" w:rsidP="00B24F0C">
      <w:pPr>
        <w:rPr>
          <w:lang w:val="it-IT"/>
        </w:rPr>
      </w:pPr>
    </w:p>
    <w:p w14:paraId="2C9BE2AF" w14:textId="77777777" w:rsidR="00D95B58" w:rsidRPr="00B46A0C" w:rsidRDefault="00D95B58" w:rsidP="00B24F0C">
      <w:pPr>
        <w:rPr>
          <w:lang w:val="it-IT"/>
        </w:rPr>
      </w:pPr>
    </w:p>
    <w:p w14:paraId="73542ED6" w14:textId="77777777" w:rsidR="00D95B58" w:rsidRPr="00B46A0C" w:rsidRDefault="00D95B58" w:rsidP="00B24F0C">
      <w:pPr>
        <w:rPr>
          <w:lang w:val="it-IT"/>
        </w:rPr>
      </w:pPr>
    </w:p>
    <w:p w14:paraId="7F95AAB8" w14:textId="77777777" w:rsidR="00D95B58" w:rsidRPr="00B46A0C" w:rsidRDefault="00D95B58" w:rsidP="00B24F0C">
      <w:pPr>
        <w:rPr>
          <w:lang w:val="it-IT"/>
        </w:rPr>
      </w:pPr>
    </w:p>
    <w:p w14:paraId="2BC35319" w14:textId="77777777" w:rsidR="00D95B58" w:rsidRPr="00B46A0C" w:rsidRDefault="00D95B58" w:rsidP="00B24F0C">
      <w:pPr>
        <w:rPr>
          <w:lang w:val="it-IT"/>
        </w:rPr>
      </w:pPr>
    </w:p>
    <w:p w14:paraId="7F57C277" w14:textId="77777777" w:rsidR="00D95B58" w:rsidRPr="00B46A0C" w:rsidRDefault="00D95B58" w:rsidP="00B24F0C">
      <w:pPr>
        <w:rPr>
          <w:lang w:val="it-IT"/>
        </w:rPr>
      </w:pPr>
    </w:p>
    <w:p w14:paraId="64CC4E02" w14:textId="5B3CD49B" w:rsidR="00D95B58" w:rsidRPr="00B46A0C" w:rsidRDefault="00D95B58">
      <w:pPr>
        <w:pStyle w:val="EPARSectionHeading"/>
        <w:rPr>
          <w:lang w:val="it-IT"/>
        </w:rPr>
      </w:pPr>
      <w:r w:rsidRPr="00B46A0C">
        <w:rPr>
          <w:lang w:val="it-IT"/>
        </w:rPr>
        <w:t>ANEXA III</w:t>
      </w:r>
    </w:p>
    <w:p w14:paraId="0CD98975" w14:textId="77777777" w:rsidR="00D95B58" w:rsidRPr="00B46A0C" w:rsidRDefault="00D95B58" w:rsidP="00C220C5">
      <w:pPr>
        <w:rPr>
          <w:lang w:val="it-IT"/>
        </w:rPr>
      </w:pPr>
    </w:p>
    <w:p w14:paraId="107B021B" w14:textId="0AD76540" w:rsidR="00D95B58" w:rsidRPr="00B46A0C" w:rsidRDefault="00D95B58">
      <w:pPr>
        <w:pStyle w:val="EPARSubHeading"/>
        <w:rPr>
          <w:noProof/>
          <w:lang w:val="it-IT"/>
        </w:rPr>
      </w:pPr>
      <w:r w:rsidRPr="00B46A0C">
        <w:rPr>
          <w:lang w:val="it-IT"/>
        </w:rPr>
        <w:t>ETICHETAREA ȘI PROSPECTUL</w:t>
      </w:r>
    </w:p>
    <w:p w14:paraId="5A0C8CEA" w14:textId="47F9B70B" w:rsidR="00D95B58" w:rsidRPr="00B46A0C" w:rsidRDefault="00D95B58" w:rsidP="00B135F6">
      <w:pPr>
        <w:rPr>
          <w:b/>
          <w:noProof/>
          <w:lang w:val="it-IT"/>
        </w:rPr>
      </w:pPr>
      <w:r w:rsidRPr="00B46A0C">
        <w:rPr>
          <w:b/>
          <w:noProof/>
          <w:lang w:val="it-IT"/>
        </w:rPr>
        <w:br w:type="page"/>
      </w:r>
    </w:p>
    <w:p w14:paraId="2E86D54F" w14:textId="77777777" w:rsidR="00D95B58" w:rsidRPr="00B46A0C" w:rsidRDefault="00D95B58" w:rsidP="00B24F0C">
      <w:pPr>
        <w:rPr>
          <w:lang w:val="it-IT"/>
        </w:rPr>
      </w:pPr>
    </w:p>
    <w:p w14:paraId="05B20B8C" w14:textId="77777777" w:rsidR="00D95B58" w:rsidRPr="00B46A0C" w:rsidRDefault="00D95B58" w:rsidP="00B24F0C">
      <w:pPr>
        <w:rPr>
          <w:lang w:val="it-IT"/>
        </w:rPr>
      </w:pPr>
    </w:p>
    <w:p w14:paraId="1A71B727" w14:textId="77777777" w:rsidR="00D95B58" w:rsidRPr="00B46A0C" w:rsidRDefault="00D95B58" w:rsidP="00B24F0C">
      <w:pPr>
        <w:rPr>
          <w:lang w:val="it-IT"/>
        </w:rPr>
      </w:pPr>
    </w:p>
    <w:p w14:paraId="178C1CFA" w14:textId="77777777" w:rsidR="00D95B58" w:rsidRPr="00B46A0C" w:rsidRDefault="00D95B58" w:rsidP="00B24F0C">
      <w:pPr>
        <w:rPr>
          <w:lang w:val="it-IT"/>
        </w:rPr>
      </w:pPr>
    </w:p>
    <w:p w14:paraId="75405312" w14:textId="77777777" w:rsidR="00D95B58" w:rsidRPr="00B46A0C" w:rsidRDefault="00D95B58" w:rsidP="00B24F0C">
      <w:pPr>
        <w:rPr>
          <w:lang w:val="it-IT"/>
        </w:rPr>
      </w:pPr>
    </w:p>
    <w:p w14:paraId="3FBFD8D8" w14:textId="77777777" w:rsidR="00D95B58" w:rsidRPr="00B46A0C" w:rsidRDefault="00D95B58" w:rsidP="00B24F0C">
      <w:pPr>
        <w:rPr>
          <w:lang w:val="it-IT"/>
        </w:rPr>
      </w:pPr>
    </w:p>
    <w:p w14:paraId="3DEEA153" w14:textId="77777777" w:rsidR="00D95B58" w:rsidRPr="00B46A0C" w:rsidRDefault="00D95B58" w:rsidP="00B24F0C">
      <w:pPr>
        <w:rPr>
          <w:lang w:val="it-IT"/>
        </w:rPr>
      </w:pPr>
    </w:p>
    <w:p w14:paraId="06AFB23D" w14:textId="77777777" w:rsidR="00D95B58" w:rsidRPr="00B46A0C" w:rsidRDefault="00D95B58" w:rsidP="00B24F0C">
      <w:pPr>
        <w:rPr>
          <w:lang w:val="it-IT"/>
        </w:rPr>
      </w:pPr>
    </w:p>
    <w:p w14:paraId="1D5593C5" w14:textId="77777777" w:rsidR="00D95B58" w:rsidRPr="00B46A0C" w:rsidRDefault="00D95B58" w:rsidP="00B24F0C">
      <w:pPr>
        <w:rPr>
          <w:lang w:val="it-IT"/>
        </w:rPr>
      </w:pPr>
    </w:p>
    <w:p w14:paraId="7712BC96" w14:textId="77777777" w:rsidR="00D95B58" w:rsidRPr="00B46A0C" w:rsidRDefault="00D95B58" w:rsidP="00B24F0C">
      <w:pPr>
        <w:rPr>
          <w:lang w:val="it-IT"/>
        </w:rPr>
      </w:pPr>
    </w:p>
    <w:p w14:paraId="24D9C666" w14:textId="77777777" w:rsidR="00D95B58" w:rsidRPr="00B46A0C" w:rsidRDefault="00D95B58" w:rsidP="00B24F0C">
      <w:pPr>
        <w:rPr>
          <w:lang w:val="it-IT"/>
        </w:rPr>
      </w:pPr>
    </w:p>
    <w:p w14:paraId="519CECED" w14:textId="77777777" w:rsidR="00D95B58" w:rsidRPr="00B46A0C" w:rsidRDefault="00D95B58" w:rsidP="00B24F0C">
      <w:pPr>
        <w:rPr>
          <w:lang w:val="it-IT"/>
        </w:rPr>
      </w:pPr>
    </w:p>
    <w:p w14:paraId="0C3A30F1" w14:textId="77777777" w:rsidR="00D95B58" w:rsidRPr="00B46A0C" w:rsidRDefault="00D95B58" w:rsidP="00B24F0C">
      <w:pPr>
        <w:rPr>
          <w:lang w:val="it-IT"/>
        </w:rPr>
      </w:pPr>
    </w:p>
    <w:p w14:paraId="2F745628" w14:textId="77777777" w:rsidR="00D95B58" w:rsidRPr="00B46A0C" w:rsidRDefault="00D95B58" w:rsidP="00B24F0C">
      <w:pPr>
        <w:rPr>
          <w:lang w:val="it-IT"/>
        </w:rPr>
      </w:pPr>
    </w:p>
    <w:p w14:paraId="1D1A16BF" w14:textId="77777777" w:rsidR="00D95B58" w:rsidRPr="00B46A0C" w:rsidRDefault="00D95B58" w:rsidP="00B24F0C">
      <w:pPr>
        <w:rPr>
          <w:lang w:val="it-IT"/>
        </w:rPr>
      </w:pPr>
    </w:p>
    <w:p w14:paraId="0CE76B8A" w14:textId="77777777" w:rsidR="00D95B58" w:rsidRPr="00B46A0C" w:rsidRDefault="00D95B58" w:rsidP="00B24F0C">
      <w:pPr>
        <w:rPr>
          <w:lang w:val="it-IT"/>
        </w:rPr>
      </w:pPr>
    </w:p>
    <w:p w14:paraId="251551EB" w14:textId="77777777" w:rsidR="00D95B58" w:rsidRPr="00B46A0C" w:rsidRDefault="00D95B58" w:rsidP="00B24F0C">
      <w:pPr>
        <w:rPr>
          <w:lang w:val="it-IT"/>
        </w:rPr>
      </w:pPr>
    </w:p>
    <w:p w14:paraId="3DF47478" w14:textId="77777777" w:rsidR="00D95B58" w:rsidRPr="00B46A0C" w:rsidRDefault="00D95B58" w:rsidP="00B24F0C">
      <w:pPr>
        <w:rPr>
          <w:lang w:val="it-IT"/>
        </w:rPr>
      </w:pPr>
    </w:p>
    <w:p w14:paraId="66250019" w14:textId="77777777" w:rsidR="00D95B58" w:rsidRPr="00B46A0C" w:rsidRDefault="00D95B58" w:rsidP="00B24F0C">
      <w:pPr>
        <w:rPr>
          <w:lang w:val="it-IT"/>
        </w:rPr>
      </w:pPr>
    </w:p>
    <w:p w14:paraId="3481BD7D" w14:textId="77777777" w:rsidR="00D95B58" w:rsidRPr="00B46A0C" w:rsidRDefault="00D95B58" w:rsidP="00B24F0C">
      <w:pPr>
        <w:rPr>
          <w:lang w:val="it-IT"/>
        </w:rPr>
      </w:pPr>
    </w:p>
    <w:p w14:paraId="704F284B" w14:textId="77777777" w:rsidR="00D95B58" w:rsidRPr="00B46A0C" w:rsidRDefault="00D95B58" w:rsidP="00B24F0C">
      <w:pPr>
        <w:rPr>
          <w:lang w:val="it-IT"/>
        </w:rPr>
      </w:pPr>
    </w:p>
    <w:p w14:paraId="27C9B4D1" w14:textId="77777777" w:rsidR="00D95B58" w:rsidRPr="00B46A0C" w:rsidRDefault="00D95B58" w:rsidP="00B24F0C">
      <w:pPr>
        <w:rPr>
          <w:lang w:val="it-IT"/>
        </w:rPr>
      </w:pPr>
    </w:p>
    <w:p w14:paraId="002A7B3D" w14:textId="72C0ED6E" w:rsidR="00D95B58" w:rsidRPr="00B46A0C" w:rsidRDefault="00D95B58">
      <w:pPr>
        <w:pStyle w:val="TitleA"/>
        <w:rPr>
          <w:lang w:val="it-IT"/>
        </w:rPr>
      </w:pPr>
      <w:r w:rsidRPr="00B46A0C">
        <w:rPr>
          <w:lang w:val="it-IT"/>
        </w:rPr>
        <w:t>A. ETICHETAREA</w:t>
      </w:r>
    </w:p>
    <w:p w14:paraId="78C6874F" w14:textId="38FF5FBE" w:rsidR="00D95B58" w:rsidRPr="00B46A0C" w:rsidRDefault="00D95B58" w:rsidP="00B135F6">
      <w:pPr>
        <w:rPr>
          <w:noProof/>
          <w:lang w:val="it-IT"/>
        </w:rPr>
      </w:pPr>
      <w:r w:rsidRPr="00B46A0C">
        <w:rPr>
          <w:noProof/>
          <w:lang w:val="it-IT"/>
        </w:rPr>
        <w:br w:type="page"/>
      </w:r>
    </w:p>
    <w:p w14:paraId="7341CBB9" w14:textId="0A5EF223" w:rsidR="00D95B58" w:rsidRPr="00B46A0C" w:rsidRDefault="00D95B58" w:rsidP="001D51C6">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it-IT"/>
        </w:rPr>
      </w:pPr>
      <w:r w:rsidRPr="00E22DFA">
        <w:rPr>
          <w:b/>
          <w:bCs/>
          <w:caps/>
          <w:szCs w:val="28"/>
          <w:lang w:val="ro-RO"/>
        </w:rPr>
        <w:lastRenderedPageBreak/>
        <w:t>INFORMAȚII CARE TREBUIE SĂ APARĂ PE AMBALAJUL SECUNDAR</w:t>
      </w:r>
    </w:p>
    <w:p w14:paraId="3E316155" w14:textId="77777777" w:rsidR="00D95B58" w:rsidRPr="00B46A0C" w:rsidRDefault="00D95B58"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it-IT"/>
        </w:rPr>
      </w:pPr>
      <w:r w:rsidRPr="00E22DFA">
        <w:rPr>
          <w:b/>
          <w:bCs/>
          <w:caps/>
          <w:szCs w:val="28"/>
          <w:lang w:val="ro-RO"/>
        </w:rPr>
        <w:t>CUTIE PENTRU BLISTERE</w:t>
      </w:r>
    </w:p>
    <w:p w14:paraId="076FCDBA" w14:textId="77777777" w:rsidR="00D95B58" w:rsidRPr="00B46A0C" w:rsidRDefault="00D95B58">
      <w:pPr>
        <w:rPr>
          <w:lang w:val="it-IT"/>
        </w:rPr>
      </w:pPr>
    </w:p>
    <w:p w14:paraId="673415DC"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97" w:name="_i4i1TL51gp2RzhukXexd1UqUY"/>
      <w:bookmarkStart w:id="98" w:name="_i4i6KPeRtqoK8OFyVJ0DEi90c"/>
      <w:bookmarkStart w:id="99" w:name="_i4i4XxL3SfmRvho8ElfkXlSkh"/>
      <w:bookmarkEnd w:id="97"/>
      <w:bookmarkEnd w:id="98"/>
      <w:bookmarkEnd w:id="99"/>
      <w:r w:rsidRPr="00B46A0C">
        <w:rPr>
          <w:b/>
          <w:bCs/>
          <w:caps/>
          <w:szCs w:val="28"/>
          <w:lang w:val="it-IT"/>
        </w:rPr>
        <w:t>1.</w:t>
      </w:r>
      <w:r w:rsidRPr="00B46A0C">
        <w:rPr>
          <w:b/>
          <w:bCs/>
          <w:caps/>
          <w:szCs w:val="28"/>
          <w:lang w:val="it-IT"/>
        </w:rPr>
        <w:tab/>
      </w:r>
      <w:r w:rsidRPr="00AC0DBE">
        <w:rPr>
          <w:b/>
          <w:bCs/>
          <w:caps/>
          <w:szCs w:val="28"/>
          <w:lang w:val="ro-RO"/>
        </w:rPr>
        <w:t>DENUMIREA COMERCIALĂ A MEDICAMENTULUI</w:t>
      </w:r>
    </w:p>
    <w:p w14:paraId="54378917" w14:textId="77777777" w:rsidR="00D95B58" w:rsidRPr="00B46A0C" w:rsidRDefault="00D95B58" w:rsidP="004611A6">
      <w:pPr>
        <w:rPr>
          <w:lang w:val="it-IT"/>
        </w:rPr>
      </w:pPr>
      <w:bookmarkStart w:id="100" w:name="_i4i4x6kxpvTcNFHMTZDeksE7q"/>
      <w:bookmarkEnd w:id="100"/>
      <w:r w:rsidRPr="00AC0DBE">
        <w:rPr>
          <w:lang w:val="ro-RO"/>
        </w:rPr>
        <w:t>Veoza 45 mg comprimate filmate</w:t>
      </w:r>
    </w:p>
    <w:p w14:paraId="71930DF8" w14:textId="77777777" w:rsidR="00D95B58" w:rsidRPr="00B46A0C" w:rsidRDefault="00D95B58" w:rsidP="004611A6">
      <w:pPr>
        <w:rPr>
          <w:lang w:val="it-IT"/>
        </w:rPr>
      </w:pPr>
      <w:r w:rsidRPr="00B46A0C">
        <w:rPr>
          <w:rFonts w:eastAsia="SimSun"/>
          <w:noProof/>
          <w:lang w:val="it-IT"/>
        </w:rPr>
        <w:t>Fezolinetant</w:t>
      </w:r>
    </w:p>
    <w:p w14:paraId="318BE266"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01" w:name="_i4i4KVkBh4wVr4XSjQrfsIq2L"/>
      <w:bookmarkStart w:id="102" w:name="_i4i6YMKtTgFFTkUK5u2OSNgqg"/>
      <w:bookmarkEnd w:id="101"/>
      <w:bookmarkEnd w:id="102"/>
      <w:r w:rsidRPr="00B46A0C">
        <w:rPr>
          <w:b/>
          <w:bCs/>
          <w:caps/>
          <w:szCs w:val="28"/>
          <w:lang w:val="it-IT"/>
        </w:rPr>
        <w:t>2.</w:t>
      </w:r>
      <w:r w:rsidRPr="00B46A0C">
        <w:rPr>
          <w:b/>
          <w:bCs/>
          <w:caps/>
          <w:szCs w:val="28"/>
          <w:lang w:val="it-IT"/>
        </w:rPr>
        <w:tab/>
      </w:r>
      <w:r w:rsidRPr="00732985">
        <w:rPr>
          <w:b/>
          <w:bCs/>
          <w:caps/>
          <w:szCs w:val="28"/>
          <w:lang w:val="ro-RO"/>
        </w:rPr>
        <w:t>DECLARAREA SUBSTANȚEI(SUBSTANȚELOR) ACTIVE</w:t>
      </w:r>
    </w:p>
    <w:p w14:paraId="5E792DE8" w14:textId="77777777" w:rsidR="00D95B58" w:rsidRPr="00B46A0C" w:rsidRDefault="00D95B58" w:rsidP="004611A6">
      <w:pPr>
        <w:rPr>
          <w:lang w:val="it-IT"/>
        </w:rPr>
      </w:pPr>
      <w:bookmarkStart w:id="103" w:name="_i4i1yQfWtJ3BZuCpPZZbEOdUP"/>
      <w:bookmarkEnd w:id="103"/>
      <w:r w:rsidRPr="00732985">
        <w:rPr>
          <w:rFonts w:eastAsia="SimSun"/>
          <w:noProof/>
          <w:lang w:val="ro-RO"/>
        </w:rPr>
        <w:t>Fiecare comprimat filmat conține fezolinetant 45 mg</w:t>
      </w:r>
    </w:p>
    <w:p w14:paraId="69E308BA"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t-IT"/>
        </w:rPr>
      </w:pPr>
      <w:bookmarkStart w:id="104" w:name="_i4i1qsktkTdArlyIirP1nEXHW"/>
      <w:bookmarkStart w:id="105" w:name="_i4i7TvVuj9oHX3p6hHge2uaDF"/>
      <w:bookmarkStart w:id="106" w:name="_i4i2GfL8cyTr0iwDmggqVgvgp"/>
      <w:bookmarkEnd w:id="104"/>
      <w:bookmarkEnd w:id="105"/>
      <w:bookmarkEnd w:id="106"/>
      <w:r w:rsidRPr="00B46A0C">
        <w:rPr>
          <w:b/>
          <w:bCs/>
          <w:caps/>
          <w:szCs w:val="28"/>
          <w:lang w:val="it-IT"/>
        </w:rPr>
        <w:t>3.</w:t>
      </w:r>
      <w:r w:rsidRPr="00B46A0C">
        <w:rPr>
          <w:b/>
          <w:bCs/>
          <w:caps/>
          <w:szCs w:val="28"/>
          <w:lang w:val="it-IT"/>
        </w:rPr>
        <w:tab/>
        <w:t>LISTA EXCIPIENȚILOR</w:t>
      </w:r>
    </w:p>
    <w:p w14:paraId="45D2B38B" w14:textId="77777777" w:rsidR="00D95B58" w:rsidRPr="00B46A0C" w:rsidRDefault="00D95B58" w:rsidP="00EB0FE5">
      <w:pPr>
        <w:rPr>
          <w:lang w:val="it-IT"/>
        </w:rPr>
      </w:pPr>
      <w:bookmarkStart w:id="107" w:name="_i4i4tp3ulbhiYCwKtl5nSMzOu"/>
      <w:bookmarkEnd w:id="107"/>
      <w:r w:rsidRPr="00B46A0C">
        <w:rPr>
          <w:lang w:val="it-IT"/>
        </w:rPr>
        <w:t xml:space="preserve"> </w:t>
      </w:r>
      <w:bookmarkStart w:id="108" w:name="_i4i5QMlztiXMp39DReJuGIMWr"/>
      <w:bookmarkEnd w:id="108"/>
    </w:p>
    <w:p w14:paraId="3F3EAB85"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109" w:name="_i4i318ysZfPrmjmwTLMkE6w79"/>
      <w:bookmarkEnd w:id="109"/>
      <w:r w:rsidRPr="00B46A0C">
        <w:rPr>
          <w:b/>
          <w:bCs/>
          <w:caps/>
          <w:szCs w:val="28"/>
          <w:lang w:val="it-IT"/>
        </w:rPr>
        <w:t>4.</w:t>
      </w:r>
      <w:r w:rsidRPr="00B46A0C">
        <w:rPr>
          <w:b/>
          <w:bCs/>
          <w:caps/>
          <w:szCs w:val="28"/>
          <w:lang w:val="it-IT"/>
        </w:rPr>
        <w:tab/>
      </w:r>
      <w:r w:rsidRPr="004010E6">
        <w:rPr>
          <w:b/>
          <w:bCs/>
          <w:caps/>
          <w:szCs w:val="28"/>
          <w:lang w:val="ro-RO"/>
        </w:rPr>
        <w:t>FORMA FARMACEUTICĂ ȘI CONȚINUTUL</w:t>
      </w:r>
    </w:p>
    <w:p w14:paraId="6246E6DB" w14:textId="77777777" w:rsidR="00D95B58" w:rsidRPr="004010E6" w:rsidRDefault="00D95B58" w:rsidP="004010E6">
      <w:pPr>
        <w:rPr>
          <w:rFonts w:eastAsia="SimSun"/>
          <w:highlight w:val="lightGray"/>
          <w:lang w:val="ro-RO" w:eastAsia="zh-CN"/>
        </w:rPr>
      </w:pPr>
      <w:bookmarkStart w:id="110" w:name="_i4i59YrX2o8XB1y48lGhp5ZBO"/>
      <w:bookmarkEnd w:id="110"/>
      <w:r w:rsidRPr="004010E6">
        <w:rPr>
          <w:rFonts w:eastAsia="SimSun"/>
          <w:highlight w:val="lightGray"/>
          <w:lang w:val="ro-RO" w:eastAsia="zh-CN"/>
        </w:rPr>
        <w:t>Comprimate filmate (comprimate)</w:t>
      </w:r>
    </w:p>
    <w:p w14:paraId="55133BB8" w14:textId="77777777" w:rsidR="00D95B58" w:rsidRPr="004010E6" w:rsidRDefault="00D95B58" w:rsidP="004010E6">
      <w:pPr>
        <w:rPr>
          <w:rFonts w:eastAsia="SimSun"/>
          <w:highlight w:val="lightGray"/>
          <w:lang w:val="ro-RO" w:eastAsia="zh-CN"/>
        </w:rPr>
      </w:pPr>
    </w:p>
    <w:p w14:paraId="5DE6EBB7" w14:textId="77777777" w:rsidR="00D95B58" w:rsidRPr="004010E6" w:rsidRDefault="00D95B58" w:rsidP="004010E6">
      <w:pPr>
        <w:rPr>
          <w:rFonts w:eastAsia="SimSun"/>
          <w:lang w:val="ro-RO" w:eastAsia="zh-CN"/>
        </w:rPr>
      </w:pPr>
      <w:r w:rsidRPr="004010E6">
        <w:rPr>
          <w:rFonts w:eastAsia="SimSun"/>
          <w:lang w:val="ro-RO" w:eastAsia="zh-CN"/>
        </w:rPr>
        <w:t>28 × 1 comprimate</w:t>
      </w:r>
    </w:p>
    <w:p w14:paraId="7EEDBE91" w14:textId="77777777" w:rsidR="00D95B58" w:rsidRPr="004010E6" w:rsidRDefault="00D95B58" w:rsidP="004010E6">
      <w:pPr>
        <w:rPr>
          <w:rFonts w:eastAsia="SimSun"/>
          <w:highlight w:val="lightGray"/>
          <w:lang w:val="ro-RO" w:eastAsia="zh-CN"/>
        </w:rPr>
      </w:pPr>
      <w:r w:rsidRPr="004010E6">
        <w:rPr>
          <w:rFonts w:eastAsia="SimSun"/>
          <w:highlight w:val="lightGray"/>
          <w:lang w:val="ro-RO" w:eastAsia="zh-CN"/>
        </w:rPr>
        <w:t>30 </w:t>
      </w:r>
      <w:r w:rsidRPr="00B46A0C">
        <w:rPr>
          <w:rFonts w:eastAsia="SimSun"/>
          <w:highlight w:val="lightGray"/>
          <w:lang w:val="it-IT" w:eastAsia="zh-CN"/>
        </w:rPr>
        <w:t>× 1 </w:t>
      </w:r>
      <w:r w:rsidRPr="004010E6">
        <w:rPr>
          <w:rFonts w:eastAsia="SimSun"/>
          <w:highlight w:val="lightGray"/>
          <w:lang w:val="ro-RO" w:eastAsia="zh-CN"/>
        </w:rPr>
        <w:t>comprimate</w:t>
      </w:r>
    </w:p>
    <w:p w14:paraId="01B4C0E2" w14:textId="77777777" w:rsidR="00D95B58" w:rsidRPr="00B46A0C" w:rsidRDefault="00D95B58" w:rsidP="00A317B3">
      <w:pPr>
        <w:widowControl w:val="0"/>
        <w:rPr>
          <w:rFonts w:eastAsia="SimSun"/>
          <w:lang w:val="it-IT"/>
        </w:rPr>
      </w:pPr>
      <w:r w:rsidRPr="004010E6">
        <w:rPr>
          <w:rFonts w:eastAsia="SimSun"/>
          <w:highlight w:val="lightGray"/>
          <w:lang w:val="ro-RO" w:eastAsia="zh-CN"/>
        </w:rPr>
        <w:t>100 </w:t>
      </w:r>
      <w:r w:rsidRPr="00B46A0C">
        <w:rPr>
          <w:rFonts w:eastAsia="SimSun"/>
          <w:highlight w:val="lightGray"/>
          <w:lang w:val="it-IT" w:eastAsia="zh-CN"/>
        </w:rPr>
        <w:t>× 1 </w:t>
      </w:r>
      <w:r w:rsidRPr="004010E6">
        <w:rPr>
          <w:rFonts w:eastAsia="SimSun"/>
          <w:highlight w:val="lightGray"/>
          <w:lang w:val="ro-RO" w:eastAsia="zh-CN"/>
        </w:rPr>
        <w:t>comprimate</w:t>
      </w:r>
    </w:p>
    <w:p w14:paraId="0E58497D" w14:textId="77777777" w:rsidR="00D95B58" w:rsidRPr="00B46A0C" w:rsidRDefault="00D95B58" w:rsidP="00A317B3">
      <w:pPr>
        <w:rPr>
          <w:rFonts w:eastAsia="SimSun"/>
          <w:highlight w:val="lightGray"/>
          <w:lang w:val="it-IT" w:eastAsia="zh-CN"/>
        </w:rPr>
      </w:pPr>
      <w:r w:rsidRPr="00EE60B2">
        <w:rPr>
          <w:rFonts w:eastAsia="SimSun"/>
          <w:highlight w:val="lightGray"/>
          <w:lang w:val="ro-RO"/>
        </w:rPr>
        <w:t>10 </w:t>
      </w:r>
      <w:r w:rsidRPr="00EE60B2">
        <w:rPr>
          <w:highlight w:val="lightGray"/>
          <w:lang w:val="ro-RO"/>
        </w:rPr>
        <w:t>×</w:t>
      </w:r>
      <w:r w:rsidRPr="00EE60B2">
        <w:rPr>
          <w:rFonts w:eastAsia="SimSun"/>
          <w:highlight w:val="lightGray"/>
          <w:lang w:val="ro-RO" w:eastAsia="zh-CN"/>
        </w:rPr>
        <w:t> 1 </w:t>
      </w:r>
      <w:r w:rsidRPr="00EE60B2">
        <w:rPr>
          <w:rFonts w:eastAsia="SimSun"/>
          <w:highlight w:val="lightGray"/>
          <w:lang w:val="ro-RO"/>
        </w:rPr>
        <w:t>comprimate</w:t>
      </w:r>
    </w:p>
    <w:p w14:paraId="6C07FA68"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11" w:name="_i4i3e3zrO0qo7kRXobgRr10qs"/>
      <w:bookmarkEnd w:id="111"/>
      <w:r w:rsidRPr="00B46A0C">
        <w:rPr>
          <w:b/>
          <w:bCs/>
          <w:caps/>
          <w:szCs w:val="28"/>
          <w:lang w:val="it-IT"/>
        </w:rPr>
        <w:t>5.</w:t>
      </w:r>
      <w:r w:rsidRPr="00B46A0C">
        <w:rPr>
          <w:b/>
          <w:bCs/>
          <w:caps/>
          <w:szCs w:val="28"/>
          <w:lang w:val="it-IT"/>
        </w:rPr>
        <w:tab/>
      </w:r>
      <w:r w:rsidRPr="00497934">
        <w:rPr>
          <w:b/>
          <w:bCs/>
          <w:caps/>
          <w:szCs w:val="28"/>
          <w:lang w:val="ro-RO"/>
        </w:rPr>
        <w:t>MODUL ȘI CALEA(CĂILE) DE ADMINISTRARE</w:t>
      </w:r>
    </w:p>
    <w:p w14:paraId="091E48E4" w14:textId="77777777" w:rsidR="00D95B58" w:rsidRPr="00497934" w:rsidRDefault="00D95B58" w:rsidP="00497934">
      <w:pPr>
        <w:rPr>
          <w:rFonts w:eastAsia="SimSun"/>
          <w:noProof/>
          <w:lang w:val="ro-RO"/>
        </w:rPr>
      </w:pPr>
      <w:bookmarkStart w:id="112" w:name="_i4i2taH5K9ueW9LHUNMXxICF8"/>
      <w:bookmarkStart w:id="113" w:name="_i4i18BwKeth17aekg58JUyN0R"/>
      <w:bookmarkStart w:id="114" w:name="_i4i51F2KYuQdNIvbSXul7bblX"/>
      <w:bookmarkEnd w:id="112"/>
      <w:bookmarkEnd w:id="113"/>
      <w:bookmarkEnd w:id="114"/>
      <w:r w:rsidRPr="00497934">
        <w:rPr>
          <w:rFonts w:eastAsia="SimSun"/>
          <w:noProof/>
          <w:lang w:val="ro-RO"/>
        </w:rPr>
        <w:t>Nu spargeți, nu zdrobiți și nu mestecați comprimatele.</w:t>
      </w:r>
    </w:p>
    <w:p w14:paraId="69DF15E3" w14:textId="77777777" w:rsidR="00D95B58" w:rsidRPr="00497934" w:rsidRDefault="00D95B58" w:rsidP="00497934">
      <w:pPr>
        <w:rPr>
          <w:rFonts w:eastAsia="SimSun"/>
          <w:noProof/>
          <w:lang w:val="ro-RO"/>
        </w:rPr>
      </w:pPr>
      <w:r w:rsidRPr="00497934">
        <w:rPr>
          <w:rFonts w:eastAsia="SimSun"/>
          <w:noProof/>
          <w:lang w:val="ro-RO"/>
        </w:rPr>
        <w:t>A se citi prospectul înainte de utilizare.</w:t>
      </w:r>
    </w:p>
    <w:p w14:paraId="2E57951C" w14:textId="77777777" w:rsidR="00D95B58" w:rsidRPr="00B46A0C" w:rsidRDefault="00D95B58" w:rsidP="00497934">
      <w:pPr>
        <w:rPr>
          <w:lang w:val="ro-RO"/>
        </w:rPr>
      </w:pPr>
      <w:r w:rsidRPr="00497934">
        <w:rPr>
          <w:rFonts w:eastAsia="SimSun"/>
          <w:noProof/>
          <w:lang w:val="ro-RO"/>
        </w:rPr>
        <w:t>Administrare orală</w:t>
      </w:r>
      <w:r w:rsidRPr="00B46A0C">
        <w:rPr>
          <w:rFonts w:eastAsia="SimSun"/>
          <w:noProof/>
          <w:lang w:val="ro-RO"/>
        </w:rPr>
        <w:t>.</w:t>
      </w:r>
    </w:p>
    <w:p w14:paraId="71001F5F"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ro-RO"/>
        </w:rPr>
      </w:pPr>
      <w:bookmarkStart w:id="115" w:name="_i4i1EysN2cfM2qVYA7Qi7MZIX"/>
      <w:bookmarkEnd w:id="115"/>
      <w:r w:rsidRPr="00B46A0C">
        <w:rPr>
          <w:b/>
          <w:bCs/>
          <w:caps/>
          <w:szCs w:val="28"/>
          <w:lang w:val="ro-RO"/>
        </w:rPr>
        <w:t>6.</w:t>
      </w:r>
      <w:r w:rsidRPr="00B46A0C">
        <w:rPr>
          <w:b/>
          <w:bCs/>
          <w:caps/>
          <w:szCs w:val="28"/>
          <w:lang w:val="ro-RO"/>
        </w:rPr>
        <w:tab/>
      </w:r>
      <w:r w:rsidRPr="00A05463">
        <w:rPr>
          <w:b/>
          <w:bCs/>
          <w:caps/>
          <w:szCs w:val="28"/>
          <w:lang w:val="ro-RO"/>
        </w:rPr>
        <w:t>ATENȚIONARE SPECIALĂ PRIVIND FAPTUL CĂ MEDICAMENTUL NU TREBUIE PĂSTRAT LA VEDEREA ȘI ÎNDEMÂNA COPIILOR</w:t>
      </w:r>
    </w:p>
    <w:p w14:paraId="2CC0754D" w14:textId="77777777" w:rsidR="00D95B58" w:rsidRPr="00B46A0C" w:rsidRDefault="00D95B58" w:rsidP="00A05463">
      <w:pPr>
        <w:rPr>
          <w:lang w:val="ro-RO"/>
        </w:rPr>
      </w:pPr>
      <w:bookmarkStart w:id="116" w:name="_i4i3wUPvVLKIW8Cb4iybqALuY"/>
      <w:bookmarkEnd w:id="116"/>
      <w:r w:rsidRPr="00A05463">
        <w:rPr>
          <w:lang w:val="ro-RO"/>
        </w:rPr>
        <w:t>A nu se lăsa la vederea și îndemâna copiilor</w:t>
      </w:r>
      <w:r>
        <w:rPr>
          <w:lang w:val="ro-RO"/>
        </w:rPr>
        <w:t>.</w:t>
      </w:r>
    </w:p>
    <w:p w14:paraId="6E60D320"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ro-RO"/>
        </w:rPr>
      </w:pPr>
      <w:bookmarkStart w:id="117" w:name="_i4i6fxWzVDAkqX6uJnFNjKUR2"/>
      <w:bookmarkStart w:id="118" w:name="_i4i0Ei1jBnQMMeOzYxWb6cS8D"/>
      <w:bookmarkStart w:id="119" w:name="_i4i2CHURJ7rUmR7oukcDckj1b"/>
      <w:bookmarkEnd w:id="117"/>
      <w:bookmarkEnd w:id="118"/>
      <w:bookmarkEnd w:id="119"/>
      <w:r w:rsidRPr="00B46A0C">
        <w:rPr>
          <w:b/>
          <w:bCs/>
          <w:caps/>
          <w:szCs w:val="28"/>
          <w:lang w:val="ro-RO"/>
        </w:rPr>
        <w:t>7.</w:t>
      </w:r>
      <w:r w:rsidRPr="00B46A0C">
        <w:rPr>
          <w:b/>
          <w:bCs/>
          <w:caps/>
          <w:szCs w:val="28"/>
          <w:lang w:val="ro-RO"/>
        </w:rPr>
        <w:tab/>
      </w:r>
      <w:r w:rsidRPr="00A05463">
        <w:rPr>
          <w:b/>
          <w:bCs/>
          <w:caps/>
          <w:szCs w:val="28"/>
          <w:lang w:val="ro-RO"/>
        </w:rPr>
        <w:t>ALTĂ(E) ATENȚIONARE(ĂRI) SPECIALĂ(E), DACĂ ESTE (SUNT) NECESARĂ(E)</w:t>
      </w:r>
    </w:p>
    <w:p w14:paraId="13906FC2" w14:textId="77777777" w:rsidR="00D95B58" w:rsidRPr="00B46A0C" w:rsidRDefault="00D95B58" w:rsidP="004611A6">
      <w:pPr>
        <w:rPr>
          <w:lang w:val="ro-RO"/>
        </w:rPr>
      </w:pPr>
      <w:r w:rsidRPr="00B46A0C">
        <w:rPr>
          <w:lang w:val="ro-RO"/>
        </w:rPr>
        <w:t xml:space="preserve"> </w:t>
      </w:r>
    </w:p>
    <w:p w14:paraId="271C2624"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ro-RO"/>
        </w:rPr>
      </w:pPr>
      <w:bookmarkStart w:id="120" w:name="_i4i6x9vmN332WVuKHwuMPh9Oi"/>
      <w:bookmarkEnd w:id="120"/>
      <w:r w:rsidRPr="00B46A0C">
        <w:rPr>
          <w:b/>
          <w:bCs/>
          <w:caps/>
          <w:szCs w:val="28"/>
          <w:lang w:val="ro-RO"/>
        </w:rPr>
        <w:t>8.</w:t>
      </w:r>
      <w:r w:rsidRPr="00B46A0C">
        <w:rPr>
          <w:b/>
          <w:bCs/>
          <w:caps/>
          <w:szCs w:val="28"/>
          <w:lang w:val="ro-RO"/>
        </w:rPr>
        <w:tab/>
      </w:r>
      <w:r w:rsidRPr="00A05463">
        <w:rPr>
          <w:b/>
          <w:bCs/>
          <w:caps/>
          <w:szCs w:val="28"/>
          <w:lang w:val="ro-RO"/>
        </w:rPr>
        <w:t>DATA DE EXPIRARE</w:t>
      </w:r>
    </w:p>
    <w:p w14:paraId="7DF0038C" w14:textId="77777777" w:rsidR="00D95B58" w:rsidRPr="00B46A0C" w:rsidRDefault="00D95B58" w:rsidP="004611A6">
      <w:pPr>
        <w:rPr>
          <w:lang w:val="ro-RO"/>
        </w:rPr>
      </w:pPr>
      <w:bookmarkStart w:id="121" w:name="_i4i3oA1YyBJ5gdd5dExNrXDRh"/>
      <w:bookmarkEnd w:id="121"/>
      <w:r w:rsidRPr="00B46A0C">
        <w:rPr>
          <w:rFonts w:eastAsia="SimSun"/>
          <w:noProof/>
          <w:lang w:val="ro-RO"/>
        </w:rPr>
        <w:t>EXP</w:t>
      </w:r>
    </w:p>
    <w:p w14:paraId="7BC51535"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ro-RO"/>
        </w:rPr>
      </w:pPr>
      <w:bookmarkStart w:id="122" w:name="_i4i5OugsBLJwAE4QFhDNezNP6"/>
      <w:bookmarkStart w:id="123" w:name="_i4i2L9JfcYkGKlDdNXLCazSSU"/>
      <w:bookmarkStart w:id="124" w:name="_i4i5RLSuPCJrp0VlIg9I6BqiM"/>
      <w:bookmarkStart w:id="125" w:name="_i4i722m5K0oZ7tCPHmBiAnRLP"/>
      <w:bookmarkStart w:id="126" w:name="_i4i5OwVZqDJIbjcsUqcJJh0Yp"/>
      <w:bookmarkStart w:id="127" w:name="_i4i0fgQJBtXJzHkNFpES7hJoF"/>
      <w:bookmarkStart w:id="128" w:name="_i4i79WmA2nKrTHQnMqEPTWYV6"/>
      <w:bookmarkStart w:id="129" w:name="_i4i6VN1EYNunOhSdNC8NnG34e"/>
      <w:bookmarkEnd w:id="122"/>
      <w:bookmarkEnd w:id="123"/>
      <w:bookmarkEnd w:id="124"/>
      <w:bookmarkEnd w:id="125"/>
      <w:bookmarkEnd w:id="126"/>
      <w:bookmarkEnd w:id="127"/>
      <w:bookmarkEnd w:id="128"/>
      <w:bookmarkEnd w:id="129"/>
      <w:r w:rsidRPr="00B46A0C">
        <w:rPr>
          <w:b/>
          <w:bCs/>
          <w:caps/>
          <w:szCs w:val="28"/>
          <w:lang w:val="ro-RO"/>
        </w:rPr>
        <w:t>9.</w:t>
      </w:r>
      <w:r w:rsidRPr="00B46A0C">
        <w:rPr>
          <w:b/>
          <w:bCs/>
          <w:caps/>
          <w:szCs w:val="28"/>
          <w:lang w:val="ro-RO"/>
        </w:rPr>
        <w:tab/>
      </w:r>
      <w:r w:rsidRPr="00A05463">
        <w:rPr>
          <w:b/>
          <w:bCs/>
          <w:caps/>
          <w:szCs w:val="28"/>
          <w:lang w:val="ro-RO"/>
        </w:rPr>
        <w:t>CONDIȚII SPECIALE DE PĂSTRARE</w:t>
      </w:r>
    </w:p>
    <w:p w14:paraId="52CB7C20" w14:textId="77777777" w:rsidR="00D95B58" w:rsidRPr="00B46A0C" w:rsidRDefault="00D95B58" w:rsidP="004611A6">
      <w:pPr>
        <w:rPr>
          <w:lang w:val="ro-RO"/>
        </w:rPr>
      </w:pPr>
      <w:bookmarkStart w:id="130" w:name="_i4i5haLEmEMA3pUP8r2IccUhS"/>
      <w:bookmarkStart w:id="131" w:name="_i4i4oupkgkYmRv8LFU8zWINV0"/>
      <w:bookmarkStart w:id="132" w:name="_i4i4LlOGlXjzWRzVBF37DGzat"/>
      <w:bookmarkStart w:id="133" w:name="_i4i0MmjMi9BW8YO88aOEiGmes"/>
      <w:bookmarkEnd w:id="130"/>
      <w:bookmarkEnd w:id="131"/>
      <w:bookmarkEnd w:id="132"/>
      <w:bookmarkEnd w:id="133"/>
      <w:r w:rsidRPr="00B46A0C">
        <w:rPr>
          <w:lang w:val="ro-RO"/>
        </w:rPr>
        <w:t xml:space="preserve"> </w:t>
      </w:r>
      <w:bookmarkStart w:id="134" w:name="_i4i6Rqm8ZHNwmIKMTxA6i3x2s"/>
      <w:bookmarkStart w:id="135" w:name="_i4i07yyT6JKd4WNwGoYfBgMMv"/>
      <w:bookmarkEnd w:id="134"/>
      <w:bookmarkEnd w:id="135"/>
    </w:p>
    <w:p w14:paraId="6365CACA"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ro-RO"/>
        </w:rPr>
      </w:pPr>
      <w:bookmarkStart w:id="136" w:name="_i4i5uyXsi8AdXKdMLwIE2rNh8"/>
      <w:bookmarkEnd w:id="136"/>
      <w:r w:rsidRPr="00B46A0C">
        <w:rPr>
          <w:b/>
          <w:bCs/>
          <w:caps/>
          <w:szCs w:val="28"/>
          <w:lang w:val="ro-RO"/>
        </w:rPr>
        <w:t>10.</w:t>
      </w:r>
      <w:r w:rsidRPr="00B46A0C">
        <w:rPr>
          <w:b/>
          <w:bCs/>
          <w:caps/>
          <w:szCs w:val="28"/>
          <w:lang w:val="ro-RO"/>
        </w:rPr>
        <w:tab/>
      </w:r>
      <w:r w:rsidRPr="00A05463">
        <w:rPr>
          <w:b/>
          <w:bCs/>
          <w:caps/>
          <w:szCs w:val="28"/>
          <w:lang w:val="ro-RO"/>
        </w:rPr>
        <w:t>PRECAUȚII SPECIALE PRIVIND ELIMINAREA MEDICAMENTELOR NEUTILIZATE SAU A MATERIALELOR REZIDUALE PROVENITE DIN ASTFEL DE MEDICAMENTE, DACĂ ESTE CAZUL</w:t>
      </w:r>
    </w:p>
    <w:p w14:paraId="53218830" w14:textId="77777777" w:rsidR="00D95B58" w:rsidRPr="00B46A0C" w:rsidRDefault="00D95B58" w:rsidP="004611A6">
      <w:pPr>
        <w:rPr>
          <w:lang w:val="ro-RO"/>
        </w:rPr>
      </w:pPr>
      <w:bookmarkStart w:id="137" w:name="_i4i4INjhLodDo96in4uqgfcXx"/>
      <w:bookmarkEnd w:id="137"/>
      <w:r w:rsidRPr="00B46A0C">
        <w:rPr>
          <w:lang w:val="ro-RO"/>
        </w:rPr>
        <w:t xml:space="preserve"> </w:t>
      </w:r>
      <w:bookmarkStart w:id="138" w:name="_i4i2lQdroAskTxrGmp3IhnGgE"/>
      <w:bookmarkStart w:id="139" w:name="_i4i4r3DN3LgTG9fK3YejWTqAR"/>
      <w:bookmarkEnd w:id="138"/>
      <w:bookmarkEnd w:id="139"/>
    </w:p>
    <w:p w14:paraId="48728D5A"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ro-RO"/>
        </w:rPr>
      </w:pPr>
      <w:bookmarkStart w:id="140" w:name="_i4i05OM4P0gscKrOh1siUgnpB"/>
      <w:bookmarkStart w:id="141" w:name="_i4i49pj2k64neVAkoglV5feXN"/>
      <w:bookmarkStart w:id="142" w:name="_i4i5K8OlmcfDo1BX81DAi0wxK"/>
      <w:bookmarkEnd w:id="140"/>
      <w:bookmarkEnd w:id="141"/>
      <w:bookmarkEnd w:id="142"/>
      <w:r w:rsidRPr="00B46A0C">
        <w:rPr>
          <w:b/>
          <w:bCs/>
          <w:caps/>
          <w:szCs w:val="28"/>
          <w:lang w:val="ro-RO"/>
        </w:rPr>
        <w:lastRenderedPageBreak/>
        <w:t>11.</w:t>
      </w:r>
      <w:r w:rsidRPr="00B46A0C">
        <w:rPr>
          <w:b/>
          <w:bCs/>
          <w:caps/>
          <w:szCs w:val="28"/>
          <w:lang w:val="ro-RO"/>
        </w:rPr>
        <w:tab/>
      </w:r>
      <w:r w:rsidRPr="009B25AF">
        <w:rPr>
          <w:b/>
          <w:bCs/>
          <w:caps/>
          <w:szCs w:val="28"/>
          <w:lang w:val="ro-RO"/>
        </w:rPr>
        <w:t>NUMELE ȘI ADRESA DEȚINĂTORULUI AUTORIZAȚIEI DE PUNERE PE PIAȚĂ</w:t>
      </w:r>
    </w:p>
    <w:p w14:paraId="6DA58F75" w14:textId="77777777" w:rsidR="00D95B58" w:rsidRPr="009B25AF" w:rsidRDefault="00D95B58" w:rsidP="009B25AF">
      <w:pPr>
        <w:rPr>
          <w:rFonts w:eastAsia="SimSun"/>
          <w:lang w:val="fi-FI"/>
        </w:rPr>
      </w:pPr>
      <w:r w:rsidRPr="009B25AF">
        <w:rPr>
          <w:rFonts w:eastAsia="SimSun"/>
          <w:lang w:val="ro-RO"/>
        </w:rPr>
        <w:t>Astellas Pharma Europe B.V.</w:t>
      </w:r>
    </w:p>
    <w:p w14:paraId="037D6C93" w14:textId="77777777" w:rsidR="00D95B58" w:rsidRPr="009B25AF" w:rsidRDefault="00D95B58" w:rsidP="009B25AF">
      <w:pPr>
        <w:rPr>
          <w:rFonts w:eastAsia="SimSun"/>
          <w:lang w:val="fi-FI"/>
        </w:rPr>
      </w:pPr>
      <w:r w:rsidRPr="009B25AF">
        <w:rPr>
          <w:rFonts w:eastAsia="SimSun"/>
          <w:lang w:val="ro-RO"/>
        </w:rPr>
        <w:t>Sylviusweg 62</w:t>
      </w:r>
    </w:p>
    <w:p w14:paraId="7DBAFA9F" w14:textId="77777777" w:rsidR="00D95B58" w:rsidRPr="009B25AF" w:rsidRDefault="00D95B58" w:rsidP="009B25AF">
      <w:pPr>
        <w:rPr>
          <w:rFonts w:eastAsia="SimSun"/>
          <w:lang w:val="fi-FI"/>
        </w:rPr>
      </w:pPr>
      <w:r w:rsidRPr="009B25AF">
        <w:rPr>
          <w:rFonts w:eastAsia="SimSun"/>
          <w:lang w:val="ro-RO"/>
        </w:rPr>
        <w:t>2333 BE Leiden</w:t>
      </w:r>
    </w:p>
    <w:p w14:paraId="092DA0F3" w14:textId="77777777" w:rsidR="00D95B58" w:rsidRPr="00B46A0C" w:rsidRDefault="00D95B58" w:rsidP="009B25AF">
      <w:pPr>
        <w:rPr>
          <w:rFonts w:eastAsia="SimSun"/>
          <w:noProof/>
          <w:lang w:val="pt-PT"/>
        </w:rPr>
      </w:pPr>
      <w:r w:rsidRPr="009B25AF">
        <w:rPr>
          <w:rFonts w:eastAsia="SimSun"/>
          <w:lang w:val="ro-RO"/>
        </w:rPr>
        <w:t>Olanda</w:t>
      </w:r>
    </w:p>
    <w:p w14:paraId="36842F11"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143" w:name="_i4i1ab8vTdwYYA4uaR4h3KCQM"/>
      <w:bookmarkStart w:id="144" w:name="_i4i7BcKyzXmyuzVHNiLr4Mn1g"/>
      <w:bookmarkEnd w:id="143"/>
      <w:bookmarkEnd w:id="144"/>
      <w:r w:rsidRPr="00B46A0C">
        <w:rPr>
          <w:b/>
          <w:bCs/>
          <w:caps/>
          <w:szCs w:val="28"/>
          <w:lang w:val="pt-PT"/>
        </w:rPr>
        <w:t>12.</w:t>
      </w:r>
      <w:r w:rsidRPr="00B46A0C">
        <w:rPr>
          <w:b/>
          <w:bCs/>
          <w:caps/>
          <w:szCs w:val="28"/>
          <w:lang w:val="pt-PT"/>
        </w:rPr>
        <w:tab/>
      </w:r>
      <w:r w:rsidRPr="009B25AF">
        <w:rPr>
          <w:b/>
          <w:bCs/>
          <w:caps/>
          <w:szCs w:val="28"/>
          <w:lang w:val="ro-RO"/>
        </w:rPr>
        <w:t>NUMĂRUL(ELE) AUTORIZAȚIEI DE PUNERE PE PIAȚĂ</w:t>
      </w:r>
    </w:p>
    <w:p w14:paraId="080E8023" w14:textId="77777777" w:rsidR="00D95B58" w:rsidRPr="009B25AF" w:rsidRDefault="00D95B58" w:rsidP="009B25AF">
      <w:pPr>
        <w:widowControl w:val="0"/>
        <w:rPr>
          <w:rFonts w:eastAsia="SimSun" w:cs="Myanmar Text"/>
          <w:highlight w:val="lightGray"/>
          <w:lang w:val="ro-RO" w:eastAsia="ro-RO"/>
        </w:rPr>
      </w:pPr>
      <w:bookmarkStart w:id="145" w:name="_i4i5Z5gzFcHvn58HaH4xyA3fx"/>
      <w:bookmarkStart w:id="146" w:name="_Hlk148351430"/>
      <w:bookmarkEnd w:id="145"/>
      <w:r w:rsidRPr="00B46A0C">
        <w:rPr>
          <w:rFonts w:cs="Myanmar Text"/>
          <w:lang w:val="pt-PT" w:eastAsia="ro-RO"/>
        </w:rPr>
        <w:t>EU/1/23/1771/00</w:t>
      </w:r>
      <w:bookmarkEnd w:id="146"/>
      <w:r w:rsidRPr="00B46A0C">
        <w:rPr>
          <w:rFonts w:cs="Myanmar Text"/>
          <w:lang w:val="pt-PT" w:eastAsia="ro-RO"/>
        </w:rPr>
        <w:t>1</w:t>
      </w:r>
      <w:r w:rsidRPr="009B25AF">
        <w:rPr>
          <w:rFonts w:eastAsia="SimSun" w:cs="Myanmar Text"/>
          <w:lang w:val="ro-RO" w:eastAsia="ro-RO"/>
        </w:rPr>
        <w:tab/>
      </w:r>
      <w:r w:rsidRPr="009B25AF">
        <w:rPr>
          <w:rFonts w:eastAsia="SimSun" w:cs="Myanmar Text"/>
          <w:lang w:val="ro-RO" w:eastAsia="ro-RO"/>
        </w:rPr>
        <w:tab/>
      </w:r>
      <w:r w:rsidRPr="009B25AF">
        <w:rPr>
          <w:rFonts w:eastAsia="SimSun" w:cs="Myanmar Text"/>
          <w:highlight w:val="lightGray"/>
          <w:lang w:val="ro-RO" w:eastAsia="ro-RO"/>
        </w:rPr>
        <w:t>28 comprimate filmate</w:t>
      </w:r>
    </w:p>
    <w:p w14:paraId="2F5673D7" w14:textId="77777777" w:rsidR="00D95B58" w:rsidRPr="009B25AF" w:rsidRDefault="00D95B58" w:rsidP="009B25AF">
      <w:pPr>
        <w:widowControl w:val="0"/>
        <w:rPr>
          <w:rFonts w:eastAsia="SimSun" w:cs="Myanmar Text"/>
          <w:highlight w:val="lightGray"/>
          <w:shd w:val="pct15" w:color="auto" w:fill="auto"/>
          <w:lang w:val="fi-FI" w:eastAsia="zh-CN"/>
        </w:rPr>
      </w:pPr>
      <w:r w:rsidRPr="009B25AF">
        <w:rPr>
          <w:rFonts w:eastAsia="SimSun" w:cs="Myanmar Text"/>
          <w:highlight w:val="lightGray"/>
          <w:lang w:val="ro-RO" w:eastAsia="ro-RO"/>
        </w:rPr>
        <w:t>EU/1/23/1771/002</w:t>
      </w:r>
      <w:r w:rsidRPr="009B25AF">
        <w:rPr>
          <w:rFonts w:eastAsia="SimSun" w:cs="Myanmar Text"/>
          <w:highlight w:val="lightGray"/>
          <w:lang w:val="ro-RO" w:eastAsia="ro-RO"/>
        </w:rPr>
        <w:tab/>
      </w:r>
      <w:r w:rsidRPr="009B25AF">
        <w:rPr>
          <w:rFonts w:eastAsia="SimSun" w:cs="Myanmar Text"/>
          <w:highlight w:val="lightGray"/>
          <w:lang w:val="ro-RO" w:eastAsia="ro-RO"/>
        </w:rPr>
        <w:tab/>
        <w:t>30 comprimate filmate</w:t>
      </w:r>
    </w:p>
    <w:p w14:paraId="22A6D0A1" w14:textId="77777777" w:rsidR="00D95B58" w:rsidRPr="00B46A0C" w:rsidRDefault="00D95B58" w:rsidP="005C5237">
      <w:pPr>
        <w:widowControl w:val="0"/>
        <w:rPr>
          <w:rFonts w:eastAsia="SimSun"/>
          <w:lang w:val="pt-PT"/>
        </w:rPr>
      </w:pPr>
      <w:r w:rsidRPr="009B25AF">
        <w:rPr>
          <w:rFonts w:eastAsia="SimSun" w:cs="Myanmar Text"/>
          <w:highlight w:val="lightGray"/>
          <w:lang w:val="ro-RO" w:eastAsia="ro-RO"/>
        </w:rPr>
        <w:t>EU/1/23/1771/003</w:t>
      </w:r>
      <w:r w:rsidRPr="009B25AF">
        <w:rPr>
          <w:rFonts w:eastAsia="SimSun" w:cs="Myanmar Text"/>
          <w:highlight w:val="lightGray"/>
          <w:lang w:val="ro-RO" w:eastAsia="ro-RO"/>
        </w:rPr>
        <w:tab/>
      </w:r>
      <w:r w:rsidRPr="009B25AF">
        <w:rPr>
          <w:rFonts w:eastAsia="SimSun" w:cs="Myanmar Text"/>
          <w:highlight w:val="lightGray"/>
          <w:lang w:val="ro-RO" w:eastAsia="ro-RO"/>
        </w:rPr>
        <w:tab/>
        <w:t>100 comprimate filmate</w:t>
      </w:r>
    </w:p>
    <w:p w14:paraId="749E7BF0" w14:textId="77777777" w:rsidR="00D95B58" w:rsidRPr="00B46A0C" w:rsidRDefault="00D95B58" w:rsidP="005C5237">
      <w:pPr>
        <w:widowControl w:val="0"/>
        <w:rPr>
          <w:rFonts w:eastAsia="SimSun"/>
          <w:noProof/>
          <w:highlight w:val="lightGray"/>
          <w:lang w:val="pt-PT"/>
        </w:rPr>
      </w:pPr>
      <w:r w:rsidRPr="00EE60B2">
        <w:rPr>
          <w:rFonts w:eastAsia="SimSun"/>
          <w:highlight w:val="lightGray"/>
          <w:lang w:val="ro-RO"/>
        </w:rPr>
        <w:t>EU/1/23/1771/004</w:t>
      </w:r>
      <w:r w:rsidRPr="00EE60B2">
        <w:rPr>
          <w:rFonts w:eastAsia="SimSun"/>
          <w:highlight w:val="lightGray"/>
          <w:lang w:val="ro-RO"/>
        </w:rPr>
        <w:tab/>
      </w:r>
      <w:r w:rsidRPr="00EE60B2">
        <w:rPr>
          <w:rFonts w:eastAsia="SimSun"/>
          <w:highlight w:val="lightGray"/>
          <w:lang w:val="ro-RO"/>
        </w:rPr>
        <w:tab/>
        <w:t>10 comprimate filmate</w:t>
      </w:r>
      <w:bookmarkStart w:id="147" w:name="_i4i75AtzJSBreGsskKgSjg0Gq"/>
      <w:bookmarkStart w:id="148" w:name="_i4i37JFugq169jjlMmBR5eMYe"/>
      <w:bookmarkEnd w:id="147"/>
      <w:bookmarkEnd w:id="148"/>
    </w:p>
    <w:p w14:paraId="7F05A304"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149" w:name="_i4i4UELxvVrXgpHp40LoNIIYv"/>
      <w:bookmarkEnd w:id="149"/>
      <w:r w:rsidRPr="00B46A0C">
        <w:rPr>
          <w:b/>
          <w:bCs/>
          <w:caps/>
          <w:szCs w:val="28"/>
          <w:lang w:val="pt-PT"/>
        </w:rPr>
        <w:t>13.</w:t>
      </w:r>
      <w:r w:rsidRPr="00B46A0C">
        <w:rPr>
          <w:b/>
          <w:bCs/>
          <w:caps/>
          <w:szCs w:val="28"/>
          <w:lang w:val="pt-PT"/>
        </w:rPr>
        <w:tab/>
      </w:r>
      <w:r w:rsidRPr="000B1F4A">
        <w:rPr>
          <w:b/>
          <w:bCs/>
          <w:caps/>
          <w:szCs w:val="28"/>
          <w:lang w:val="ro-RO"/>
        </w:rPr>
        <w:t>SERIA DE FABRICAȚIE</w:t>
      </w:r>
    </w:p>
    <w:p w14:paraId="164BC1F9" w14:textId="77777777" w:rsidR="00D95B58" w:rsidRPr="00B46A0C" w:rsidRDefault="00D95B58" w:rsidP="004611A6">
      <w:pPr>
        <w:rPr>
          <w:lang w:val="pt-PT"/>
        </w:rPr>
      </w:pPr>
      <w:bookmarkStart w:id="150" w:name="_i4i0clpYOQOdCjw1p7bK4xnv4"/>
      <w:bookmarkEnd w:id="150"/>
      <w:r w:rsidRPr="00B46A0C">
        <w:rPr>
          <w:lang w:val="pt-PT"/>
        </w:rPr>
        <w:t>Lot</w:t>
      </w:r>
      <w:bookmarkStart w:id="151" w:name="_i4i2Nbomn6APu6ppIPQR3V175"/>
      <w:bookmarkStart w:id="152" w:name="_i4i3E6nG5Jlq7T04xv0PvSpDA"/>
      <w:bookmarkEnd w:id="151"/>
      <w:bookmarkEnd w:id="152"/>
    </w:p>
    <w:p w14:paraId="735D2820"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pt-PT"/>
        </w:rPr>
      </w:pPr>
      <w:bookmarkStart w:id="153" w:name="_i4i3Z3U5CSJMjFA6ne4WY5Rnu"/>
      <w:bookmarkStart w:id="154" w:name="_i4i4f3SLjseoxrRNfE0ZDDT3j"/>
      <w:bookmarkEnd w:id="153"/>
      <w:bookmarkEnd w:id="154"/>
      <w:r w:rsidRPr="00B46A0C">
        <w:rPr>
          <w:b/>
          <w:bCs/>
          <w:caps/>
          <w:szCs w:val="28"/>
          <w:lang w:val="pt-PT"/>
        </w:rPr>
        <w:t>14.</w:t>
      </w:r>
      <w:r w:rsidRPr="00B46A0C">
        <w:rPr>
          <w:b/>
          <w:bCs/>
          <w:caps/>
          <w:szCs w:val="28"/>
          <w:lang w:val="pt-PT"/>
        </w:rPr>
        <w:tab/>
      </w:r>
      <w:r w:rsidRPr="000B1F4A">
        <w:rPr>
          <w:b/>
          <w:bCs/>
          <w:caps/>
          <w:szCs w:val="28"/>
          <w:lang w:val="ro-RO"/>
        </w:rPr>
        <w:t>CLASIFICARE GENERALĂ PRIVIND MODUL DE ELIBERARE</w:t>
      </w:r>
    </w:p>
    <w:p w14:paraId="57D93614" w14:textId="77777777" w:rsidR="00D95B58" w:rsidRPr="00B46A0C" w:rsidRDefault="00D95B58" w:rsidP="004611A6">
      <w:pPr>
        <w:rPr>
          <w:lang w:val="pt-PT"/>
        </w:rPr>
      </w:pPr>
      <w:r w:rsidRPr="00B46A0C">
        <w:rPr>
          <w:lang w:val="pt-PT"/>
        </w:rPr>
        <w:t xml:space="preserve"> </w:t>
      </w:r>
    </w:p>
    <w:p w14:paraId="42FC912E"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pt-PT"/>
        </w:rPr>
      </w:pPr>
      <w:bookmarkStart w:id="155" w:name="_i4i6jnBonfTwbmkJY8fMIelqg"/>
      <w:bookmarkEnd w:id="155"/>
      <w:r w:rsidRPr="00B46A0C">
        <w:rPr>
          <w:b/>
          <w:bCs/>
          <w:caps/>
          <w:szCs w:val="28"/>
          <w:lang w:val="pt-PT"/>
        </w:rPr>
        <w:t>15.</w:t>
      </w:r>
      <w:r w:rsidRPr="00B46A0C">
        <w:rPr>
          <w:b/>
          <w:bCs/>
          <w:caps/>
          <w:szCs w:val="28"/>
          <w:lang w:val="pt-PT"/>
        </w:rPr>
        <w:tab/>
      </w:r>
      <w:r w:rsidRPr="00EE14BC">
        <w:rPr>
          <w:b/>
          <w:bCs/>
          <w:caps/>
          <w:szCs w:val="28"/>
          <w:lang w:val="ro-RO"/>
        </w:rPr>
        <w:t>INSTRUCȚIUNI DE UTILIZARE</w:t>
      </w:r>
    </w:p>
    <w:p w14:paraId="6E5A6B79" w14:textId="77777777" w:rsidR="00D95B58" w:rsidRPr="00B46A0C" w:rsidRDefault="00D95B58" w:rsidP="004611A6">
      <w:pPr>
        <w:rPr>
          <w:lang w:val="pt-PT"/>
        </w:rPr>
      </w:pPr>
      <w:bookmarkStart w:id="156" w:name="_i4i29DAa5rJRuClAuYGlEd1BA"/>
      <w:bookmarkEnd w:id="156"/>
      <w:r w:rsidRPr="00B46A0C">
        <w:rPr>
          <w:lang w:val="pt-PT"/>
        </w:rPr>
        <w:t xml:space="preserve"> </w:t>
      </w:r>
      <w:bookmarkStart w:id="157" w:name="_i4i7LAVJ5Zhbf6aNn1itUAX4C"/>
      <w:bookmarkStart w:id="158" w:name="_i4i717013QBDnfR1CqfC07KxK"/>
      <w:bookmarkEnd w:id="157"/>
      <w:bookmarkEnd w:id="158"/>
    </w:p>
    <w:p w14:paraId="1DD9F207"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pt-PT"/>
        </w:rPr>
      </w:pPr>
      <w:bookmarkStart w:id="159" w:name="_i4i1CsOqDduWRxgJ2IRTDMLwN"/>
      <w:bookmarkStart w:id="160" w:name="_i4i2XhNs8CCxr9ePH7hyZUMao"/>
      <w:bookmarkStart w:id="161" w:name="_i4i7cnV7Q7vUGSdMnHeUfxyC7"/>
      <w:bookmarkStart w:id="162" w:name="_i4i2lUTu7Sid8okKGUAGwlF3K"/>
      <w:bookmarkStart w:id="163" w:name="_i4i0yvhEw1nz5iH5cyFufatBz"/>
      <w:bookmarkStart w:id="164" w:name="_i4i0WMrzE36oGObGFzi7gEDx1"/>
      <w:bookmarkEnd w:id="159"/>
      <w:bookmarkEnd w:id="160"/>
      <w:bookmarkEnd w:id="161"/>
      <w:bookmarkEnd w:id="162"/>
      <w:bookmarkEnd w:id="163"/>
      <w:bookmarkEnd w:id="164"/>
      <w:r w:rsidRPr="00B46A0C">
        <w:rPr>
          <w:b/>
          <w:bCs/>
          <w:caps/>
          <w:szCs w:val="28"/>
          <w:lang w:val="pt-PT"/>
        </w:rPr>
        <w:t>16.</w:t>
      </w:r>
      <w:r w:rsidRPr="00B46A0C">
        <w:rPr>
          <w:b/>
          <w:bCs/>
          <w:caps/>
          <w:szCs w:val="28"/>
          <w:lang w:val="pt-PT"/>
        </w:rPr>
        <w:tab/>
        <w:t>INFORMAȚII ÎN BRAILLE</w:t>
      </w:r>
    </w:p>
    <w:p w14:paraId="4D26ADC4" w14:textId="77777777" w:rsidR="00D95B58" w:rsidRPr="00B46A0C" w:rsidRDefault="00D95B58" w:rsidP="004611A6">
      <w:pPr>
        <w:rPr>
          <w:lang w:val="pt-PT"/>
        </w:rPr>
      </w:pPr>
      <w:r w:rsidRPr="00B46A0C">
        <w:rPr>
          <w:rFonts w:eastAsia="SimSun"/>
          <w:noProof/>
          <w:lang w:val="pt-PT"/>
        </w:rPr>
        <w:t>Veoza 45 mg</w:t>
      </w:r>
    </w:p>
    <w:p w14:paraId="5FE50D05"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r w:rsidRPr="00B46A0C">
        <w:rPr>
          <w:b/>
          <w:bCs/>
          <w:caps/>
          <w:szCs w:val="28"/>
          <w:lang w:val="pt-PT"/>
        </w:rPr>
        <w:t>17.</w:t>
      </w:r>
      <w:r w:rsidRPr="00B46A0C">
        <w:rPr>
          <w:b/>
          <w:bCs/>
          <w:caps/>
          <w:szCs w:val="28"/>
          <w:lang w:val="pt-PT"/>
        </w:rPr>
        <w:tab/>
      </w:r>
      <w:r w:rsidRPr="00EE14BC">
        <w:rPr>
          <w:b/>
          <w:bCs/>
          <w:caps/>
          <w:szCs w:val="28"/>
          <w:lang w:val="ro-RO"/>
        </w:rPr>
        <w:t>IDENTIFICATOR UNIC - COD DE BARE BIDIMENSIONAL</w:t>
      </w:r>
    </w:p>
    <w:p w14:paraId="71316A55" w14:textId="77777777" w:rsidR="00D95B58" w:rsidRPr="00B46A0C" w:rsidRDefault="00D95B58" w:rsidP="005F1B4E">
      <w:pPr>
        <w:rPr>
          <w:lang w:val="pt-PT"/>
        </w:rPr>
      </w:pPr>
      <w:r w:rsidRPr="00EE14BC">
        <w:rPr>
          <w:rFonts w:eastAsia="SimSun"/>
          <w:noProof/>
          <w:highlight w:val="lightGray"/>
          <w:lang w:val="ro-RO"/>
        </w:rPr>
        <w:t>cod de bare bidimensional care conține identificatorul unic</w:t>
      </w:r>
      <w:r w:rsidRPr="00B46A0C">
        <w:rPr>
          <w:rFonts w:eastAsia="SimSun"/>
          <w:noProof/>
          <w:highlight w:val="lightGray"/>
          <w:lang w:val="pt-PT"/>
        </w:rPr>
        <w:t>.</w:t>
      </w:r>
    </w:p>
    <w:p w14:paraId="0FC91FD7"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r w:rsidRPr="00B46A0C">
        <w:rPr>
          <w:b/>
          <w:bCs/>
          <w:caps/>
          <w:szCs w:val="28"/>
          <w:lang w:val="pt-PT"/>
        </w:rPr>
        <w:t>18.</w:t>
      </w:r>
      <w:r w:rsidRPr="00B46A0C">
        <w:rPr>
          <w:b/>
          <w:bCs/>
          <w:caps/>
          <w:szCs w:val="28"/>
          <w:lang w:val="pt-PT"/>
        </w:rPr>
        <w:tab/>
      </w:r>
      <w:r w:rsidRPr="00EE14BC">
        <w:rPr>
          <w:b/>
          <w:bCs/>
          <w:caps/>
          <w:szCs w:val="28"/>
          <w:lang w:val="ro-RO"/>
        </w:rPr>
        <w:t>IDENTIFICATOR UNIC - DATE LIZIBILE PENTRU PERSOANE</w:t>
      </w:r>
    </w:p>
    <w:p w14:paraId="31D73061" w14:textId="77777777" w:rsidR="00D95B58" w:rsidRPr="00B46A0C" w:rsidRDefault="00D95B58" w:rsidP="005A5E80">
      <w:pPr>
        <w:rPr>
          <w:lang w:val="pt-PT"/>
        </w:rPr>
      </w:pPr>
      <w:r w:rsidRPr="00B46A0C">
        <w:rPr>
          <w:lang w:val="pt-PT"/>
        </w:rPr>
        <w:t>PC</w:t>
      </w:r>
    </w:p>
    <w:p w14:paraId="2767D8B3" w14:textId="77777777" w:rsidR="00D95B58" w:rsidRPr="00B46A0C" w:rsidRDefault="00D95B58" w:rsidP="005A5E80">
      <w:pPr>
        <w:rPr>
          <w:lang w:val="pt-PT"/>
        </w:rPr>
      </w:pPr>
      <w:r w:rsidRPr="00B46A0C">
        <w:rPr>
          <w:lang w:val="pt-PT"/>
        </w:rPr>
        <w:t>SN</w:t>
      </w:r>
    </w:p>
    <w:p w14:paraId="571FAADA" w14:textId="77777777" w:rsidR="00D95B58" w:rsidRPr="00B46A0C" w:rsidRDefault="00D95B58" w:rsidP="005A5E80">
      <w:pPr>
        <w:rPr>
          <w:lang w:val="pt-PT"/>
        </w:rPr>
      </w:pPr>
      <w:r w:rsidRPr="00B46A0C">
        <w:rPr>
          <w:lang w:val="pt-PT"/>
        </w:rPr>
        <w:t>NN</w:t>
      </w:r>
    </w:p>
    <w:p w14:paraId="18F37A33" w14:textId="74EA612E" w:rsidR="00D95B58" w:rsidRPr="00B46A0C" w:rsidRDefault="00D95B58" w:rsidP="005A5E80">
      <w:pPr>
        <w:rPr>
          <w:lang w:val="pt-PT"/>
        </w:rPr>
      </w:pPr>
      <w:r w:rsidRPr="00B46A0C">
        <w:rPr>
          <w:lang w:val="pt-PT"/>
        </w:rPr>
        <w:br w:type="page"/>
      </w:r>
    </w:p>
    <w:p w14:paraId="4FA3C6B3" w14:textId="77777777" w:rsidR="00D95B58" w:rsidRPr="00B46A0C" w:rsidRDefault="00D95B58" w:rsidP="000D0AD1">
      <w:pPr>
        <w:keepNext/>
        <w:keepLines/>
        <w:pBdr>
          <w:top w:val="single" w:sz="4" w:space="1" w:color="auto"/>
          <w:left w:val="single" w:sz="4" w:space="4" w:color="auto"/>
          <w:bottom w:val="single" w:sz="4" w:space="1" w:color="auto"/>
          <w:right w:val="single" w:sz="4" w:space="4" w:color="auto"/>
        </w:pBdr>
        <w:tabs>
          <w:tab w:val="left" w:pos="567"/>
        </w:tabs>
        <w:rPr>
          <w:b/>
          <w:bCs/>
          <w:lang w:val="pt-PT" w:eastAsia="en-CA"/>
        </w:rPr>
      </w:pPr>
      <w:r w:rsidRPr="00597901">
        <w:rPr>
          <w:b/>
          <w:bCs/>
          <w:lang w:val="ro-RO" w:eastAsia="en-CA"/>
        </w:rPr>
        <w:lastRenderedPageBreak/>
        <w:t>MINIMUM DE INFORMAȚII CARE TREBUIE SĂ APARĂ PE BLISTER SAU PE FOLIE TERMOSUDATĂ</w:t>
      </w:r>
    </w:p>
    <w:p w14:paraId="590AA881" w14:textId="77777777" w:rsidR="00D95B58" w:rsidRPr="00B46A0C" w:rsidRDefault="00D95B58"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pt-PT"/>
        </w:rPr>
      </w:pPr>
      <w:r w:rsidRPr="00B46A0C">
        <w:rPr>
          <w:b/>
          <w:bCs/>
          <w:caps/>
          <w:szCs w:val="24"/>
          <w:lang w:val="pt-PT"/>
        </w:rPr>
        <w:t xml:space="preserve"> </w:t>
      </w:r>
    </w:p>
    <w:p w14:paraId="08EF30C9" w14:textId="77777777" w:rsidR="00D95B58" w:rsidRPr="00B46A0C" w:rsidRDefault="00D95B58"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it-IT" w:eastAsia="en-CA"/>
        </w:rPr>
      </w:pPr>
      <w:r w:rsidRPr="00B46A0C">
        <w:rPr>
          <w:b/>
          <w:bCs/>
          <w:caps/>
          <w:szCs w:val="28"/>
          <w:lang w:val="it-IT" w:eastAsia="en-CA"/>
        </w:rPr>
        <w:t>BLISTER</w:t>
      </w:r>
    </w:p>
    <w:p w14:paraId="5B2F5347" w14:textId="77777777" w:rsidR="00D95B58" w:rsidRPr="00B46A0C" w:rsidRDefault="00D95B58" w:rsidP="00456C11">
      <w:pPr>
        <w:rPr>
          <w:lang w:val="it-IT"/>
        </w:rPr>
      </w:pPr>
    </w:p>
    <w:p w14:paraId="419AB6D7"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it-IT"/>
        </w:rPr>
      </w:pPr>
      <w:r w:rsidRPr="00B46A0C">
        <w:rPr>
          <w:b/>
          <w:bCs/>
          <w:caps/>
          <w:szCs w:val="28"/>
          <w:lang w:val="it-IT"/>
        </w:rPr>
        <w:t>1.</w:t>
      </w:r>
      <w:r w:rsidRPr="00B46A0C">
        <w:rPr>
          <w:b/>
          <w:bCs/>
          <w:caps/>
          <w:szCs w:val="28"/>
          <w:lang w:val="it-IT"/>
        </w:rPr>
        <w:tab/>
      </w:r>
      <w:r w:rsidRPr="00597901">
        <w:rPr>
          <w:b/>
          <w:bCs/>
          <w:caps/>
          <w:szCs w:val="28"/>
          <w:lang w:val="ro-RO"/>
        </w:rPr>
        <w:t>DENUMIREA COMERCIALĂ A MEDICAMENTULUI</w:t>
      </w:r>
    </w:p>
    <w:p w14:paraId="67652D18" w14:textId="77777777" w:rsidR="00D95B58" w:rsidRPr="00B46A0C" w:rsidRDefault="00D95B58" w:rsidP="00151184">
      <w:pPr>
        <w:rPr>
          <w:lang w:val="it-IT"/>
        </w:rPr>
      </w:pPr>
      <w:bookmarkStart w:id="165" w:name="_i4i6wkmNHNsKx285LuQCyVsqe"/>
      <w:bookmarkEnd w:id="165"/>
      <w:r w:rsidRPr="00597901">
        <w:rPr>
          <w:lang w:val="ro-RO"/>
        </w:rPr>
        <w:t>Veoza 45 mg comprimate</w:t>
      </w:r>
    </w:p>
    <w:p w14:paraId="2F7FED80" w14:textId="77777777" w:rsidR="00D95B58" w:rsidRPr="00B46A0C" w:rsidRDefault="00D95B58" w:rsidP="00065DA6">
      <w:pPr>
        <w:rPr>
          <w:lang w:val="it-IT"/>
        </w:rPr>
      </w:pPr>
      <w:bookmarkStart w:id="166" w:name="_i4i1Av4EjJpmWHVmFADo8craM"/>
      <w:bookmarkEnd w:id="166"/>
      <w:r w:rsidRPr="00B46A0C">
        <w:rPr>
          <w:rFonts w:eastAsia="SimSun"/>
          <w:noProof/>
          <w:lang w:val="it-IT"/>
        </w:rPr>
        <w:t>fezolinetant</w:t>
      </w:r>
    </w:p>
    <w:p w14:paraId="59C72409"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t-IT"/>
        </w:rPr>
      </w:pPr>
      <w:r w:rsidRPr="00B46A0C">
        <w:rPr>
          <w:b/>
          <w:bCs/>
          <w:caps/>
          <w:szCs w:val="28"/>
          <w:lang w:val="it-IT"/>
        </w:rPr>
        <w:t>2.</w:t>
      </w:r>
      <w:r w:rsidRPr="00B46A0C">
        <w:rPr>
          <w:b/>
          <w:bCs/>
          <w:caps/>
          <w:szCs w:val="28"/>
          <w:lang w:val="it-IT"/>
        </w:rPr>
        <w:tab/>
      </w:r>
      <w:r w:rsidRPr="00597901">
        <w:rPr>
          <w:b/>
          <w:bCs/>
          <w:caps/>
          <w:szCs w:val="28"/>
          <w:lang w:val="ro-RO"/>
        </w:rPr>
        <w:t>NUMELE DEȚINĂTORULUI AUTORIZAȚIEI DE PUNERE PE PIAȚĂ</w:t>
      </w:r>
    </w:p>
    <w:p w14:paraId="47BE539F" w14:textId="77777777" w:rsidR="00D95B58" w:rsidRPr="00B46A0C" w:rsidRDefault="00D95B58" w:rsidP="00E04BFB">
      <w:pPr>
        <w:rPr>
          <w:lang w:val="pt-PT"/>
        </w:rPr>
      </w:pPr>
      <w:bookmarkStart w:id="167" w:name="_i4i3f7FQbkKr1i36E2zK1FJIC"/>
      <w:bookmarkEnd w:id="167"/>
      <w:r w:rsidRPr="00A70CAC">
        <w:rPr>
          <w:rFonts w:eastAsia="SimSun"/>
          <w:noProof/>
          <w:lang w:val="fi-FI"/>
        </w:rPr>
        <w:t>Astellas</w:t>
      </w:r>
    </w:p>
    <w:p w14:paraId="6B9AD93E"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B46A0C">
        <w:rPr>
          <w:b/>
          <w:bCs/>
          <w:caps/>
          <w:szCs w:val="28"/>
          <w:lang w:val="pt-PT"/>
        </w:rPr>
        <w:t>3.</w:t>
      </w:r>
      <w:r w:rsidRPr="00B46A0C">
        <w:rPr>
          <w:b/>
          <w:bCs/>
          <w:caps/>
          <w:szCs w:val="28"/>
          <w:lang w:val="pt-PT"/>
        </w:rPr>
        <w:tab/>
      </w:r>
      <w:r w:rsidRPr="00597901">
        <w:rPr>
          <w:b/>
          <w:bCs/>
          <w:caps/>
          <w:szCs w:val="28"/>
          <w:lang w:val="ro-RO"/>
        </w:rPr>
        <w:t>DATA DE EXPIRARE</w:t>
      </w:r>
    </w:p>
    <w:p w14:paraId="2E8D219A" w14:textId="77777777" w:rsidR="00D95B58" w:rsidRPr="00B46A0C" w:rsidRDefault="00D95B58" w:rsidP="00065DA6">
      <w:pPr>
        <w:rPr>
          <w:lang w:val="pt-PT"/>
        </w:rPr>
      </w:pPr>
      <w:bookmarkStart w:id="168" w:name="_i4i6haKMd1uhfO1xWqP7hsvB3"/>
      <w:bookmarkEnd w:id="168"/>
      <w:r w:rsidRPr="00A70CAC">
        <w:rPr>
          <w:rFonts w:eastAsia="SimSun"/>
          <w:lang w:val="pt-BR"/>
        </w:rPr>
        <w:t>EXP</w:t>
      </w:r>
    </w:p>
    <w:p w14:paraId="774ED102" w14:textId="77777777" w:rsidR="00D95B58" w:rsidRPr="00B46A0C" w:rsidRDefault="00D95B58">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pt-PT"/>
        </w:rPr>
      </w:pPr>
      <w:r w:rsidRPr="00B46A0C">
        <w:rPr>
          <w:b/>
          <w:bCs/>
          <w:caps/>
          <w:noProof/>
          <w:szCs w:val="28"/>
          <w:lang w:val="pt-PT"/>
        </w:rPr>
        <w:t>4.</w:t>
      </w:r>
      <w:r w:rsidRPr="00B46A0C">
        <w:rPr>
          <w:b/>
          <w:bCs/>
          <w:caps/>
          <w:szCs w:val="28"/>
          <w:lang w:val="pt-PT"/>
        </w:rPr>
        <w:tab/>
      </w:r>
      <w:r w:rsidRPr="00597901">
        <w:rPr>
          <w:b/>
          <w:bCs/>
          <w:caps/>
          <w:szCs w:val="28"/>
          <w:lang w:val="ro-RO"/>
        </w:rPr>
        <w:t>SERIA DE FABRICAȚIE</w:t>
      </w:r>
    </w:p>
    <w:p w14:paraId="25B51F2E" w14:textId="77777777" w:rsidR="00D95B58" w:rsidRPr="00B46A0C" w:rsidRDefault="00D95B58" w:rsidP="00065DA6">
      <w:pPr>
        <w:rPr>
          <w:lang w:val="it-IT"/>
        </w:rPr>
      </w:pPr>
      <w:bookmarkStart w:id="169" w:name="_i4i77X1naPGQjsUHQSXnz0F1G"/>
      <w:bookmarkEnd w:id="169"/>
      <w:r w:rsidRPr="00B46A0C">
        <w:rPr>
          <w:rFonts w:eastAsia="SimSun"/>
          <w:noProof/>
          <w:lang w:val="it-IT"/>
        </w:rPr>
        <w:t>Lot</w:t>
      </w:r>
    </w:p>
    <w:p w14:paraId="3079FF74" w14:textId="77777777" w:rsidR="00D95B58" w:rsidRPr="00B46A0C" w:rsidRDefault="00D95B58" w:rsidP="00597901">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it-IT"/>
        </w:rPr>
      </w:pPr>
      <w:r w:rsidRPr="00B46A0C">
        <w:rPr>
          <w:b/>
          <w:bCs/>
          <w:caps/>
          <w:szCs w:val="28"/>
          <w:lang w:val="it-IT"/>
        </w:rPr>
        <w:t>5.</w:t>
      </w:r>
      <w:r w:rsidRPr="00B46A0C">
        <w:rPr>
          <w:b/>
          <w:bCs/>
          <w:caps/>
          <w:szCs w:val="28"/>
          <w:lang w:val="it-IT"/>
        </w:rPr>
        <w:tab/>
        <w:t>ALTE INFORMAȚII</w:t>
      </w:r>
    </w:p>
    <w:p w14:paraId="5349D384" w14:textId="51321BBD" w:rsidR="00D95B58" w:rsidRPr="00B46A0C" w:rsidRDefault="00D95B58" w:rsidP="00151184">
      <w:pPr>
        <w:rPr>
          <w:lang w:val="it-IT"/>
        </w:rPr>
      </w:pPr>
      <w:bookmarkStart w:id="170" w:name="_i4i38rt7M7U5EFiIIPRifvYGL"/>
      <w:bookmarkStart w:id="171" w:name="_i4i2mYBEDrKuUu5XjSnfZMWRW"/>
      <w:bookmarkStart w:id="172" w:name="_i4i7ECRSxOeJMzaC1laFAbJy9"/>
      <w:bookmarkEnd w:id="170"/>
      <w:bookmarkEnd w:id="171"/>
      <w:bookmarkEnd w:id="172"/>
      <w:r w:rsidRPr="00B46A0C">
        <w:rPr>
          <w:lang w:val="it-IT"/>
        </w:rPr>
        <w:t xml:space="preserve"> </w:t>
      </w:r>
    </w:p>
    <w:p w14:paraId="524448A4" w14:textId="4286F913" w:rsidR="00D95B58" w:rsidRPr="00B46A0C" w:rsidRDefault="00D95B58" w:rsidP="00B135F6">
      <w:pPr>
        <w:rPr>
          <w:noProof/>
          <w:lang w:val="it-IT"/>
        </w:rPr>
      </w:pPr>
      <w:r w:rsidRPr="00B46A0C">
        <w:rPr>
          <w:noProof/>
          <w:lang w:val="it-IT"/>
        </w:rPr>
        <w:br w:type="page"/>
      </w:r>
    </w:p>
    <w:p w14:paraId="20A3A5AE" w14:textId="77777777" w:rsidR="00D95B58" w:rsidRPr="00B46A0C" w:rsidRDefault="00D95B58" w:rsidP="00B24F0C">
      <w:pPr>
        <w:rPr>
          <w:lang w:val="it-IT"/>
        </w:rPr>
      </w:pPr>
    </w:p>
    <w:p w14:paraId="4117BF7B" w14:textId="77777777" w:rsidR="00D95B58" w:rsidRPr="00B46A0C" w:rsidRDefault="00D95B58" w:rsidP="00B24F0C">
      <w:pPr>
        <w:rPr>
          <w:lang w:val="it-IT"/>
        </w:rPr>
      </w:pPr>
    </w:p>
    <w:p w14:paraId="47199F29" w14:textId="77777777" w:rsidR="00D95B58" w:rsidRPr="00B46A0C" w:rsidRDefault="00D95B58" w:rsidP="00B24F0C">
      <w:pPr>
        <w:rPr>
          <w:lang w:val="it-IT"/>
        </w:rPr>
      </w:pPr>
    </w:p>
    <w:p w14:paraId="3CFBBAB1" w14:textId="77777777" w:rsidR="00D95B58" w:rsidRPr="00B46A0C" w:rsidRDefault="00D95B58" w:rsidP="00B24F0C">
      <w:pPr>
        <w:rPr>
          <w:lang w:val="it-IT"/>
        </w:rPr>
      </w:pPr>
    </w:p>
    <w:p w14:paraId="2035E721" w14:textId="77777777" w:rsidR="00D95B58" w:rsidRPr="00B46A0C" w:rsidRDefault="00D95B58" w:rsidP="00B24F0C">
      <w:pPr>
        <w:rPr>
          <w:lang w:val="it-IT"/>
        </w:rPr>
      </w:pPr>
    </w:p>
    <w:p w14:paraId="4EF093C3" w14:textId="77777777" w:rsidR="00D95B58" w:rsidRPr="00B46A0C" w:rsidRDefault="00D95B58" w:rsidP="00B24F0C">
      <w:pPr>
        <w:rPr>
          <w:lang w:val="it-IT"/>
        </w:rPr>
      </w:pPr>
    </w:p>
    <w:p w14:paraId="7E617135" w14:textId="77777777" w:rsidR="00D95B58" w:rsidRPr="00B46A0C" w:rsidRDefault="00D95B58" w:rsidP="00B24F0C">
      <w:pPr>
        <w:rPr>
          <w:lang w:val="it-IT"/>
        </w:rPr>
      </w:pPr>
    </w:p>
    <w:p w14:paraId="7B41087E" w14:textId="77777777" w:rsidR="00D95B58" w:rsidRPr="00B46A0C" w:rsidRDefault="00D95B58" w:rsidP="00B24F0C">
      <w:pPr>
        <w:rPr>
          <w:lang w:val="it-IT"/>
        </w:rPr>
      </w:pPr>
    </w:p>
    <w:p w14:paraId="08EFCEED" w14:textId="77777777" w:rsidR="00D95B58" w:rsidRPr="00B46A0C" w:rsidRDefault="00D95B58" w:rsidP="00B24F0C">
      <w:pPr>
        <w:rPr>
          <w:lang w:val="it-IT"/>
        </w:rPr>
      </w:pPr>
    </w:p>
    <w:p w14:paraId="72E20507" w14:textId="77777777" w:rsidR="00D95B58" w:rsidRPr="00B46A0C" w:rsidRDefault="00D95B58" w:rsidP="00B24F0C">
      <w:pPr>
        <w:rPr>
          <w:lang w:val="it-IT"/>
        </w:rPr>
      </w:pPr>
    </w:p>
    <w:p w14:paraId="63E7E0D1" w14:textId="77777777" w:rsidR="00D95B58" w:rsidRPr="00B46A0C" w:rsidRDefault="00D95B58" w:rsidP="00B24F0C">
      <w:pPr>
        <w:rPr>
          <w:lang w:val="it-IT"/>
        </w:rPr>
      </w:pPr>
    </w:p>
    <w:p w14:paraId="51A894C1" w14:textId="77777777" w:rsidR="00D95B58" w:rsidRPr="00B46A0C" w:rsidRDefault="00D95B58" w:rsidP="00B24F0C">
      <w:pPr>
        <w:rPr>
          <w:lang w:val="it-IT"/>
        </w:rPr>
      </w:pPr>
    </w:p>
    <w:p w14:paraId="4B5FA05B" w14:textId="77777777" w:rsidR="00D95B58" w:rsidRPr="00B46A0C" w:rsidRDefault="00D95B58" w:rsidP="00B24F0C">
      <w:pPr>
        <w:rPr>
          <w:lang w:val="it-IT"/>
        </w:rPr>
      </w:pPr>
    </w:p>
    <w:p w14:paraId="2E97A0A5" w14:textId="77777777" w:rsidR="00D95B58" w:rsidRPr="00B46A0C" w:rsidRDefault="00D95B58" w:rsidP="00B24F0C">
      <w:pPr>
        <w:rPr>
          <w:lang w:val="it-IT"/>
        </w:rPr>
      </w:pPr>
    </w:p>
    <w:p w14:paraId="09FAAEC4" w14:textId="77777777" w:rsidR="00D95B58" w:rsidRPr="00B46A0C" w:rsidRDefault="00D95B58" w:rsidP="00B24F0C">
      <w:pPr>
        <w:rPr>
          <w:lang w:val="it-IT"/>
        </w:rPr>
      </w:pPr>
    </w:p>
    <w:p w14:paraId="710F39FE" w14:textId="77777777" w:rsidR="00D95B58" w:rsidRPr="00B46A0C" w:rsidRDefault="00D95B58" w:rsidP="00B24F0C">
      <w:pPr>
        <w:rPr>
          <w:lang w:val="it-IT"/>
        </w:rPr>
      </w:pPr>
    </w:p>
    <w:p w14:paraId="7030A63A" w14:textId="77777777" w:rsidR="00D95B58" w:rsidRPr="00B46A0C" w:rsidRDefault="00D95B58" w:rsidP="00B24F0C">
      <w:pPr>
        <w:rPr>
          <w:lang w:val="it-IT"/>
        </w:rPr>
      </w:pPr>
    </w:p>
    <w:p w14:paraId="15660113" w14:textId="77777777" w:rsidR="00D95B58" w:rsidRPr="00B46A0C" w:rsidRDefault="00D95B58" w:rsidP="00B24F0C">
      <w:pPr>
        <w:rPr>
          <w:lang w:val="it-IT"/>
        </w:rPr>
      </w:pPr>
    </w:p>
    <w:p w14:paraId="0543EF14" w14:textId="77777777" w:rsidR="00D95B58" w:rsidRPr="00B46A0C" w:rsidRDefault="00D95B58" w:rsidP="00B24F0C">
      <w:pPr>
        <w:rPr>
          <w:lang w:val="it-IT"/>
        </w:rPr>
      </w:pPr>
    </w:p>
    <w:p w14:paraId="1A377616" w14:textId="77777777" w:rsidR="00D95B58" w:rsidRPr="00B46A0C" w:rsidRDefault="00D95B58" w:rsidP="00B24F0C">
      <w:pPr>
        <w:rPr>
          <w:lang w:val="it-IT"/>
        </w:rPr>
      </w:pPr>
    </w:p>
    <w:p w14:paraId="5CB9D6B9" w14:textId="77777777" w:rsidR="00D95B58" w:rsidRPr="00B46A0C" w:rsidRDefault="00D95B58" w:rsidP="00B24F0C">
      <w:pPr>
        <w:rPr>
          <w:lang w:val="it-IT"/>
        </w:rPr>
      </w:pPr>
    </w:p>
    <w:p w14:paraId="606F61E7" w14:textId="77777777" w:rsidR="00D95B58" w:rsidRPr="00B46A0C" w:rsidRDefault="00D95B58" w:rsidP="00B24F0C">
      <w:pPr>
        <w:rPr>
          <w:lang w:val="it-IT"/>
        </w:rPr>
      </w:pPr>
    </w:p>
    <w:p w14:paraId="2C0BCDEF" w14:textId="28B75BAE" w:rsidR="00D95B58" w:rsidRPr="00B46A0C" w:rsidRDefault="00D95B58">
      <w:pPr>
        <w:pStyle w:val="TitleA"/>
        <w:rPr>
          <w:lang w:val="it-IT"/>
        </w:rPr>
      </w:pPr>
      <w:r w:rsidRPr="00B46A0C">
        <w:rPr>
          <w:lang w:val="it-IT"/>
        </w:rPr>
        <w:t>B. PROSPECTUL</w:t>
      </w:r>
    </w:p>
    <w:p w14:paraId="5BE81CB2" w14:textId="7E6547D3" w:rsidR="00D95B58" w:rsidRPr="00B46A0C" w:rsidRDefault="00D95B58" w:rsidP="00B135F6">
      <w:pPr>
        <w:rPr>
          <w:noProof/>
          <w:lang w:val="it-IT"/>
        </w:rPr>
      </w:pPr>
      <w:r w:rsidRPr="00B46A0C">
        <w:rPr>
          <w:noProof/>
          <w:lang w:val="it-IT"/>
        </w:rPr>
        <w:br w:type="page"/>
      </w:r>
    </w:p>
    <w:p w14:paraId="72A1AE74" w14:textId="4D6A609C" w:rsidR="00D95B58" w:rsidRPr="00B46A0C" w:rsidRDefault="00D95B58">
      <w:pPr>
        <w:keepNext/>
        <w:keepLines/>
        <w:jc w:val="center"/>
        <w:rPr>
          <w:b/>
          <w:bCs/>
          <w:color w:val="000000" w:themeColor="text1"/>
          <w:szCs w:val="26"/>
          <w:lang w:val="it-IT"/>
        </w:rPr>
      </w:pPr>
      <w:r w:rsidRPr="00B46A0C">
        <w:rPr>
          <w:b/>
          <w:color w:val="000000" w:themeColor="text1"/>
          <w:szCs w:val="26"/>
          <w:lang w:val="it-IT"/>
        </w:rPr>
        <w:lastRenderedPageBreak/>
        <w:t>Prospect: Informații pentru utilizator</w:t>
      </w:r>
      <w:r w:rsidRPr="00B46A0C">
        <w:rPr>
          <w:b/>
          <w:bCs/>
          <w:color w:val="000000" w:themeColor="text1"/>
          <w:szCs w:val="26"/>
          <w:lang w:val="it-IT"/>
        </w:rPr>
        <w:t xml:space="preserve"> </w:t>
      </w:r>
    </w:p>
    <w:p w14:paraId="3FAE9785" w14:textId="77777777" w:rsidR="00D95B58" w:rsidRPr="00B46A0C" w:rsidRDefault="00D95B58" w:rsidP="00CA644A">
      <w:pPr>
        <w:keepNext/>
        <w:keepLines/>
        <w:spacing w:before="220"/>
        <w:jc w:val="center"/>
        <w:rPr>
          <w:rFonts w:ascii="Times New Roman Bold" w:hAnsi="Times New Roman Bold"/>
          <w:b/>
          <w:bCs/>
          <w:caps/>
          <w:color w:val="000000" w:themeColor="text1"/>
          <w:sz w:val="24"/>
          <w:szCs w:val="26"/>
          <w:lang w:val="it-IT"/>
        </w:rPr>
      </w:pPr>
      <w:bookmarkStart w:id="173" w:name="_i4i74x7btTVm9T7XAwJrOBTys"/>
      <w:bookmarkStart w:id="174" w:name="_i4i118gyAiLZhYwQRW5k6axkc"/>
      <w:bookmarkStart w:id="175" w:name="_i4i4Uh5NG7uo6JIytqViIY7dt"/>
      <w:bookmarkEnd w:id="173"/>
      <w:bookmarkEnd w:id="174"/>
      <w:bookmarkEnd w:id="175"/>
      <w:r w:rsidRPr="00B46A0C">
        <w:rPr>
          <w:rFonts w:eastAsia="SimSun"/>
          <w:b/>
          <w:noProof/>
          <w:szCs w:val="20"/>
          <w:lang w:val="it-IT"/>
        </w:rPr>
        <w:t>Veoza 45 mg</w:t>
      </w:r>
      <w:r w:rsidRPr="00B46A0C">
        <w:rPr>
          <w:rFonts w:eastAsia="SimSun"/>
          <w:b/>
          <w:noProof/>
          <w:szCs w:val="20"/>
          <w:lang w:val="it-IT" w:bidi="ro-RO"/>
        </w:rPr>
        <w:t xml:space="preserve"> comprimate filmate</w:t>
      </w:r>
    </w:p>
    <w:p w14:paraId="27F79B11" w14:textId="77777777" w:rsidR="00D95B58" w:rsidRPr="00B46A0C" w:rsidRDefault="00D95B58" w:rsidP="003342DF">
      <w:pPr>
        <w:spacing w:before="220" w:after="220"/>
        <w:jc w:val="center"/>
        <w:rPr>
          <w:szCs w:val="24"/>
          <w:lang w:val="it-IT"/>
        </w:rPr>
      </w:pPr>
      <w:bookmarkStart w:id="176" w:name="_i4i2HiL1WgrWd3JgxQifsuAy9"/>
      <w:bookmarkEnd w:id="176"/>
      <w:r w:rsidRPr="00B46A0C">
        <w:rPr>
          <w:rFonts w:eastAsia="SimSun"/>
          <w:noProof/>
          <w:szCs w:val="20"/>
          <w:lang w:val="it-IT"/>
        </w:rPr>
        <w:t>fezolinetant</w:t>
      </w:r>
    </w:p>
    <w:p w14:paraId="6104952B" w14:textId="77777777" w:rsidR="00D95B58" w:rsidRPr="00B46A0C" w:rsidRDefault="00D95B58">
      <w:pPr>
        <w:rPr>
          <w:color w:val="000000" w:themeColor="text1"/>
          <w:lang w:val="it-IT"/>
        </w:rPr>
      </w:pPr>
      <w:bookmarkStart w:id="177" w:name="_i4i2o60CR5YDfFnNMiBCgWpeQ"/>
      <w:bookmarkEnd w:id="177"/>
      <w:r w:rsidRPr="004502C0">
        <w:rPr>
          <w:noProof/>
          <w:color w:val="000000" w:themeColor="text1"/>
        </w:rPr>
        <w:drawing>
          <wp:inline distT="0" distB="0" distL="0" distR="0" wp14:anchorId="2029A9F8" wp14:editId="796A52C0">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B46A0C">
        <w:rPr>
          <w:lang w:val="it-IT" w:bidi="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r w:rsidRPr="00B46A0C">
        <w:rPr>
          <w:lang w:val="it-IT"/>
        </w:rPr>
        <w:t>.</w:t>
      </w:r>
    </w:p>
    <w:p w14:paraId="07DB8318" w14:textId="77777777" w:rsidR="00D95B58" w:rsidRPr="00B46A0C" w:rsidRDefault="00D95B58">
      <w:pPr>
        <w:keepNext/>
        <w:keepLines/>
        <w:spacing w:before="220"/>
        <w:rPr>
          <w:b/>
          <w:bCs/>
          <w:szCs w:val="26"/>
          <w:lang w:val="it-IT"/>
        </w:rPr>
      </w:pPr>
      <w:bookmarkStart w:id="178" w:name="_i4i0rNs4YheYXvTXvmmytK6ds"/>
      <w:bookmarkStart w:id="179" w:name="_i4i7JBpUi6PqYCiULioxyZclE"/>
      <w:bookmarkEnd w:id="178"/>
      <w:bookmarkEnd w:id="179"/>
      <w:r w:rsidRPr="00B46A0C">
        <w:rPr>
          <w:b/>
          <w:bCs/>
          <w:szCs w:val="26"/>
          <w:lang w:val="it-IT"/>
        </w:rPr>
        <w:t>Citiți cu atenție și în întregime acest prospect înainte de a începe să luați acest medicament deoarece conține informații importante pentru dumneavoastră.</w:t>
      </w:r>
    </w:p>
    <w:p w14:paraId="0B40D57C" w14:textId="77777777" w:rsidR="00D95B58" w:rsidRPr="009E795B" w:rsidRDefault="00D95B58" w:rsidP="00412EBB">
      <w:pPr>
        <w:numPr>
          <w:ilvl w:val="0"/>
          <w:numId w:val="44"/>
        </w:numPr>
        <w:ind w:left="540" w:hanging="547"/>
        <w:rPr>
          <w:szCs w:val="24"/>
          <w:lang w:val="pt-PT"/>
        </w:rPr>
      </w:pPr>
      <w:r w:rsidRPr="009E795B">
        <w:rPr>
          <w:szCs w:val="24"/>
          <w:lang w:val="pt-PT"/>
        </w:rPr>
        <w:t>Păstrați acest prospect. S-ar putea să fie necesar să-l recitiți.</w:t>
      </w:r>
      <w:bookmarkStart w:id="180" w:name="_i4i0jSbGBdHOoCTJ9bXbXnPNn"/>
      <w:bookmarkEnd w:id="180"/>
    </w:p>
    <w:p w14:paraId="514ABE80" w14:textId="77777777" w:rsidR="00D95B58" w:rsidRPr="009E795B" w:rsidRDefault="00D95B58" w:rsidP="00412EBB">
      <w:pPr>
        <w:numPr>
          <w:ilvl w:val="0"/>
          <w:numId w:val="44"/>
        </w:numPr>
        <w:ind w:left="540" w:hanging="547"/>
        <w:rPr>
          <w:szCs w:val="24"/>
          <w:lang w:val="pt-PT"/>
        </w:rPr>
      </w:pPr>
      <w:r w:rsidRPr="009E795B">
        <w:rPr>
          <w:szCs w:val="24"/>
          <w:lang w:val="pt-PT"/>
        </w:rPr>
        <w:t>Dacă aveți orice întrebări suplimentare, adresați-vă medicului dumneavoastră sau farmacistului.</w:t>
      </w:r>
    </w:p>
    <w:p w14:paraId="3B7B2724" w14:textId="77777777" w:rsidR="00D95B58" w:rsidRPr="009E795B" w:rsidRDefault="00D95B58" w:rsidP="00412EBB">
      <w:pPr>
        <w:numPr>
          <w:ilvl w:val="0"/>
          <w:numId w:val="44"/>
        </w:numPr>
        <w:ind w:left="540" w:hanging="547"/>
        <w:rPr>
          <w:szCs w:val="24"/>
          <w:lang w:val="pt-PT"/>
        </w:rPr>
      </w:pPr>
      <w:r w:rsidRPr="009E795B">
        <w:rPr>
          <w:szCs w:val="24"/>
          <w:lang w:val="pt-PT"/>
        </w:rPr>
        <w:t>Acest medicament a fost prescris numai pentru dumneavoastră. Nu trebuie să-l dați altor persoane. Le poate face rău, chiar dacă au aceleași semne de boală ca dumneavoastră.</w:t>
      </w:r>
    </w:p>
    <w:p w14:paraId="7E996678" w14:textId="77777777" w:rsidR="00D95B58" w:rsidRDefault="00D95B58" w:rsidP="00412EBB">
      <w:pPr>
        <w:numPr>
          <w:ilvl w:val="0"/>
          <w:numId w:val="44"/>
        </w:numPr>
        <w:ind w:left="540" w:hanging="547"/>
        <w:rPr>
          <w:szCs w:val="24"/>
          <w:lang w:val="pt-PT"/>
        </w:rPr>
      </w:pPr>
      <w:r w:rsidRPr="009E795B">
        <w:rPr>
          <w:szCs w:val="24"/>
          <w:lang w:val="pt-PT" w:bidi="ro-RO"/>
        </w:rPr>
        <w:t xml:space="preserve">Dacă manifestați orice reacții adverse, adresați-vă medicului dumneavoastră sau farmacistului. </w:t>
      </w:r>
      <w:r w:rsidRPr="008A2ADC">
        <w:rPr>
          <w:szCs w:val="24"/>
          <w:lang w:val="pt-PT" w:bidi="ro-RO"/>
        </w:rPr>
        <w:t xml:space="preserve">Acestea includ orice posibile reacții adverse nemenționate în acest prospect. </w:t>
      </w:r>
      <w:r w:rsidRPr="009E795B">
        <w:rPr>
          <w:szCs w:val="24"/>
          <w:lang w:val="pt-PT" w:bidi="ro-RO"/>
        </w:rPr>
        <w:t>Vezi pct. 4</w:t>
      </w:r>
      <w:r w:rsidRPr="009E795B">
        <w:rPr>
          <w:szCs w:val="24"/>
          <w:lang w:val="pt-PT"/>
        </w:rPr>
        <w:t>.</w:t>
      </w:r>
    </w:p>
    <w:p w14:paraId="5DFCF3FE" w14:textId="77777777" w:rsidR="00D95B58" w:rsidRPr="0063398F" w:rsidRDefault="00D95B58">
      <w:pPr>
        <w:keepNext/>
        <w:keepLines/>
        <w:spacing w:before="220" w:after="220"/>
        <w:rPr>
          <w:b/>
          <w:bCs/>
          <w:szCs w:val="26"/>
          <w:lang w:val="pt-PT"/>
        </w:rPr>
      </w:pPr>
      <w:r w:rsidRPr="0063398F">
        <w:rPr>
          <w:b/>
          <w:bCs/>
          <w:szCs w:val="26"/>
          <w:lang w:val="pt-PT"/>
        </w:rPr>
        <w:t>Ce găsiți în acest prospect</w:t>
      </w:r>
    </w:p>
    <w:p w14:paraId="4C292E6A" w14:textId="77777777" w:rsidR="00D95B58" w:rsidRPr="0063398F" w:rsidRDefault="00D95B58">
      <w:pPr>
        <w:ind w:left="540" w:hanging="540"/>
        <w:rPr>
          <w:lang w:val="pt-PT"/>
        </w:rPr>
      </w:pPr>
      <w:r w:rsidRPr="0063398F">
        <w:rPr>
          <w:lang w:val="pt-PT"/>
        </w:rPr>
        <w:t>1.</w:t>
      </w:r>
      <w:r w:rsidRPr="0063398F">
        <w:rPr>
          <w:lang w:val="pt-PT"/>
        </w:rPr>
        <w:tab/>
        <w:t xml:space="preserve">Ce este </w:t>
      </w:r>
      <w:r w:rsidRPr="0063398F">
        <w:rPr>
          <w:noProof/>
          <w:lang w:val="pt-PT"/>
        </w:rPr>
        <w:t>Veoza</w:t>
      </w:r>
      <w:r w:rsidRPr="0063398F">
        <w:rPr>
          <w:lang w:val="pt-PT"/>
        </w:rPr>
        <w:t xml:space="preserve"> și pentru ce se utilizează</w:t>
      </w:r>
      <w:bookmarkStart w:id="181" w:name="_i4i54cAwUyXtHFANXaoQ2V7BK"/>
      <w:bookmarkEnd w:id="181"/>
    </w:p>
    <w:p w14:paraId="62E67BDC" w14:textId="77777777" w:rsidR="00D95B58" w:rsidRPr="0063398F" w:rsidRDefault="00D95B58">
      <w:pPr>
        <w:ind w:left="540" w:hanging="540"/>
        <w:rPr>
          <w:lang w:val="pt-PT"/>
        </w:rPr>
      </w:pPr>
      <w:bookmarkStart w:id="182" w:name="_i4i36n9ZM8e6FSfx81QxaBhCg"/>
      <w:bookmarkEnd w:id="182"/>
      <w:r w:rsidRPr="0063398F">
        <w:rPr>
          <w:lang w:val="pt-PT"/>
        </w:rPr>
        <w:t>2.</w:t>
      </w:r>
      <w:r w:rsidRPr="0063398F">
        <w:rPr>
          <w:lang w:val="pt-PT"/>
        </w:rPr>
        <w:tab/>
        <w:t xml:space="preserve">Ce trebuie să știți înainte să luați </w:t>
      </w:r>
      <w:r w:rsidRPr="0063398F">
        <w:rPr>
          <w:noProof/>
          <w:lang w:val="pt-PT"/>
        </w:rPr>
        <w:t>Veoza</w:t>
      </w:r>
    </w:p>
    <w:p w14:paraId="3F2AA194" w14:textId="77777777" w:rsidR="00D95B58" w:rsidRPr="0063398F" w:rsidRDefault="00D95B58">
      <w:pPr>
        <w:ind w:left="540" w:hanging="540"/>
        <w:rPr>
          <w:lang w:val="pt-PT"/>
        </w:rPr>
      </w:pPr>
      <w:bookmarkStart w:id="183" w:name="_i4i7KzFqL0FmOqRruDR37jQH0"/>
      <w:bookmarkEnd w:id="183"/>
      <w:r w:rsidRPr="0063398F">
        <w:rPr>
          <w:lang w:val="pt-PT"/>
        </w:rPr>
        <w:t>3.</w:t>
      </w:r>
      <w:r w:rsidRPr="0063398F">
        <w:rPr>
          <w:lang w:val="pt-PT"/>
        </w:rPr>
        <w:tab/>
        <w:t xml:space="preserve">Cum să luați </w:t>
      </w:r>
      <w:r w:rsidRPr="0063398F">
        <w:rPr>
          <w:noProof/>
          <w:lang w:val="pt-PT"/>
        </w:rPr>
        <w:t>Veoza</w:t>
      </w:r>
    </w:p>
    <w:p w14:paraId="618591DD" w14:textId="77777777" w:rsidR="00D95B58" w:rsidRPr="0063398F" w:rsidRDefault="00D95B58">
      <w:pPr>
        <w:ind w:left="540" w:hanging="540"/>
        <w:rPr>
          <w:lang w:val="pt-PT"/>
        </w:rPr>
      </w:pPr>
      <w:r w:rsidRPr="0063398F">
        <w:rPr>
          <w:lang w:val="pt-PT"/>
        </w:rPr>
        <w:t>4.</w:t>
      </w:r>
      <w:r w:rsidRPr="0063398F">
        <w:rPr>
          <w:lang w:val="pt-PT"/>
        </w:rPr>
        <w:tab/>
        <w:t>Reacții adverse posibile</w:t>
      </w:r>
      <w:bookmarkStart w:id="184" w:name="_i4i1dyyclzhTGUXCzjcqcnmjN"/>
      <w:bookmarkEnd w:id="184"/>
    </w:p>
    <w:p w14:paraId="5C39C917" w14:textId="77777777" w:rsidR="00D95B58" w:rsidRPr="0063398F" w:rsidRDefault="00D95B58">
      <w:pPr>
        <w:ind w:left="540" w:hanging="540"/>
        <w:rPr>
          <w:lang w:val="pt-PT"/>
        </w:rPr>
      </w:pPr>
      <w:r w:rsidRPr="0063398F">
        <w:rPr>
          <w:lang w:val="pt-PT"/>
        </w:rPr>
        <w:t>5.</w:t>
      </w:r>
      <w:r w:rsidRPr="0063398F">
        <w:rPr>
          <w:lang w:val="pt-PT"/>
        </w:rPr>
        <w:tab/>
        <w:t xml:space="preserve">Cum se păstrează </w:t>
      </w:r>
      <w:r w:rsidRPr="0063398F">
        <w:rPr>
          <w:noProof/>
          <w:lang w:val="pt-PT"/>
        </w:rPr>
        <w:t>Veoza</w:t>
      </w:r>
      <w:bookmarkStart w:id="185" w:name="_i4i3OtMXVxYieqvoRaIM6Zwl7"/>
      <w:bookmarkEnd w:id="185"/>
    </w:p>
    <w:p w14:paraId="2FE45039" w14:textId="77777777" w:rsidR="00D95B58" w:rsidRPr="0063398F" w:rsidRDefault="00D95B58">
      <w:pPr>
        <w:ind w:left="540" w:hanging="540"/>
        <w:rPr>
          <w:lang w:val="pt-PT"/>
        </w:rPr>
      </w:pPr>
      <w:r w:rsidRPr="0063398F">
        <w:rPr>
          <w:lang w:val="pt-PT"/>
        </w:rPr>
        <w:t>6.</w:t>
      </w:r>
      <w:r w:rsidRPr="0063398F">
        <w:rPr>
          <w:lang w:val="pt-PT"/>
        </w:rPr>
        <w:tab/>
        <w:t>Conținutul ambalajului și alte informații</w:t>
      </w:r>
    </w:p>
    <w:p w14:paraId="64E65E84" w14:textId="77777777" w:rsidR="00D95B58" w:rsidRPr="0063398F" w:rsidRDefault="00D95B58" w:rsidP="00747144">
      <w:pPr>
        <w:keepNext/>
        <w:keepLines/>
        <w:spacing w:before="440" w:after="220"/>
        <w:ind w:left="540" w:hanging="547"/>
        <w:rPr>
          <w:b/>
          <w:bCs/>
          <w:szCs w:val="28"/>
          <w:lang w:val="pt-PT"/>
        </w:rPr>
      </w:pPr>
      <w:bookmarkStart w:id="186" w:name="_i4i3XAXcvPohfuKCuPdC7qYY2"/>
      <w:bookmarkStart w:id="187" w:name="_i4i6Oq8gY7Y8fIs8mS5XjFimv"/>
      <w:bookmarkStart w:id="188" w:name="_i4i6fzhJur9attakZYA875tcG"/>
      <w:bookmarkEnd w:id="186"/>
      <w:bookmarkEnd w:id="187"/>
      <w:bookmarkEnd w:id="188"/>
      <w:r w:rsidRPr="0063398F">
        <w:rPr>
          <w:b/>
          <w:bCs/>
          <w:szCs w:val="28"/>
          <w:lang w:val="pt-PT"/>
        </w:rPr>
        <w:t>1.</w:t>
      </w:r>
      <w:r w:rsidRPr="0063398F">
        <w:rPr>
          <w:b/>
          <w:bCs/>
          <w:szCs w:val="28"/>
          <w:lang w:val="pt-PT"/>
        </w:rPr>
        <w:tab/>
        <w:t xml:space="preserve">Ce este </w:t>
      </w:r>
      <w:r w:rsidRPr="0063398F">
        <w:rPr>
          <w:b/>
          <w:bCs/>
          <w:noProof/>
          <w:szCs w:val="28"/>
          <w:lang w:val="pt-PT"/>
        </w:rPr>
        <w:t>Veoza</w:t>
      </w:r>
      <w:r w:rsidRPr="0063398F">
        <w:rPr>
          <w:b/>
          <w:bCs/>
          <w:szCs w:val="28"/>
          <w:lang w:val="pt-PT"/>
        </w:rPr>
        <w:t xml:space="preserve"> și pentru ce se utilizează</w:t>
      </w:r>
    </w:p>
    <w:p w14:paraId="74C4D68D" w14:textId="77777777" w:rsidR="00D95B58" w:rsidRPr="00BF6EC2" w:rsidRDefault="00D95B58" w:rsidP="00C07BD3">
      <w:pPr>
        <w:rPr>
          <w:rFonts w:eastAsia="SimSun" w:cs="Arial"/>
          <w:lang w:val="pt-PT"/>
        </w:rPr>
      </w:pPr>
      <w:bookmarkStart w:id="189" w:name="_i4i34iQRMzMgRV8h8S7dmL8rK"/>
      <w:bookmarkEnd w:id="189"/>
      <w:r w:rsidRPr="00BF6EC2">
        <w:rPr>
          <w:rFonts w:eastAsia="SimSun" w:cs="Arial"/>
          <w:noProof/>
          <w:lang w:val="pt-PT" w:bidi="ro-RO"/>
        </w:rPr>
        <w:t>Veoza conține substanța activă fezolinetant. Veoza este un medicament non hormonal care se utilizează de către femeile aflate la menopauză pentru a reduce simptomele vasomotorii (SVM) moderate până la severe asociate cu menopauza. SVM mai sunt cunoscute și ca bufeuri sau transpirații nocturne</w:t>
      </w:r>
      <w:r w:rsidRPr="00BF6EC2">
        <w:rPr>
          <w:rFonts w:eastAsia="SimSun" w:cs="Arial"/>
          <w:lang w:val="pt-PT"/>
        </w:rPr>
        <w:t>.</w:t>
      </w:r>
    </w:p>
    <w:p w14:paraId="3E67CEF1" w14:textId="77777777" w:rsidR="00D95B58" w:rsidRPr="00BF6EC2" w:rsidRDefault="00D95B58" w:rsidP="00C07BD3">
      <w:pPr>
        <w:ind w:right="-2"/>
        <w:rPr>
          <w:rFonts w:eastAsia="SimSun" w:cs="Arial"/>
          <w:lang w:val="pt-PT"/>
        </w:rPr>
      </w:pPr>
    </w:p>
    <w:p w14:paraId="2F7AC6CC" w14:textId="77777777" w:rsidR="00D95B58" w:rsidRPr="00BF6EC2" w:rsidRDefault="00D95B58" w:rsidP="00C07BD3">
      <w:pPr>
        <w:rPr>
          <w:rFonts w:eastAsia="MS Mincho" w:cs="Arial"/>
          <w:lang w:val="pt-PT"/>
        </w:rPr>
      </w:pPr>
      <w:r w:rsidRPr="00BF6EC2">
        <w:rPr>
          <w:rFonts w:eastAsia="SimSun" w:cs="Arial"/>
          <w:lang w:val="pt-PT" w:bidi="ro-RO"/>
        </w:rPr>
        <w:t>Înainte de menopauză, există un echilibru între estrogeni, hormonii sexuali feminini, și o proteină produsă de creier, denumită neurokinină B (NKB), care reglează centrul de control al temperaturii corpului aflat în creier. În timp ce corpul dumneavoastră trece prin menopauză, valorile estrogenilor scad și acest echilibru este dereglat, ceea ce poate duce la SVM. Prin blocarea legării NKB în centrul de control al temperaturii, Veoza reduce numărul și intensitatea bufeurilor și a transpirațiilor nocturne</w:t>
      </w:r>
      <w:r w:rsidRPr="00BF6EC2">
        <w:rPr>
          <w:rFonts w:eastAsia="SimSun" w:cs="Arial"/>
          <w:noProof/>
          <w:lang w:val="pt-PT"/>
        </w:rPr>
        <w:t>.</w:t>
      </w:r>
    </w:p>
    <w:p w14:paraId="14295262" w14:textId="77777777" w:rsidR="00D95B58" w:rsidRPr="00B46A0C" w:rsidRDefault="00D95B58" w:rsidP="00747144">
      <w:pPr>
        <w:keepNext/>
        <w:keepLines/>
        <w:spacing w:before="440" w:after="220"/>
        <w:ind w:left="540" w:hanging="547"/>
        <w:rPr>
          <w:b/>
          <w:bCs/>
          <w:szCs w:val="28"/>
          <w:lang w:val="pt-PT"/>
        </w:rPr>
      </w:pPr>
      <w:bookmarkStart w:id="190" w:name="_i4i0c8nsEEh6lwEUV6OohYesS"/>
      <w:bookmarkStart w:id="191" w:name="_i4i72ORGV33hB5WU52QsDVN2L"/>
      <w:bookmarkStart w:id="192" w:name="_i4i0vZuI6dwuey5VeSr5PVx0q"/>
      <w:bookmarkStart w:id="193" w:name="_i4i7YJkuTBOdCn7cewDMYdHF6"/>
      <w:bookmarkStart w:id="194" w:name="_i4i5azFCH9wVa8MyvUUvB0lBG"/>
      <w:bookmarkStart w:id="195" w:name="_i4i0NeFhpN19wRlT9eNtNwYrq"/>
      <w:bookmarkStart w:id="196" w:name="_i4i1zH5E5HuhUasZzNC5iUQfs"/>
      <w:bookmarkEnd w:id="190"/>
      <w:bookmarkEnd w:id="191"/>
      <w:bookmarkEnd w:id="192"/>
      <w:bookmarkEnd w:id="193"/>
      <w:bookmarkEnd w:id="194"/>
      <w:bookmarkEnd w:id="195"/>
      <w:bookmarkEnd w:id="196"/>
      <w:r w:rsidRPr="00B46A0C">
        <w:rPr>
          <w:b/>
          <w:bCs/>
          <w:szCs w:val="28"/>
          <w:lang w:val="pt-PT"/>
        </w:rPr>
        <w:t>2.</w:t>
      </w:r>
      <w:r w:rsidRPr="00B46A0C">
        <w:rPr>
          <w:b/>
          <w:bCs/>
          <w:szCs w:val="28"/>
          <w:lang w:val="pt-PT"/>
        </w:rPr>
        <w:tab/>
        <w:t xml:space="preserve">Ce trebuie să știți înainte să luați </w:t>
      </w:r>
      <w:r w:rsidRPr="00B46A0C">
        <w:rPr>
          <w:b/>
          <w:bCs/>
          <w:noProof/>
          <w:szCs w:val="28"/>
          <w:lang w:val="pt-PT"/>
        </w:rPr>
        <w:t>Veoza</w:t>
      </w:r>
    </w:p>
    <w:p w14:paraId="104A3E04" w14:textId="77777777" w:rsidR="00D95B58" w:rsidRDefault="00D95B58">
      <w:pPr>
        <w:keepNext/>
        <w:keepLines/>
        <w:spacing w:before="220"/>
        <w:rPr>
          <w:b/>
          <w:bCs/>
          <w:szCs w:val="26"/>
          <w:lang w:val="en-GB"/>
        </w:rPr>
      </w:pPr>
      <w:bookmarkStart w:id="197" w:name="_i4i30nZvABWB3ZwMohZdWNmbZ"/>
      <w:bookmarkEnd w:id="197"/>
      <w:r>
        <w:rPr>
          <w:b/>
          <w:bCs/>
          <w:szCs w:val="26"/>
          <w:lang w:val="en-CA"/>
        </w:rPr>
        <w:t xml:space="preserve">Nu </w:t>
      </w:r>
      <w:proofErr w:type="spellStart"/>
      <w:r>
        <w:rPr>
          <w:b/>
          <w:bCs/>
          <w:szCs w:val="26"/>
          <w:lang w:val="en-CA"/>
        </w:rPr>
        <w:t>luați</w:t>
      </w:r>
      <w:proofErr w:type="spellEnd"/>
      <w:r>
        <w:rPr>
          <w:b/>
          <w:bCs/>
          <w:szCs w:val="26"/>
          <w:lang w:val="en-CA"/>
        </w:rPr>
        <w:t xml:space="preserve"> </w:t>
      </w:r>
      <w:r w:rsidRPr="00747144">
        <w:rPr>
          <w:b/>
          <w:bCs/>
          <w:noProof/>
          <w:szCs w:val="26"/>
          <w:lang w:val="en-CA"/>
        </w:rPr>
        <w:t>Veoza</w:t>
      </w:r>
    </w:p>
    <w:p w14:paraId="0B39CCB7" w14:textId="77777777" w:rsidR="00D95B58" w:rsidRPr="00B46A0C" w:rsidRDefault="00D95B58" w:rsidP="00412EBB">
      <w:pPr>
        <w:numPr>
          <w:ilvl w:val="0"/>
          <w:numId w:val="44"/>
        </w:numPr>
        <w:ind w:left="540" w:hanging="547"/>
        <w:rPr>
          <w:szCs w:val="24"/>
          <w:lang w:val="it-IT"/>
        </w:rPr>
      </w:pPr>
      <w:r w:rsidRPr="008A2ADC">
        <w:rPr>
          <w:szCs w:val="24"/>
          <w:lang w:val="it-IT"/>
        </w:rPr>
        <w:t xml:space="preserve">dacă sunteți </w:t>
      </w:r>
      <w:r w:rsidRPr="004731B1">
        <w:rPr>
          <w:rFonts w:cs="Vrinda"/>
          <w:szCs w:val="24"/>
          <w:lang w:val="ro-RO" w:eastAsia="ro-RO" w:bidi="ro-RO"/>
        </w:rPr>
        <w:t>alergică</w:t>
      </w:r>
      <w:r w:rsidRPr="008A2ADC">
        <w:rPr>
          <w:szCs w:val="24"/>
          <w:lang w:val="it-IT"/>
        </w:rPr>
        <w:t xml:space="preserve"> la</w:t>
      </w:r>
      <w:bookmarkStart w:id="198" w:name="_i4i4pX8AeybR0FEraQHb0oJKd"/>
      <w:bookmarkEnd w:id="198"/>
      <w:r w:rsidRPr="008A2ADC">
        <w:rPr>
          <w:rFonts w:eastAsia="SimSun"/>
          <w:szCs w:val="24"/>
          <w:lang w:val="it-IT" w:bidi="ro-RO"/>
        </w:rPr>
        <w:t xml:space="preserve"> fezolinetant sau la oricare dintre celelalte componente ale acestui medicament (enumerate la pct. 6);</w:t>
      </w:r>
    </w:p>
    <w:p w14:paraId="436F30DE" w14:textId="77777777" w:rsidR="00D95B58" w:rsidRPr="00A9011A" w:rsidRDefault="00D95B58" w:rsidP="00412EBB">
      <w:pPr>
        <w:numPr>
          <w:ilvl w:val="0"/>
          <w:numId w:val="44"/>
        </w:numPr>
        <w:ind w:left="547" w:hanging="547"/>
        <w:rPr>
          <w:szCs w:val="24"/>
          <w:lang w:val="it-IT"/>
        </w:rPr>
      </w:pPr>
      <w:r w:rsidRPr="00B46A0C">
        <w:rPr>
          <w:lang w:val="it-IT" w:bidi="ro-RO"/>
        </w:rPr>
        <w:t xml:space="preserve">împreună cu medicamente cunoscute ca inhibitori moderați sau puternici ai CYP1A2 (de exemplu, contraceptive care conțin etinilestradiol, mexiletină, enoxacină, fluvoxamină). </w:t>
      </w:r>
      <w:r w:rsidRPr="008A2ADC">
        <w:rPr>
          <w:lang w:val="it-IT" w:bidi="ro-RO"/>
        </w:rPr>
        <w:t xml:space="preserve">Aceste medicamente pot reduce descompunerea Veoza în organism, ducând la mai multe reacții adverse. </w:t>
      </w:r>
      <w:r w:rsidRPr="00A9011A">
        <w:rPr>
          <w:lang w:val="it-IT" w:bidi="ro-RO"/>
        </w:rPr>
        <w:t>Vezi „Veoza împreună cu alte medicamente” de mai jos;</w:t>
      </w:r>
    </w:p>
    <w:p w14:paraId="1BB28AD2" w14:textId="77777777" w:rsidR="00D95B58" w:rsidRPr="00A9011A" w:rsidRDefault="00D95B58" w:rsidP="00412EBB">
      <w:pPr>
        <w:numPr>
          <w:ilvl w:val="0"/>
          <w:numId w:val="44"/>
        </w:numPr>
        <w:ind w:left="547" w:hanging="547"/>
        <w:rPr>
          <w:szCs w:val="24"/>
          <w:lang w:val="it-IT"/>
        </w:rPr>
      </w:pPr>
      <w:r w:rsidRPr="00A9011A">
        <w:rPr>
          <w:lang w:val="it-IT" w:bidi="ro-RO"/>
        </w:rPr>
        <w:t>dacă sunteți gravidă sau credeți că ați putea fi gravidă</w:t>
      </w:r>
      <w:r w:rsidRPr="00A9011A">
        <w:rPr>
          <w:lang w:val="it-IT"/>
        </w:rPr>
        <w:t>.</w:t>
      </w:r>
    </w:p>
    <w:p w14:paraId="2B84496C" w14:textId="77777777" w:rsidR="00D95B58" w:rsidRPr="00A9011A" w:rsidRDefault="00D95B58">
      <w:pPr>
        <w:keepNext/>
        <w:keepLines/>
        <w:spacing w:before="220"/>
        <w:rPr>
          <w:b/>
          <w:bCs/>
          <w:szCs w:val="26"/>
          <w:lang w:val="it-IT"/>
        </w:rPr>
      </w:pPr>
      <w:bookmarkStart w:id="199" w:name="_i4i2hOgK3eCqJhZjhSBMZ9aUn"/>
      <w:bookmarkStart w:id="200" w:name="_i4i7dxPtidsc8EslSC2hncKun"/>
      <w:bookmarkEnd w:id="199"/>
      <w:bookmarkEnd w:id="200"/>
      <w:r w:rsidRPr="00A9011A">
        <w:rPr>
          <w:b/>
          <w:bCs/>
          <w:szCs w:val="26"/>
          <w:lang w:val="it-IT"/>
        </w:rPr>
        <w:lastRenderedPageBreak/>
        <w:t>Atenționări și precauții</w:t>
      </w:r>
    </w:p>
    <w:p w14:paraId="0D017161" w14:textId="77777777" w:rsidR="00D95B58" w:rsidRPr="006363F8" w:rsidRDefault="00D95B58" w:rsidP="006363F8">
      <w:pPr>
        <w:keepNext/>
        <w:keepLines/>
        <w:numPr>
          <w:ilvl w:val="12"/>
          <w:numId w:val="0"/>
        </w:numPr>
        <w:rPr>
          <w:rFonts w:eastAsia="SimSun" w:cs="Myanmar Text"/>
          <w:color w:val="000000"/>
          <w:lang w:val="ro-RO"/>
        </w:rPr>
      </w:pPr>
      <w:r w:rsidRPr="006363F8">
        <w:rPr>
          <w:rFonts w:eastAsia="SimSun" w:cs="Myanmar Text"/>
          <w:color w:val="000000"/>
          <w:lang w:val="ro-RO"/>
        </w:rPr>
        <w:t>Înainte de a începe să luați Veoza, vi se va lua o probă de sânge pentru a vi se testa funcția ficatului. Această verificare trebuie reluată lunar pe parcursul primelor trei luni de tratament și, după aceea, la intervale regulate, dacă acest lucru este solicitat de medicul dumneavoastră.</w:t>
      </w:r>
    </w:p>
    <w:p w14:paraId="0B67521C" w14:textId="77777777" w:rsidR="00D95B58" w:rsidRPr="006363F8" w:rsidRDefault="00D95B58" w:rsidP="006363F8">
      <w:pPr>
        <w:keepNext/>
        <w:keepLines/>
        <w:numPr>
          <w:ilvl w:val="12"/>
          <w:numId w:val="0"/>
        </w:numPr>
        <w:rPr>
          <w:rFonts w:eastAsia="SimSun" w:cs="Myanmar Text"/>
          <w:color w:val="000000"/>
          <w:lang w:val="ro-RO"/>
        </w:rPr>
      </w:pPr>
    </w:p>
    <w:p w14:paraId="15C5B4AC" w14:textId="77777777" w:rsidR="00D95B58" w:rsidRPr="006363F8" w:rsidRDefault="00D95B58" w:rsidP="009B59BB">
      <w:pPr>
        <w:keepNext/>
        <w:keepLines/>
        <w:numPr>
          <w:ilvl w:val="12"/>
          <w:numId w:val="0"/>
        </w:numPr>
        <w:rPr>
          <w:rFonts w:eastAsia="SimSun"/>
          <w:noProof/>
          <w:lang w:val="ro-RO"/>
        </w:rPr>
      </w:pPr>
      <w:r w:rsidRPr="006363F8">
        <w:rPr>
          <w:rFonts w:eastAsia="SimSun"/>
          <w:noProof/>
          <w:lang w:val="ro-RO" w:bidi="ro-RO"/>
        </w:rPr>
        <w:t>Înainte să luați Veoza, adresați</w:t>
      </w:r>
      <w:r w:rsidRPr="006363F8">
        <w:rPr>
          <w:rFonts w:eastAsia="SimSun"/>
          <w:noProof/>
          <w:lang w:val="ro-RO" w:bidi="ro-RO"/>
        </w:rPr>
        <w:noBreakHyphen/>
        <w:t>vă medicului dumneavoastră sau farmacistului</w:t>
      </w:r>
    </w:p>
    <w:p w14:paraId="5CB0DC4F" w14:textId="77777777" w:rsidR="00D95B58" w:rsidRPr="00671E66" w:rsidRDefault="00D95B58" w:rsidP="00412EBB">
      <w:pPr>
        <w:keepNext/>
        <w:keepLines/>
        <w:numPr>
          <w:ilvl w:val="0"/>
          <w:numId w:val="44"/>
        </w:numPr>
        <w:rPr>
          <w:rFonts w:eastAsia="SimSun"/>
          <w:noProof/>
          <w:lang w:val="en-GB" w:bidi="ro-RO"/>
        </w:rPr>
      </w:pPr>
      <w:r w:rsidRPr="00671E66">
        <w:rPr>
          <w:rFonts w:eastAsia="SimSun"/>
          <w:noProof/>
          <w:lang w:val="en-GB" w:bidi="ro-RO"/>
        </w:rPr>
        <w:t>medicul dumneavoastră vă poate adresa întrebări despre istoricul dumneavoastră medical complet, inclusiv antecedentele din familie.</w:t>
      </w:r>
    </w:p>
    <w:p w14:paraId="0800BAE3" w14:textId="77777777" w:rsidR="00D95B58" w:rsidRPr="00671E66" w:rsidRDefault="00D95B58" w:rsidP="00412EBB">
      <w:pPr>
        <w:keepNext/>
        <w:keepLines/>
        <w:numPr>
          <w:ilvl w:val="0"/>
          <w:numId w:val="44"/>
        </w:numPr>
        <w:rPr>
          <w:rFonts w:eastAsia="SimSun"/>
          <w:noProof/>
          <w:lang w:val="en-GB" w:bidi="ro-RO"/>
        </w:rPr>
      </w:pPr>
      <w:r w:rsidRPr="00671E66">
        <w:rPr>
          <w:rFonts w:eastAsia="SimSun"/>
          <w:noProof/>
          <w:lang w:val="en-GB" w:bidi="ro-RO"/>
        </w:rPr>
        <w:t xml:space="preserve">dacă în prezent aveți o boală de ficat sau probleme la nivelul ficatului. </w:t>
      </w:r>
    </w:p>
    <w:p w14:paraId="1F0E576E" w14:textId="77777777" w:rsidR="00D95B58" w:rsidRPr="009E795B" w:rsidRDefault="00D95B58" w:rsidP="00412EBB">
      <w:pPr>
        <w:keepNext/>
        <w:keepLines/>
        <w:numPr>
          <w:ilvl w:val="0"/>
          <w:numId w:val="44"/>
        </w:numPr>
        <w:rPr>
          <w:rFonts w:eastAsia="SimSun"/>
          <w:noProof/>
          <w:lang w:val="it-IT" w:bidi="ro-RO"/>
        </w:rPr>
      </w:pPr>
      <w:r w:rsidRPr="009E795B">
        <w:rPr>
          <w:rFonts w:eastAsia="SimSun"/>
          <w:noProof/>
          <w:lang w:val="it-IT" w:bidi="ro-RO"/>
        </w:rPr>
        <w:t>dacă aveți boli la nivelul rinichilor. Este posibil ca medicul dumneavoastră să nu vă prescrie acest medicament.</w:t>
      </w:r>
    </w:p>
    <w:p w14:paraId="043CDCF3" w14:textId="77777777" w:rsidR="00D95B58" w:rsidRPr="00671E66" w:rsidRDefault="00D95B58" w:rsidP="00412EBB">
      <w:pPr>
        <w:keepNext/>
        <w:keepLines/>
        <w:numPr>
          <w:ilvl w:val="0"/>
          <w:numId w:val="44"/>
        </w:numPr>
        <w:rPr>
          <w:rFonts w:eastAsia="SimSun"/>
          <w:noProof/>
          <w:lang w:val="en-GB" w:bidi="ro-RO"/>
        </w:rPr>
      </w:pPr>
      <w:r w:rsidRPr="009E795B">
        <w:rPr>
          <w:rFonts w:eastAsia="SimSun"/>
          <w:noProof/>
          <w:lang w:val="it-IT" w:bidi="ro-RO"/>
        </w:rPr>
        <w:t xml:space="preserve">dacă aveți sau ați avut în trecut cancer de sân sau un alt cancer legat de estrogen. </w:t>
      </w:r>
      <w:r w:rsidRPr="00671E66">
        <w:rPr>
          <w:rFonts w:eastAsia="SimSun"/>
          <w:noProof/>
          <w:lang w:val="en-GB" w:bidi="ro-RO"/>
        </w:rPr>
        <w:t>Pe durata tratamentului, este posibil ca medicul dumneavoastră să nu vă prescrie acest medicament.</w:t>
      </w:r>
    </w:p>
    <w:p w14:paraId="2DF4FC6B" w14:textId="77777777" w:rsidR="00D95B58" w:rsidRDefault="00D95B58" w:rsidP="00412EBB">
      <w:pPr>
        <w:keepNext/>
        <w:keepLines/>
        <w:numPr>
          <w:ilvl w:val="0"/>
          <w:numId w:val="44"/>
        </w:numPr>
        <w:rPr>
          <w:rFonts w:eastAsia="SimSun"/>
          <w:noProof/>
          <w:lang w:val="en-GB" w:bidi="ro-RO"/>
        </w:rPr>
      </w:pPr>
      <w:r w:rsidRPr="008A2ADC">
        <w:rPr>
          <w:rFonts w:eastAsia="SimSun"/>
          <w:noProof/>
          <w:lang w:val="en-GB" w:bidi="ro-RO"/>
        </w:rPr>
        <w:t xml:space="preserve">dacă urmați o terapie de substituție hormonală cu estrogeni (medicamente utilizate pentru a trata simptomele deficitului de estrogen). </w:t>
      </w:r>
      <w:r w:rsidRPr="00671E66">
        <w:rPr>
          <w:rFonts w:eastAsia="SimSun"/>
          <w:noProof/>
          <w:lang w:val="en-GB" w:bidi="ro-RO"/>
        </w:rPr>
        <w:t>Este posibil ca medicul dumneavoastră să nu vă prescrie acest medicament.</w:t>
      </w:r>
    </w:p>
    <w:p w14:paraId="2A8459CF" w14:textId="77777777" w:rsidR="00D95B58" w:rsidRDefault="00D95B58" w:rsidP="00412EBB">
      <w:pPr>
        <w:keepNext/>
        <w:keepLines/>
        <w:numPr>
          <w:ilvl w:val="0"/>
          <w:numId w:val="44"/>
        </w:numPr>
        <w:rPr>
          <w:rFonts w:eastAsia="SimSun"/>
          <w:noProof/>
          <w:lang w:val="en-GB" w:bidi="ro-RO"/>
        </w:rPr>
      </w:pPr>
      <w:r w:rsidRPr="00671E66">
        <w:rPr>
          <w:rFonts w:eastAsia="SimSun"/>
          <w:noProof/>
          <w:lang w:val="en-GB" w:bidi="ro-RO"/>
        </w:rPr>
        <w:t>dacă ați avut în trecut convulsii. Este posibil ca medicul dumneavoastră să nu vă prescrie acest medicament.</w:t>
      </w:r>
    </w:p>
    <w:p w14:paraId="327611DF" w14:textId="77777777" w:rsidR="00D95B58" w:rsidRPr="006363F8" w:rsidRDefault="00D95B58" w:rsidP="006363F8">
      <w:pPr>
        <w:rPr>
          <w:rFonts w:eastAsia="SimSun" w:cs="Myanmar Text"/>
          <w:noProof/>
          <w:lang w:val="ro-RO" w:bidi="ro-RO"/>
        </w:rPr>
      </w:pPr>
    </w:p>
    <w:p w14:paraId="76987046" w14:textId="77777777" w:rsidR="00D95B58" w:rsidRPr="006363F8" w:rsidRDefault="00D95B58" w:rsidP="006363F8">
      <w:pPr>
        <w:keepNext/>
        <w:keepLines/>
        <w:rPr>
          <w:rFonts w:eastAsia="SimSun" w:cs="Myanmar Text"/>
          <w:b/>
          <w:bCs/>
          <w:noProof/>
          <w:lang w:val="ro-RO" w:bidi="ro-RO"/>
        </w:rPr>
      </w:pPr>
      <w:r w:rsidRPr="006363F8">
        <w:rPr>
          <w:rFonts w:eastAsia="SimSun" w:cs="Myanmar Text"/>
          <w:b/>
          <w:bCs/>
          <w:noProof/>
          <w:lang w:val="ro-RO" w:bidi="ro-RO"/>
        </w:rPr>
        <w:t>Spuneți imediat medicului dumneavoastră dacă manifestați oricare dintre semnele și simptomele de mai jos în timpul tratamentului cu Veoza:</w:t>
      </w:r>
    </w:p>
    <w:p w14:paraId="51182C95" w14:textId="77777777" w:rsidR="00D95B58" w:rsidRPr="006363F8" w:rsidRDefault="00D95B58" w:rsidP="00412EBB">
      <w:pPr>
        <w:keepNext/>
        <w:keepLines/>
        <w:numPr>
          <w:ilvl w:val="0"/>
          <w:numId w:val="45"/>
        </w:numPr>
        <w:tabs>
          <w:tab w:val="left" w:pos="567"/>
        </w:tabs>
        <w:ind w:left="426" w:hanging="426"/>
        <w:rPr>
          <w:rFonts w:eastAsia="SimSun" w:cs="Myanmar Text"/>
          <w:b/>
          <w:bCs/>
          <w:noProof/>
          <w:lang w:val="ro-RO" w:bidi="ro-RO"/>
        </w:rPr>
      </w:pPr>
      <w:r w:rsidRPr="006363F8">
        <w:rPr>
          <w:rFonts w:eastAsia="SimSun" w:cs="Myanmar Text"/>
          <w:b/>
          <w:bCs/>
          <w:noProof/>
          <w:lang w:val="ro-RO" w:bidi="ro-RO"/>
        </w:rPr>
        <w:t>dacă observați orice semne și simptome ale unei probleme la nivelul ficatului.</w:t>
      </w:r>
    </w:p>
    <w:p w14:paraId="27733369" w14:textId="77777777" w:rsidR="00D95B58" w:rsidRPr="006363F8" w:rsidRDefault="00D95B58" w:rsidP="006363F8">
      <w:pPr>
        <w:keepNext/>
        <w:keepLines/>
        <w:rPr>
          <w:rFonts w:eastAsia="SimSun" w:cs="Myanmar Text"/>
          <w:noProof/>
          <w:lang w:val="ro-RO" w:bidi="ro-RO"/>
        </w:rPr>
      </w:pPr>
    </w:p>
    <w:p w14:paraId="09881079" w14:textId="77777777" w:rsidR="00D95B58" w:rsidRPr="008A2ADC" w:rsidRDefault="00D95B58" w:rsidP="006363F8">
      <w:pPr>
        <w:keepNext/>
        <w:keepLines/>
        <w:rPr>
          <w:rFonts w:eastAsia="SimSun"/>
          <w:noProof/>
          <w:lang w:val="ro-RO" w:bidi="ro-RO"/>
        </w:rPr>
      </w:pPr>
      <w:r w:rsidRPr="006363F8">
        <w:rPr>
          <w:rFonts w:eastAsia="SimSun" w:cs="Myanmar Text"/>
          <w:noProof/>
          <w:lang w:val="ro-RO" w:bidi="ro-RO"/>
        </w:rPr>
        <w:t>Lista simptomelor asociate se găsește la pct. 4, Reacții adverse posibile.</w:t>
      </w:r>
    </w:p>
    <w:p w14:paraId="43ECB6D1" w14:textId="77777777" w:rsidR="00D95B58" w:rsidRPr="008A2ADC" w:rsidRDefault="00D95B58">
      <w:pPr>
        <w:keepNext/>
        <w:keepLines/>
        <w:spacing w:before="220"/>
        <w:rPr>
          <w:b/>
          <w:bCs/>
          <w:szCs w:val="26"/>
          <w:lang w:val="ro-RO"/>
        </w:rPr>
      </w:pPr>
      <w:r w:rsidRPr="008A2ADC">
        <w:rPr>
          <w:b/>
          <w:bCs/>
          <w:szCs w:val="26"/>
          <w:lang w:val="ro-RO"/>
        </w:rPr>
        <w:t>Copii și adolescenți</w:t>
      </w:r>
    </w:p>
    <w:p w14:paraId="6B2E46FD" w14:textId="77777777" w:rsidR="00D95B58" w:rsidRPr="008A2ADC" w:rsidRDefault="00D95B58" w:rsidP="00CA644A">
      <w:pPr>
        <w:rPr>
          <w:lang w:val="ro-RO"/>
        </w:rPr>
      </w:pPr>
      <w:r w:rsidRPr="008A2ADC">
        <w:rPr>
          <w:rFonts w:eastAsia="SimSun"/>
          <w:bCs/>
          <w:noProof/>
          <w:lang w:val="ro-RO" w:bidi="ro-RO"/>
        </w:rPr>
        <w:t>Nu administrați acest medicament copiilor sau adolescenților cu vârsta mai mică de 18 ani, deoarece acest medicament este destinat doar femeilor aflate la menopauză</w:t>
      </w:r>
      <w:r w:rsidRPr="008A2ADC">
        <w:rPr>
          <w:rFonts w:eastAsia="SimSun"/>
          <w:bCs/>
          <w:noProof/>
          <w:lang w:val="ro-RO"/>
        </w:rPr>
        <w:t>.</w:t>
      </w:r>
    </w:p>
    <w:p w14:paraId="69665AA8" w14:textId="77777777" w:rsidR="00D95B58" w:rsidRPr="00B46A0C" w:rsidRDefault="00D95B58">
      <w:pPr>
        <w:keepNext/>
        <w:keepLines/>
        <w:spacing w:before="220"/>
        <w:rPr>
          <w:b/>
          <w:bCs/>
          <w:szCs w:val="26"/>
          <w:lang w:val="ro-RO"/>
        </w:rPr>
      </w:pPr>
      <w:bookmarkStart w:id="201" w:name="_i4i1HKEEFVXMq58qvhDcKB5Bp"/>
      <w:bookmarkStart w:id="202" w:name="_i4i5Im7ag91goObM8wvMhiPGw"/>
      <w:bookmarkEnd w:id="201"/>
      <w:bookmarkEnd w:id="202"/>
      <w:r w:rsidRPr="00B46A0C">
        <w:rPr>
          <w:b/>
          <w:bCs/>
          <w:noProof/>
          <w:szCs w:val="26"/>
          <w:lang w:val="ro-RO"/>
        </w:rPr>
        <w:t>Veoza</w:t>
      </w:r>
      <w:r w:rsidRPr="00B46A0C">
        <w:rPr>
          <w:b/>
          <w:bCs/>
          <w:szCs w:val="26"/>
          <w:lang w:val="ro-RO"/>
        </w:rPr>
        <w:t xml:space="preserve"> împreună cu alte medicamente</w:t>
      </w:r>
    </w:p>
    <w:p w14:paraId="16B0DDE3" w14:textId="77777777" w:rsidR="00D95B58" w:rsidRPr="00B46A0C" w:rsidRDefault="00D95B58" w:rsidP="00DC4580">
      <w:pPr>
        <w:numPr>
          <w:ilvl w:val="12"/>
          <w:numId w:val="0"/>
        </w:numPr>
        <w:tabs>
          <w:tab w:val="left" w:pos="720"/>
        </w:tabs>
        <w:ind w:right="-2"/>
        <w:rPr>
          <w:rFonts w:eastAsia="SimSun"/>
          <w:noProof/>
          <w:lang w:val="ro-RO"/>
        </w:rPr>
      </w:pPr>
      <w:r w:rsidRPr="00B46A0C">
        <w:rPr>
          <w:rFonts w:eastAsia="SimSun"/>
          <w:noProof/>
          <w:lang w:val="ro-RO" w:bidi="ro-RO"/>
        </w:rPr>
        <w:t>Spuneți medicului dumneavoastră sau farmacistului dacă luați, ați luat recent sau s</w:t>
      </w:r>
      <w:r w:rsidRPr="00B46A0C">
        <w:rPr>
          <w:rFonts w:eastAsia="SimSun"/>
          <w:noProof/>
          <w:lang w:val="ro-RO" w:bidi="ro-RO"/>
        </w:rPr>
        <w:noBreakHyphen/>
        <w:t>ar putea să luați orice alte medicamente, inclusiv medicamente fără prescripție</w:t>
      </w:r>
      <w:r w:rsidRPr="00B46A0C">
        <w:rPr>
          <w:rFonts w:eastAsia="SimSun"/>
          <w:noProof/>
          <w:lang w:val="ro-RO"/>
        </w:rPr>
        <w:t>.</w:t>
      </w:r>
    </w:p>
    <w:p w14:paraId="1A3D14CD" w14:textId="77777777" w:rsidR="00D95B58" w:rsidRPr="00B46A0C" w:rsidRDefault="00D95B58" w:rsidP="00DC4580">
      <w:pPr>
        <w:numPr>
          <w:ilvl w:val="12"/>
          <w:numId w:val="0"/>
        </w:numPr>
        <w:tabs>
          <w:tab w:val="left" w:pos="720"/>
        </w:tabs>
        <w:ind w:right="-2"/>
        <w:rPr>
          <w:rFonts w:eastAsia="SimSun"/>
          <w:noProof/>
          <w:lang w:val="ro-RO"/>
        </w:rPr>
      </w:pPr>
    </w:p>
    <w:p w14:paraId="3453ACF4" w14:textId="77777777" w:rsidR="00D95B58" w:rsidRPr="00B46A0C" w:rsidRDefault="00D95B58" w:rsidP="00DC4580">
      <w:pPr>
        <w:numPr>
          <w:ilvl w:val="12"/>
          <w:numId w:val="0"/>
        </w:numPr>
        <w:tabs>
          <w:tab w:val="left" w:pos="720"/>
        </w:tabs>
        <w:ind w:right="-2"/>
        <w:rPr>
          <w:rFonts w:eastAsia="SimSun"/>
          <w:lang w:val="ro-RO"/>
        </w:rPr>
      </w:pPr>
      <w:r w:rsidRPr="00B46A0C">
        <w:rPr>
          <w:rFonts w:eastAsia="SimSun"/>
          <w:noProof/>
          <w:szCs w:val="20"/>
          <w:lang w:val="ro-RO" w:bidi="ro-RO"/>
        </w:rPr>
        <w:t>Anumite medicamente pot crește riscul de apariție a reacțiilor adverse ale Veoza prin creșterea cantității de Veoza din sânge. Aceste medicamente nu trebuie luate în timp ce luați Veoza și includ</w:t>
      </w:r>
      <w:r w:rsidRPr="00B46A0C">
        <w:rPr>
          <w:rFonts w:eastAsia="SimSun"/>
          <w:lang w:val="ro-RO"/>
        </w:rPr>
        <w:t>:</w:t>
      </w:r>
    </w:p>
    <w:p w14:paraId="091ED420" w14:textId="77777777" w:rsidR="00D95B58" w:rsidRPr="00B46A0C" w:rsidRDefault="00D95B58" w:rsidP="00475839">
      <w:pPr>
        <w:numPr>
          <w:ilvl w:val="12"/>
          <w:numId w:val="0"/>
        </w:numPr>
        <w:ind w:left="540" w:right="-2" w:hanging="540"/>
        <w:rPr>
          <w:rFonts w:eastAsia="SimSun"/>
          <w:noProof/>
          <w:lang w:val="ro-RO"/>
        </w:rPr>
      </w:pPr>
      <w:r w:rsidRPr="00B46A0C">
        <w:rPr>
          <w:rFonts w:eastAsia="SimSun"/>
          <w:noProof/>
          <w:lang w:val="ro-RO"/>
        </w:rPr>
        <w:t>-</w:t>
      </w:r>
      <w:r w:rsidRPr="00B46A0C">
        <w:rPr>
          <w:rFonts w:eastAsia="SimSun"/>
          <w:noProof/>
          <w:lang w:val="ro-RO"/>
        </w:rPr>
        <w:tab/>
      </w:r>
      <w:r w:rsidRPr="00B46A0C">
        <w:rPr>
          <w:rFonts w:eastAsia="SimSun"/>
          <w:noProof/>
          <w:lang w:val="ro-RO" w:bidi="ro-RO"/>
        </w:rPr>
        <w:t>fluvoxamină (un medicament utilizat pentru tratarea depresiei și anxietății);</w:t>
      </w:r>
    </w:p>
    <w:p w14:paraId="7EBC8E09" w14:textId="77777777" w:rsidR="00D95B58" w:rsidRPr="00B46A0C" w:rsidRDefault="00D95B58" w:rsidP="00475839">
      <w:pPr>
        <w:numPr>
          <w:ilvl w:val="12"/>
          <w:numId w:val="0"/>
        </w:numPr>
        <w:ind w:left="540" w:right="-2" w:hanging="540"/>
        <w:rPr>
          <w:rFonts w:eastAsia="SimSun"/>
          <w:noProof/>
          <w:lang w:val="ro-RO"/>
        </w:rPr>
      </w:pPr>
      <w:r w:rsidRPr="00B46A0C">
        <w:rPr>
          <w:rFonts w:eastAsia="SimSun"/>
          <w:noProof/>
          <w:lang w:val="ro-RO"/>
        </w:rPr>
        <w:t>-</w:t>
      </w:r>
      <w:r w:rsidRPr="00B46A0C">
        <w:rPr>
          <w:rFonts w:eastAsia="SimSun"/>
          <w:noProof/>
          <w:lang w:val="ro-RO"/>
        </w:rPr>
        <w:tab/>
      </w:r>
      <w:r w:rsidRPr="00B46A0C">
        <w:rPr>
          <w:rFonts w:eastAsia="SimSun"/>
          <w:noProof/>
          <w:lang w:val="ro-RO" w:bidi="ro-RO"/>
        </w:rPr>
        <w:t>enoxacină (un medicament utilizat pentru tratarea infecțiilor);</w:t>
      </w:r>
    </w:p>
    <w:p w14:paraId="22A1FB3D" w14:textId="77777777" w:rsidR="00D95B58" w:rsidRPr="00B46A0C" w:rsidRDefault="00D95B58" w:rsidP="00475839">
      <w:pPr>
        <w:numPr>
          <w:ilvl w:val="12"/>
          <w:numId w:val="0"/>
        </w:numPr>
        <w:ind w:left="540" w:right="-2" w:hanging="540"/>
        <w:rPr>
          <w:rFonts w:eastAsia="SimSun"/>
          <w:noProof/>
          <w:lang w:val="ro-RO"/>
        </w:rPr>
      </w:pPr>
      <w:r w:rsidRPr="00B46A0C">
        <w:rPr>
          <w:rFonts w:eastAsia="SimSun"/>
          <w:noProof/>
          <w:lang w:val="ro-RO"/>
        </w:rPr>
        <w:t>-</w:t>
      </w:r>
      <w:r w:rsidRPr="00B46A0C">
        <w:rPr>
          <w:rFonts w:eastAsia="SimSun"/>
          <w:noProof/>
          <w:lang w:val="ro-RO"/>
        </w:rPr>
        <w:tab/>
      </w:r>
      <w:r w:rsidRPr="00B46A0C">
        <w:rPr>
          <w:rFonts w:eastAsia="SimSun"/>
          <w:noProof/>
          <w:lang w:val="ro-RO" w:bidi="ro-RO"/>
        </w:rPr>
        <w:t>mexiletină (un medicament utilizat pentru tratarea simptomelor de rigiditate musculară);</w:t>
      </w:r>
    </w:p>
    <w:p w14:paraId="3B301253" w14:textId="77777777" w:rsidR="00D95B58" w:rsidRPr="009E795B" w:rsidRDefault="00D95B58" w:rsidP="00475839">
      <w:pPr>
        <w:numPr>
          <w:ilvl w:val="12"/>
          <w:numId w:val="0"/>
        </w:numPr>
        <w:ind w:left="540" w:right="-2" w:hanging="540"/>
        <w:rPr>
          <w:bCs/>
          <w:color w:val="000000" w:themeColor="text1"/>
          <w:szCs w:val="26"/>
          <w:lang w:val="it-IT"/>
        </w:rPr>
      </w:pPr>
      <w:r w:rsidRPr="009E795B">
        <w:rPr>
          <w:rFonts w:eastAsia="SimSun"/>
          <w:noProof/>
          <w:lang w:val="it-IT"/>
        </w:rPr>
        <w:t>-</w:t>
      </w:r>
      <w:r w:rsidRPr="009E795B">
        <w:rPr>
          <w:rFonts w:eastAsia="SimSun"/>
          <w:noProof/>
          <w:lang w:val="it-IT"/>
        </w:rPr>
        <w:tab/>
      </w:r>
      <w:r w:rsidRPr="009E795B">
        <w:rPr>
          <w:rFonts w:eastAsia="SimSun"/>
          <w:noProof/>
          <w:lang w:val="it-IT" w:bidi="ro-RO"/>
        </w:rPr>
        <w:t>contraceptivele care conțin etinilestradiol (medicamente utilizate pentru prevenirea sarcinii).</w:t>
      </w:r>
    </w:p>
    <w:p w14:paraId="3E3BD8B6" w14:textId="77777777" w:rsidR="00D95B58" w:rsidRDefault="00D95B58">
      <w:pPr>
        <w:keepNext/>
        <w:keepLines/>
        <w:spacing w:before="220"/>
        <w:rPr>
          <w:b/>
          <w:bCs/>
          <w:szCs w:val="26"/>
          <w:lang w:val="it-IT"/>
        </w:rPr>
      </w:pPr>
      <w:bookmarkStart w:id="203" w:name="_i4i08ibfRXLdNUsWdlcdddzVZ"/>
      <w:bookmarkStart w:id="204" w:name="_i4i0F39DOs7FyiSXv2MbwSbkW"/>
      <w:bookmarkStart w:id="205" w:name="_i4i7TRhasOzhx0MxFD2ag8iCZ"/>
      <w:bookmarkEnd w:id="203"/>
      <w:bookmarkEnd w:id="204"/>
      <w:bookmarkEnd w:id="205"/>
      <w:r w:rsidRPr="009E795B">
        <w:rPr>
          <w:b/>
          <w:bCs/>
          <w:szCs w:val="26"/>
          <w:lang w:val="it-IT" w:bidi="ro-RO"/>
        </w:rPr>
        <w:t>Sarcina și alăptarea</w:t>
      </w:r>
    </w:p>
    <w:p w14:paraId="18F5A0CD" w14:textId="77777777" w:rsidR="00D95B58" w:rsidRPr="00257760" w:rsidRDefault="00D95B58" w:rsidP="00CA644A">
      <w:pPr>
        <w:rPr>
          <w:color w:val="000000" w:themeColor="text1"/>
          <w:lang w:val="hu-HU"/>
        </w:rPr>
      </w:pPr>
      <w:r w:rsidRPr="009E795B">
        <w:rPr>
          <w:rFonts w:eastAsia="SimSun"/>
          <w:lang w:val="it-IT" w:bidi="ro-RO"/>
        </w:rPr>
        <w:t>Nu luați acest medicament dacă sunteți gravidă sau alăptați, sau dacă credeți că ați putea fi gravidă. Acest medicament este destinat utilizării doar de către femeile aflate la menopauză. Dacă rămâneți gravidă în perioada tratamentului cu acest medicament, opriți imediat administrarea medicamentului și adresați-vă medicului dumneavoastră.</w:t>
      </w:r>
      <w:r w:rsidRPr="00671E66">
        <w:rPr>
          <w:rFonts w:eastAsia="SimSun"/>
          <w:lang w:val="hu-HU"/>
        </w:rPr>
        <w:t xml:space="preserve"> Femeile aflate la vârsta fertilă trebuie să utilizeze măsuri contraceptive non</w:t>
      </w:r>
      <w:r w:rsidRPr="00671E66">
        <w:rPr>
          <w:rFonts w:eastAsia="SimSun"/>
          <w:lang w:val="hu-HU"/>
        </w:rPr>
        <w:noBreakHyphen/>
        <w:t>hormonale eficace</w:t>
      </w:r>
      <w:r w:rsidRPr="00257760">
        <w:rPr>
          <w:rFonts w:eastAsia="SimSun"/>
          <w:lang w:val="hu-HU"/>
        </w:rPr>
        <w:t>.</w:t>
      </w:r>
    </w:p>
    <w:p w14:paraId="2226946B" w14:textId="77777777" w:rsidR="00D95B58" w:rsidRPr="009E795B" w:rsidRDefault="00D95B58">
      <w:pPr>
        <w:keepNext/>
        <w:keepLines/>
        <w:spacing w:before="220"/>
        <w:rPr>
          <w:b/>
          <w:bCs/>
          <w:color w:val="000000" w:themeColor="text1"/>
          <w:szCs w:val="26"/>
          <w:lang w:val="hu-HU"/>
        </w:rPr>
      </w:pPr>
      <w:bookmarkStart w:id="206" w:name="_i4i2um9PSo5G6NViK0BiZ1rEv"/>
      <w:bookmarkEnd w:id="206"/>
      <w:r w:rsidRPr="009E795B">
        <w:rPr>
          <w:b/>
          <w:bCs/>
          <w:szCs w:val="26"/>
          <w:lang w:val="hu-HU"/>
        </w:rPr>
        <w:t>Conducerea vehiculelor și folosirea utilajelor</w:t>
      </w:r>
    </w:p>
    <w:p w14:paraId="3D188C56" w14:textId="77777777" w:rsidR="00D95B58" w:rsidRPr="009E795B" w:rsidRDefault="00D95B58" w:rsidP="00CA644A">
      <w:pPr>
        <w:rPr>
          <w:lang w:val="hu-HU"/>
        </w:rPr>
      </w:pPr>
      <w:r w:rsidRPr="00747144">
        <w:rPr>
          <w:rFonts w:eastAsia="SimSun"/>
          <w:noProof/>
          <w:szCs w:val="20"/>
          <w:lang w:val="hu-HU"/>
        </w:rPr>
        <w:t>Veoza</w:t>
      </w:r>
      <w:r w:rsidRPr="009E795B">
        <w:rPr>
          <w:rFonts w:eastAsia="SimSun"/>
          <w:bCs/>
          <w:lang w:val="hu-HU"/>
        </w:rPr>
        <w:t xml:space="preserve"> </w:t>
      </w:r>
      <w:r w:rsidRPr="009E795B">
        <w:rPr>
          <w:rFonts w:eastAsia="SimSun"/>
          <w:bCs/>
          <w:lang w:val="hu-HU" w:bidi="ro-RO"/>
        </w:rPr>
        <w:t>nu are niciun efect asupra capacității de a conduce vehicule sau de a folosi utilaje</w:t>
      </w:r>
      <w:r w:rsidRPr="009E795B">
        <w:rPr>
          <w:rFonts w:eastAsia="SimSun"/>
          <w:noProof/>
          <w:lang w:val="hu-HU"/>
        </w:rPr>
        <w:t>.</w:t>
      </w:r>
      <w:bookmarkStart w:id="207" w:name="_i4i5q3u2Ntj25XjK6aNtd0UeD"/>
      <w:bookmarkEnd w:id="207"/>
    </w:p>
    <w:p w14:paraId="71CC934F" w14:textId="77777777" w:rsidR="00D95B58" w:rsidRPr="00B46A0C" w:rsidRDefault="00D95B58" w:rsidP="00D33A81">
      <w:pPr>
        <w:rPr>
          <w:lang w:val="hu-HU"/>
        </w:rPr>
      </w:pPr>
    </w:p>
    <w:p w14:paraId="503C3642" w14:textId="77777777" w:rsidR="00D95B58" w:rsidRPr="00B46A0C" w:rsidRDefault="00D95B58" w:rsidP="00747144">
      <w:pPr>
        <w:keepNext/>
        <w:keepLines/>
        <w:spacing w:before="220" w:after="220"/>
        <w:ind w:left="540" w:hanging="547"/>
        <w:rPr>
          <w:b/>
          <w:bCs/>
          <w:szCs w:val="28"/>
          <w:lang w:val="hu-HU"/>
        </w:rPr>
      </w:pPr>
      <w:bookmarkStart w:id="208" w:name="_i4i5QGE6UduhFgMJ0q0ojekAe"/>
      <w:bookmarkStart w:id="209" w:name="_i4i0lUtq5t22ZzzYl6Vt7lM6l"/>
      <w:bookmarkStart w:id="210" w:name="_i4i4Q0pwnbTM1Gapp1zxuMBKt"/>
      <w:bookmarkEnd w:id="208"/>
      <w:bookmarkEnd w:id="209"/>
      <w:bookmarkEnd w:id="210"/>
      <w:r w:rsidRPr="00B46A0C">
        <w:rPr>
          <w:b/>
          <w:bCs/>
          <w:szCs w:val="28"/>
          <w:lang w:val="hu-HU"/>
        </w:rPr>
        <w:t>3.</w:t>
      </w:r>
      <w:r w:rsidRPr="00B46A0C">
        <w:rPr>
          <w:b/>
          <w:bCs/>
          <w:szCs w:val="28"/>
          <w:lang w:val="hu-HU"/>
        </w:rPr>
        <w:tab/>
        <w:t xml:space="preserve">Cum să luați </w:t>
      </w:r>
      <w:r w:rsidRPr="00B46A0C">
        <w:rPr>
          <w:b/>
          <w:bCs/>
          <w:noProof/>
          <w:szCs w:val="28"/>
          <w:lang w:val="hu-HU"/>
        </w:rPr>
        <w:t>Veoza</w:t>
      </w:r>
    </w:p>
    <w:p w14:paraId="30FA65DB" w14:textId="77777777" w:rsidR="00D95B58" w:rsidRPr="00B46A0C" w:rsidRDefault="00D95B58" w:rsidP="00DC4580">
      <w:pPr>
        <w:numPr>
          <w:ilvl w:val="12"/>
          <w:numId w:val="0"/>
        </w:numPr>
        <w:ind w:right="-2"/>
        <w:rPr>
          <w:noProof/>
          <w:lang w:val="hu-HU"/>
        </w:rPr>
      </w:pPr>
      <w:bookmarkStart w:id="211" w:name="_i4i6QB4SoQneUsVvfSRLOojnE"/>
      <w:bookmarkEnd w:id="211"/>
      <w:r w:rsidRPr="00B46A0C">
        <w:rPr>
          <w:noProof/>
          <w:lang w:val="hu-HU" w:bidi="ro-RO"/>
        </w:rPr>
        <w:t>Luați întotdeauna acest medicament exact așa cum v</w:t>
      </w:r>
      <w:r w:rsidRPr="00B46A0C">
        <w:rPr>
          <w:noProof/>
          <w:lang w:val="hu-HU" w:bidi="ro-RO"/>
        </w:rPr>
        <w:noBreakHyphen/>
        <w:t>a spus medicul dumneavoastră sau farmacistul. Discutați cu medicul dumneavoastră sau cu farmacistul dacă nu sunteți sigură</w:t>
      </w:r>
      <w:r w:rsidRPr="00B46A0C">
        <w:rPr>
          <w:noProof/>
          <w:lang w:val="hu-HU"/>
        </w:rPr>
        <w:t>.</w:t>
      </w:r>
    </w:p>
    <w:p w14:paraId="11226145" w14:textId="77777777" w:rsidR="00D95B58" w:rsidRPr="00B46A0C" w:rsidRDefault="00D95B58" w:rsidP="00DC4580">
      <w:pPr>
        <w:rPr>
          <w:lang w:val="hu-HU"/>
        </w:rPr>
      </w:pPr>
    </w:p>
    <w:p w14:paraId="6EFA5E51" w14:textId="77777777" w:rsidR="00D95B58" w:rsidRPr="00B46A0C" w:rsidRDefault="00D95B58" w:rsidP="00DC4580">
      <w:pPr>
        <w:numPr>
          <w:ilvl w:val="12"/>
          <w:numId w:val="0"/>
        </w:numPr>
        <w:tabs>
          <w:tab w:val="left" w:pos="720"/>
        </w:tabs>
        <w:ind w:right="-2"/>
        <w:rPr>
          <w:noProof/>
          <w:lang w:val="hu-HU"/>
        </w:rPr>
      </w:pPr>
      <w:r w:rsidRPr="00B46A0C">
        <w:rPr>
          <w:rFonts w:eastAsia="SimSun"/>
          <w:lang w:val="hu-HU" w:bidi="ro-RO"/>
        </w:rPr>
        <w:t>Doza recomandată este de un comprimat de 45 mg luat pe cale orală, o dată pe zi</w:t>
      </w:r>
      <w:r w:rsidRPr="00B46A0C">
        <w:rPr>
          <w:rFonts w:eastAsia="SimSun"/>
          <w:lang w:val="hu-HU"/>
        </w:rPr>
        <w:t>.</w:t>
      </w:r>
    </w:p>
    <w:p w14:paraId="160149DB" w14:textId="77777777" w:rsidR="00D95B58" w:rsidRPr="00B46A0C" w:rsidRDefault="00D95B58" w:rsidP="009B59BB">
      <w:pPr>
        <w:numPr>
          <w:ilvl w:val="12"/>
          <w:numId w:val="0"/>
        </w:numPr>
        <w:spacing w:before="220"/>
        <w:ind w:right="-2"/>
        <w:rPr>
          <w:rFonts w:eastAsia="SimSun"/>
          <w:b/>
          <w:bCs/>
          <w:noProof/>
          <w:lang w:val="hu-HU"/>
        </w:rPr>
      </w:pPr>
      <w:r w:rsidRPr="00B46A0C">
        <w:rPr>
          <w:rFonts w:eastAsia="SimSun"/>
          <w:b/>
          <w:bCs/>
          <w:noProof/>
          <w:lang w:val="hu-HU" w:bidi="ro-RO"/>
        </w:rPr>
        <w:lastRenderedPageBreak/>
        <w:t>Instrucțiuni pentru folosirea corectă</w:t>
      </w:r>
    </w:p>
    <w:p w14:paraId="4A7B16EC" w14:textId="77777777" w:rsidR="00D95B58" w:rsidRPr="00B46A0C" w:rsidRDefault="00D95B58" w:rsidP="00DC4580">
      <w:pPr>
        <w:ind w:left="540" w:hanging="540"/>
        <w:rPr>
          <w:rFonts w:eastAsia="SimSun"/>
          <w:lang w:val="hu-HU"/>
        </w:rPr>
      </w:pPr>
      <w:r w:rsidRPr="00B46A0C">
        <w:rPr>
          <w:rFonts w:eastAsia="SimSun"/>
          <w:noProof/>
          <w:lang w:val="hu-HU"/>
        </w:rPr>
        <w:t>-</w:t>
      </w:r>
      <w:r w:rsidRPr="00B46A0C">
        <w:rPr>
          <w:rFonts w:eastAsia="SimSun"/>
          <w:noProof/>
          <w:lang w:val="hu-HU"/>
        </w:rPr>
        <w:tab/>
      </w:r>
      <w:r w:rsidRPr="00B46A0C">
        <w:rPr>
          <w:rFonts w:eastAsia="SimSun"/>
          <w:lang w:val="hu-HU" w:bidi="ro-RO"/>
        </w:rPr>
        <w:t>Luați acest medicament la aproximativ aceeași oră în fiecare zi.</w:t>
      </w:r>
    </w:p>
    <w:p w14:paraId="6F2B36B2" w14:textId="77777777" w:rsidR="00D95B58" w:rsidRPr="00B46A0C" w:rsidRDefault="00D95B58" w:rsidP="00DC4580">
      <w:pPr>
        <w:ind w:left="540" w:hanging="540"/>
        <w:rPr>
          <w:rFonts w:eastAsia="SimSun"/>
          <w:lang w:val="hu-HU"/>
        </w:rPr>
      </w:pPr>
      <w:r w:rsidRPr="00B46A0C">
        <w:rPr>
          <w:rFonts w:eastAsia="SimSun"/>
          <w:noProof/>
          <w:lang w:val="hu-HU"/>
        </w:rPr>
        <w:t>-</w:t>
      </w:r>
      <w:r w:rsidRPr="00B46A0C">
        <w:rPr>
          <w:rFonts w:eastAsia="SimSun"/>
          <w:noProof/>
          <w:lang w:val="hu-HU"/>
        </w:rPr>
        <w:tab/>
      </w:r>
      <w:r w:rsidRPr="00B46A0C">
        <w:rPr>
          <w:rFonts w:eastAsia="SimSun"/>
          <w:lang w:val="hu-HU" w:bidi="ro-RO"/>
        </w:rPr>
        <w:t>Înghițiți comprimatul întreg, cu lichide. Nu rupeți, zdrobiți sau mestecați comprimatul.</w:t>
      </w:r>
    </w:p>
    <w:p w14:paraId="67DE3822" w14:textId="77777777" w:rsidR="00D95B58" w:rsidRPr="00B46A0C" w:rsidRDefault="00D95B58" w:rsidP="009B59BB">
      <w:pPr>
        <w:ind w:left="540" w:hanging="540"/>
        <w:rPr>
          <w:rFonts w:eastAsia="SimSun"/>
          <w:noProof/>
          <w:lang w:val="hu-HU"/>
        </w:rPr>
      </w:pPr>
      <w:r w:rsidRPr="00B46A0C">
        <w:rPr>
          <w:rFonts w:eastAsia="SimSun"/>
          <w:noProof/>
          <w:lang w:val="hu-HU"/>
        </w:rPr>
        <w:t>-</w:t>
      </w:r>
      <w:r w:rsidRPr="00B46A0C">
        <w:rPr>
          <w:rFonts w:eastAsia="SimSun"/>
          <w:noProof/>
          <w:lang w:val="hu-HU"/>
        </w:rPr>
        <w:tab/>
      </w:r>
      <w:r w:rsidRPr="00B46A0C">
        <w:rPr>
          <w:rFonts w:eastAsia="SimSun"/>
          <w:noProof/>
          <w:lang w:val="hu-HU" w:bidi="ro-RO"/>
        </w:rPr>
        <w:t>Luați-l cu sau fără alimente</w:t>
      </w:r>
      <w:r w:rsidRPr="00B46A0C">
        <w:rPr>
          <w:rFonts w:eastAsia="SimSun"/>
          <w:noProof/>
          <w:lang w:val="hu-HU"/>
        </w:rPr>
        <w:t>.</w:t>
      </w:r>
    </w:p>
    <w:p w14:paraId="531C58BA" w14:textId="77777777" w:rsidR="00D95B58" w:rsidRPr="00B46A0C" w:rsidRDefault="00D95B58">
      <w:pPr>
        <w:keepNext/>
        <w:keepLines/>
        <w:spacing w:before="220"/>
        <w:rPr>
          <w:b/>
          <w:bCs/>
          <w:szCs w:val="26"/>
          <w:lang w:val="hu-HU"/>
        </w:rPr>
      </w:pPr>
      <w:r w:rsidRPr="00B46A0C">
        <w:rPr>
          <w:b/>
          <w:bCs/>
          <w:szCs w:val="26"/>
          <w:lang w:val="hu-HU"/>
        </w:rPr>
        <w:t xml:space="preserve">Dacă luați mai mult </w:t>
      </w:r>
      <w:r w:rsidRPr="00B46A0C">
        <w:rPr>
          <w:b/>
          <w:bCs/>
          <w:noProof/>
          <w:szCs w:val="26"/>
          <w:lang w:val="hu-HU"/>
        </w:rPr>
        <w:t>Veoza</w:t>
      </w:r>
      <w:r w:rsidRPr="00B46A0C">
        <w:rPr>
          <w:b/>
          <w:bCs/>
          <w:szCs w:val="26"/>
          <w:lang w:val="hu-HU"/>
        </w:rPr>
        <w:t xml:space="preserve"> decât trebuie</w:t>
      </w:r>
    </w:p>
    <w:p w14:paraId="0184B263" w14:textId="77777777" w:rsidR="00D95B58" w:rsidRPr="00B46A0C" w:rsidRDefault="00D95B58" w:rsidP="00930450">
      <w:pPr>
        <w:rPr>
          <w:rFonts w:eastAsia="SimSun"/>
          <w:lang w:val="hu-HU"/>
        </w:rPr>
      </w:pPr>
      <w:bookmarkStart w:id="212" w:name="_i4i016K1cdyAw1diE0OFG2oLV"/>
      <w:bookmarkEnd w:id="212"/>
      <w:r w:rsidRPr="00B46A0C">
        <w:rPr>
          <w:rFonts w:eastAsia="SimSun"/>
          <w:lang w:val="hu-HU" w:bidi="ro-RO"/>
        </w:rPr>
        <w:t>Dacă ați luat mai multe comprimate decât vi s</w:t>
      </w:r>
      <w:r w:rsidRPr="00B46A0C">
        <w:rPr>
          <w:rFonts w:eastAsia="SimSun"/>
          <w:lang w:val="hu-HU" w:bidi="ro-RO"/>
        </w:rPr>
        <w:noBreakHyphen/>
        <w:t>a spus să luați, sau dacă altcineva ia accidental comprimatele dumneavoastră, contactați-l imediat pe medicul dumneavoastră sau pe farmacist</w:t>
      </w:r>
      <w:r w:rsidRPr="00B46A0C">
        <w:rPr>
          <w:rFonts w:eastAsia="SimSun"/>
          <w:lang w:val="hu-HU"/>
        </w:rPr>
        <w:t>.</w:t>
      </w:r>
    </w:p>
    <w:p w14:paraId="5ABC3922" w14:textId="77777777" w:rsidR="00D95B58" w:rsidRPr="00B46A0C" w:rsidRDefault="00D95B58" w:rsidP="00930450">
      <w:pPr>
        <w:rPr>
          <w:rFonts w:eastAsia="SimSun"/>
          <w:lang w:val="hu-HU"/>
        </w:rPr>
      </w:pPr>
    </w:p>
    <w:p w14:paraId="01E8BDE6" w14:textId="77777777" w:rsidR="00D95B58" w:rsidRPr="00B46A0C" w:rsidRDefault="00D95B58" w:rsidP="00930450">
      <w:pPr>
        <w:rPr>
          <w:bCs/>
          <w:color w:val="000000" w:themeColor="text1"/>
          <w:sz w:val="24"/>
          <w:szCs w:val="26"/>
          <w:lang w:val="hu-HU"/>
        </w:rPr>
      </w:pPr>
      <w:r w:rsidRPr="00B46A0C">
        <w:rPr>
          <w:rFonts w:eastAsia="SimSun"/>
          <w:lang w:val="hu-HU" w:bidi="ro-RO"/>
        </w:rPr>
        <w:t>Simptomele de supradozaj pot include durere de cap, stare de rău (greață) sau o senzație de furnicături sau înțepături (parestezie</w:t>
      </w:r>
      <w:r w:rsidRPr="00B46A0C">
        <w:rPr>
          <w:rFonts w:eastAsia="SimSun"/>
          <w:lang w:val="hu-HU"/>
        </w:rPr>
        <w:t>).</w:t>
      </w:r>
    </w:p>
    <w:p w14:paraId="58C9D8C0" w14:textId="77777777" w:rsidR="00D95B58" w:rsidRPr="00B46A0C" w:rsidRDefault="00D95B58">
      <w:pPr>
        <w:keepNext/>
        <w:keepLines/>
        <w:spacing w:before="220"/>
        <w:rPr>
          <w:b/>
          <w:bCs/>
          <w:szCs w:val="26"/>
          <w:lang w:val="hu-HU"/>
        </w:rPr>
      </w:pPr>
      <w:bookmarkStart w:id="213" w:name="_i4i2qloFNYsvxZWEIf13s1kSC"/>
      <w:bookmarkStart w:id="214" w:name="_i4i5I1TGgpCQy4L9YJyTMOgde"/>
      <w:bookmarkEnd w:id="213"/>
      <w:bookmarkEnd w:id="214"/>
      <w:r w:rsidRPr="00B46A0C">
        <w:rPr>
          <w:b/>
          <w:bCs/>
          <w:szCs w:val="26"/>
          <w:lang w:val="hu-HU"/>
        </w:rPr>
        <w:t xml:space="preserve">Dacă uitați să luați </w:t>
      </w:r>
      <w:r w:rsidRPr="00B46A0C">
        <w:rPr>
          <w:b/>
          <w:bCs/>
          <w:noProof/>
          <w:szCs w:val="26"/>
          <w:lang w:val="hu-HU"/>
        </w:rPr>
        <w:t>Veoza</w:t>
      </w:r>
    </w:p>
    <w:p w14:paraId="528D206F" w14:textId="77777777" w:rsidR="00D95B58" w:rsidRPr="00B46A0C" w:rsidRDefault="00D95B58" w:rsidP="009B59BB">
      <w:pPr>
        <w:keepNext/>
        <w:keepLines/>
        <w:rPr>
          <w:rFonts w:eastAsia="SimSun"/>
          <w:lang w:val="hu-HU"/>
        </w:rPr>
      </w:pPr>
      <w:r w:rsidRPr="00B46A0C">
        <w:rPr>
          <w:rFonts w:eastAsia="SimSun"/>
          <w:lang w:val="hu-HU" w:bidi="ro-RO"/>
        </w:rPr>
        <w:t xml:space="preserve">Dacă uitați să vă luați medicamentul, luați doza omisă imediat ce vă aduceți aminte în aceeași zi și </w:t>
      </w:r>
      <w:r w:rsidRPr="00B46A0C">
        <w:rPr>
          <w:rFonts w:eastAsia="SimSun"/>
          <w:iCs/>
          <w:lang w:val="hu-HU" w:bidi="ro-RO"/>
        </w:rPr>
        <w:t>cu cel puțin 12 ore înainte de următoarea doză programată</w:t>
      </w:r>
      <w:r w:rsidRPr="00B46A0C">
        <w:rPr>
          <w:rFonts w:eastAsia="SimSun"/>
          <w:lang w:val="hu-HU" w:bidi="ro-RO"/>
        </w:rPr>
        <w:t xml:space="preserve">. Dacă sunt </w:t>
      </w:r>
      <w:r w:rsidRPr="00B46A0C">
        <w:rPr>
          <w:rFonts w:eastAsia="SimSun"/>
          <w:iCs/>
          <w:lang w:val="hu-HU" w:bidi="ro-RO"/>
        </w:rPr>
        <w:t>mai puțin de 12 ore înainte de următoarea doză programată, nu luați doza omisă.</w:t>
      </w:r>
      <w:r w:rsidRPr="00B46A0C">
        <w:rPr>
          <w:rFonts w:eastAsia="SimSun"/>
          <w:lang w:val="hu-HU" w:bidi="ro-RO"/>
        </w:rPr>
        <w:t xml:space="preserve"> Reveniți la programul obișnuit în ziua următoare. Nu luați o doză dublă pentru a compensa doza individuală uitată</w:t>
      </w:r>
      <w:r w:rsidRPr="00B46A0C">
        <w:rPr>
          <w:rFonts w:eastAsia="SimSun"/>
          <w:lang w:val="hu-HU"/>
        </w:rPr>
        <w:t>.</w:t>
      </w:r>
    </w:p>
    <w:p w14:paraId="0B221546" w14:textId="77777777" w:rsidR="00D95B58" w:rsidRPr="00B46A0C" w:rsidRDefault="00D95B58" w:rsidP="00930450">
      <w:pPr>
        <w:rPr>
          <w:rFonts w:eastAsia="SimSun"/>
          <w:lang w:val="hu-HU"/>
        </w:rPr>
      </w:pPr>
    </w:p>
    <w:p w14:paraId="3596D4D4" w14:textId="77777777" w:rsidR="00D95B58" w:rsidRPr="00B46A0C" w:rsidRDefault="00D95B58" w:rsidP="00930450">
      <w:pPr>
        <w:rPr>
          <w:rFonts w:eastAsia="SimSun"/>
          <w:lang w:val="hu-HU"/>
        </w:rPr>
      </w:pPr>
      <w:r w:rsidRPr="00B46A0C">
        <w:rPr>
          <w:rFonts w:eastAsia="SimSun"/>
          <w:lang w:val="hu-HU" w:bidi="ro-RO"/>
        </w:rPr>
        <w:t>Dacă omiteți mai multe doze, spuneți medicului și urmați recomandările acestuia</w:t>
      </w:r>
      <w:r w:rsidRPr="00B46A0C">
        <w:rPr>
          <w:rFonts w:eastAsia="SimSun"/>
          <w:lang w:val="hu-HU"/>
        </w:rPr>
        <w:t>.</w:t>
      </w:r>
    </w:p>
    <w:p w14:paraId="766F9DE8" w14:textId="77777777" w:rsidR="00D95B58" w:rsidRPr="00B46A0C" w:rsidRDefault="00D95B58">
      <w:pPr>
        <w:keepNext/>
        <w:keepLines/>
        <w:spacing w:before="220"/>
        <w:rPr>
          <w:b/>
          <w:bCs/>
          <w:szCs w:val="26"/>
          <w:lang w:val="hu-HU"/>
        </w:rPr>
      </w:pPr>
      <w:bookmarkStart w:id="215" w:name="_i4i2flybK1oaSlamUmXovzEXU"/>
      <w:bookmarkEnd w:id="215"/>
      <w:r w:rsidRPr="00B46A0C">
        <w:rPr>
          <w:b/>
          <w:bCs/>
          <w:szCs w:val="26"/>
          <w:lang w:val="hu-HU"/>
        </w:rPr>
        <w:t xml:space="preserve">Dacă încetați să luați </w:t>
      </w:r>
      <w:r w:rsidRPr="00B46A0C">
        <w:rPr>
          <w:b/>
          <w:bCs/>
          <w:noProof/>
          <w:szCs w:val="26"/>
          <w:lang w:val="hu-HU"/>
        </w:rPr>
        <w:t>Veoza</w:t>
      </w:r>
    </w:p>
    <w:p w14:paraId="3309C5C4" w14:textId="77777777" w:rsidR="00D95B58" w:rsidRPr="00B46A0C" w:rsidRDefault="00D95B58" w:rsidP="00930450">
      <w:pPr>
        <w:rPr>
          <w:rFonts w:eastAsia="SimSun"/>
          <w:lang w:val="hu-HU"/>
        </w:rPr>
      </w:pPr>
      <w:bookmarkStart w:id="216" w:name="_i4i4T3w2BHtSYigVrT3Ji7uML"/>
      <w:bookmarkEnd w:id="216"/>
      <w:r w:rsidRPr="00B46A0C">
        <w:rPr>
          <w:rFonts w:eastAsia="SimSun"/>
          <w:lang w:val="hu-HU" w:bidi="ro-RO"/>
        </w:rPr>
        <w:t>Nu încetați să luați acest medicament decât dacă medicul dumneavoastră vă spune să faceți acest lucru. Dacă decideți să încetați să luați medicamentul înainte de a încheia cursul de tratament prescris, trebuie să discutați mai întâi cu medicul dumneavoastră</w:t>
      </w:r>
      <w:r w:rsidRPr="00B46A0C">
        <w:rPr>
          <w:rFonts w:eastAsia="SimSun"/>
          <w:lang w:val="hu-HU"/>
        </w:rPr>
        <w:t>.</w:t>
      </w:r>
    </w:p>
    <w:p w14:paraId="18F4CD0B" w14:textId="77777777" w:rsidR="00D95B58" w:rsidRPr="00B46A0C" w:rsidRDefault="00D95B58" w:rsidP="00CA644A">
      <w:pPr>
        <w:numPr>
          <w:ilvl w:val="12"/>
          <w:numId w:val="0"/>
        </w:numPr>
        <w:tabs>
          <w:tab w:val="left" w:pos="720"/>
        </w:tabs>
        <w:ind w:right="-29"/>
        <w:rPr>
          <w:color w:val="000000" w:themeColor="text1"/>
          <w:lang w:val="hu-HU"/>
        </w:rPr>
      </w:pPr>
    </w:p>
    <w:p w14:paraId="026AD480" w14:textId="77777777" w:rsidR="00D95B58" w:rsidRPr="00B46A0C" w:rsidRDefault="00D95B58">
      <w:pPr>
        <w:numPr>
          <w:ilvl w:val="12"/>
          <w:numId w:val="0"/>
        </w:numPr>
        <w:tabs>
          <w:tab w:val="left" w:pos="720"/>
        </w:tabs>
        <w:ind w:right="-29"/>
        <w:rPr>
          <w:color w:val="000000" w:themeColor="text1"/>
          <w:lang w:val="hu-HU"/>
        </w:rPr>
      </w:pPr>
      <w:r w:rsidRPr="00B46A0C">
        <w:rPr>
          <w:lang w:val="hu-HU" w:bidi="ro-RO"/>
        </w:rPr>
        <w:t>Dacă aveți orice întrebări suplimentare cu privire la acest medicament, adresați-vă medicului dumneavoastră sau farmacistului</w:t>
      </w:r>
      <w:r w:rsidRPr="00B46A0C">
        <w:rPr>
          <w:lang w:val="hu-HU"/>
        </w:rPr>
        <w:t>.</w:t>
      </w:r>
    </w:p>
    <w:p w14:paraId="5766DA23" w14:textId="77777777" w:rsidR="00D95B58" w:rsidRPr="00B46A0C" w:rsidRDefault="00D95B58" w:rsidP="00747144">
      <w:pPr>
        <w:keepNext/>
        <w:keepLines/>
        <w:spacing w:before="440" w:after="220"/>
        <w:ind w:left="540" w:hanging="547"/>
        <w:rPr>
          <w:b/>
          <w:bCs/>
          <w:szCs w:val="28"/>
          <w:lang w:val="hu-HU"/>
        </w:rPr>
      </w:pPr>
      <w:bookmarkStart w:id="217" w:name="_i4i25ZS0MROAFwFtAaiWW8tJQ"/>
      <w:bookmarkEnd w:id="217"/>
      <w:r w:rsidRPr="00B46A0C">
        <w:rPr>
          <w:b/>
          <w:bCs/>
          <w:szCs w:val="28"/>
          <w:lang w:val="hu-HU"/>
        </w:rPr>
        <w:t>4.</w:t>
      </w:r>
      <w:r w:rsidRPr="00B46A0C">
        <w:rPr>
          <w:b/>
          <w:bCs/>
          <w:szCs w:val="28"/>
          <w:lang w:val="hu-HU"/>
        </w:rPr>
        <w:tab/>
        <w:t>Reacții adverse posibile</w:t>
      </w:r>
    </w:p>
    <w:p w14:paraId="1FCB4DEE" w14:textId="77777777" w:rsidR="00D95B58" w:rsidRPr="006363F8" w:rsidRDefault="00D95B58" w:rsidP="006363F8">
      <w:pPr>
        <w:rPr>
          <w:rFonts w:eastAsia="SimSun" w:cs="Myanmar Text"/>
          <w:lang w:val="ro-RO"/>
        </w:rPr>
      </w:pPr>
      <w:bookmarkStart w:id="218" w:name="_i4i3Uu0EW6FPq1GBrrNLDwU1r"/>
      <w:bookmarkEnd w:id="218"/>
      <w:r w:rsidRPr="006363F8">
        <w:rPr>
          <w:rFonts w:eastAsia="SimSun" w:cs="Myanmar Text"/>
          <w:lang w:val="ro-RO"/>
        </w:rPr>
        <w:t>Ca toate medicamentele, acest medicament poate provoca reacții adverse, cu toate că nu apar la toate persoanele.</w:t>
      </w:r>
    </w:p>
    <w:p w14:paraId="55796C71" w14:textId="77777777" w:rsidR="00D95B58" w:rsidRPr="006363F8" w:rsidRDefault="00D95B58" w:rsidP="006363F8">
      <w:pPr>
        <w:rPr>
          <w:rFonts w:eastAsia="SimSun" w:cs="Myanmar Text"/>
          <w:lang w:val="ro-RO"/>
        </w:rPr>
      </w:pPr>
    </w:p>
    <w:p w14:paraId="2E4201BF" w14:textId="77777777" w:rsidR="00D95B58" w:rsidRPr="006363F8" w:rsidRDefault="00D95B58" w:rsidP="006363F8">
      <w:pPr>
        <w:rPr>
          <w:rFonts w:eastAsia="SimSun" w:cs="Myanmar Text"/>
          <w:lang w:val="ro-RO"/>
        </w:rPr>
      </w:pPr>
      <w:r w:rsidRPr="006363F8">
        <w:rPr>
          <w:rFonts w:eastAsia="SimSun" w:cs="Myanmar Text"/>
          <w:lang w:val="ro-RO"/>
        </w:rPr>
        <w:t>Unele reacții adverse (de exemplu, leziunile hepatice) pot fi grave.</w:t>
      </w:r>
    </w:p>
    <w:p w14:paraId="3549B5EF" w14:textId="77777777" w:rsidR="00D95B58" w:rsidRPr="006363F8" w:rsidRDefault="00D95B58" w:rsidP="006363F8">
      <w:pPr>
        <w:rPr>
          <w:rFonts w:eastAsia="SimSun" w:cs="Myanmar Text"/>
          <w:lang w:val="ro-RO"/>
        </w:rPr>
      </w:pPr>
    </w:p>
    <w:p w14:paraId="67D5587B" w14:textId="77777777" w:rsidR="00D95B58" w:rsidRPr="006363F8" w:rsidRDefault="00D95B58" w:rsidP="006363F8">
      <w:pPr>
        <w:keepNext/>
        <w:rPr>
          <w:rFonts w:eastAsia="SimSun" w:cs="Myanmar Text"/>
          <w:lang w:val="ro-RO"/>
        </w:rPr>
      </w:pPr>
      <w:r w:rsidRPr="006363F8">
        <w:rPr>
          <w:rFonts w:eastAsia="SimSun" w:cs="Myanmar Text"/>
          <w:lang w:val="ro-RO"/>
        </w:rPr>
        <w:t>Dacă manifestați oricare dintre reacțiile adverse de mai jos, spuneți imediat medicului dumneavoastră:</w:t>
      </w:r>
    </w:p>
    <w:p w14:paraId="7EB04B89" w14:textId="77777777" w:rsidR="00D95B58" w:rsidRPr="006363F8" w:rsidRDefault="00D95B58" w:rsidP="00412EBB">
      <w:pPr>
        <w:numPr>
          <w:ilvl w:val="0"/>
          <w:numId w:val="45"/>
        </w:numPr>
        <w:tabs>
          <w:tab w:val="left" w:pos="900"/>
        </w:tabs>
        <w:ind w:left="576" w:hanging="576"/>
        <w:rPr>
          <w:rFonts w:eastAsia="SimSun" w:cs="Myanmar Text"/>
          <w:bCs/>
          <w:lang w:val="ro-RO" w:bidi="ro-RO"/>
        </w:rPr>
      </w:pPr>
      <w:r w:rsidRPr="006363F8">
        <w:rPr>
          <w:rFonts w:eastAsia="SimSun" w:cs="Myanmar Text"/>
          <w:bCs/>
          <w:lang w:val="ro-RO" w:bidi="ro-RO"/>
        </w:rPr>
        <w:t>oboseală, mâncărime la nivelul pielii, îngălbenire a pielii și ochilor, urină închisă la culoare, scaune deschise la culoare, stare de rău (greață sau vărsături), pierderea poftei de mâncare și/sau dureri abdominale. Aceste simptome pot fi semne ale unor leziuni hepatice (cu frecvență necunoscută, care nu poate fi estimată din datele disponibile).</w:t>
      </w:r>
    </w:p>
    <w:p w14:paraId="4C4EB357" w14:textId="77777777" w:rsidR="00D95B58" w:rsidRPr="00B46A0C" w:rsidRDefault="00D95B58" w:rsidP="006363F8">
      <w:pPr>
        <w:tabs>
          <w:tab w:val="left" w:pos="900"/>
        </w:tabs>
        <w:ind w:left="576"/>
        <w:rPr>
          <w:rFonts w:eastAsia="SimSun"/>
          <w:bCs/>
          <w:color w:val="000000" w:themeColor="text1"/>
          <w:lang w:val="ro-RO" w:bidi="ro-RO"/>
        </w:rPr>
      </w:pPr>
    </w:p>
    <w:p w14:paraId="0242F217" w14:textId="77777777" w:rsidR="00D95B58" w:rsidRPr="00B46A0C" w:rsidRDefault="00D95B58" w:rsidP="002059DA">
      <w:pPr>
        <w:keepNext/>
        <w:keepLines/>
        <w:rPr>
          <w:rFonts w:eastAsia="SimSun"/>
          <w:lang w:val="ro-RO"/>
        </w:rPr>
      </w:pPr>
      <w:r w:rsidRPr="00B46A0C">
        <w:rPr>
          <w:rFonts w:eastAsia="SimSun" w:cs="Arial"/>
          <w:b/>
          <w:noProof/>
          <w:lang w:val="ro-RO" w:bidi="ro-RO"/>
        </w:rPr>
        <w:t>Frecvente (care pot afecta până la 1 din 10 persoane)</w:t>
      </w:r>
    </w:p>
    <w:p w14:paraId="5D4E1BE5" w14:textId="77777777" w:rsidR="00D95B58" w:rsidRPr="00B46A0C" w:rsidRDefault="00D95B58" w:rsidP="002059DA">
      <w:pPr>
        <w:keepNext/>
        <w:keepLines/>
        <w:ind w:left="540" w:hanging="540"/>
        <w:rPr>
          <w:rFonts w:eastAsia="SimSun"/>
          <w:bCs/>
          <w:lang w:val="ro-RO"/>
        </w:rPr>
      </w:pPr>
      <w:r w:rsidRPr="00B46A0C">
        <w:rPr>
          <w:rFonts w:eastAsia="SimSun"/>
          <w:noProof/>
          <w:lang w:val="ro-RO"/>
        </w:rPr>
        <w:t>-</w:t>
      </w:r>
      <w:r w:rsidRPr="00B46A0C">
        <w:rPr>
          <w:rFonts w:eastAsia="SimSun"/>
          <w:noProof/>
          <w:lang w:val="ro-RO"/>
        </w:rPr>
        <w:tab/>
      </w:r>
      <w:r w:rsidRPr="00B46A0C">
        <w:rPr>
          <w:rFonts w:eastAsia="SimSun"/>
          <w:bCs/>
          <w:lang w:val="ro-RO" w:bidi="ro-RO"/>
        </w:rPr>
        <w:t>diaree</w:t>
      </w:r>
    </w:p>
    <w:p w14:paraId="1890FB3C" w14:textId="77777777" w:rsidR="00D95B58" w:rsidRPr="00B46A0C" w:rsidRDefault="00D95B58" w:rsidP="002059DA">
      <w:pPr>
        <w:keepNext/>
        <w:keepLines/>
        <w:ind w:left="540" w:hanging="540"/>
        <w:rPr>
          <w:rFonts w:eastAsia="SimSun"/>
          <w:lang w:val="ro-RO"/>
        </w:rPr>
      </w:pPr>
      <w:r w:rsidRPr="00B46A0C">
        <w:rPr>
          <w:rFonts w:eastAsia="SimSun"/>
          <w:noProof/>
          <w:lang w:val="ro-RO"/>
        </w:rPr>
        <w:t>-</w:t>
      </w:r>
      <w:r w:rsidRPr="00B46A0C">
        <w:rPr>
          <w:rFonts w:eastAsia="SimSun"/>
          <w:noProof/>
          <w:lang w:val="ro-RO"/>
        </w:rPr>
        <w:tab/>
      </w:r>
      <w:r w:rsidRPr="00B46A0C">
        <w:rPr>
          <w:rFonts w:eastAsia="SimSun"/>
          <w:bCs/>
          <w:lang w:val="ro-RO" w:bidi="ro-RO"/>
        </w:rPr>
        <w:t>dificultăți de somn (insomnie</w:t>
      </w:r>
      <w:r w:rsidRPr="00B46A0C">
        <w:rPr>
          <w:rFonts w:eastAsia="SimSun"/>
          <w:bCs/>
          <w:lang w:val="ro-RO"/>
        </w:rPr>
        <w:t>)</w:t>
      </w:r>
    </w:p>
    <w:p w14:paraId="0D02EB84" w14:textId="77777777" w:rsidR="00D95B58" w:rsidRPr="00B46A0C" w:rsidRDefault="00D95B58" w:rsidP="00C5434F">
      <w:pPr>
        <w:keepNext/>
        <w:keepLines/>
        <w:ind w:left="540" w:hanging="540"/>
        <w:rPr>
          <w:rFonts w:eastAsia="SimSun" w:cs="Arial"/>
          <w:noProof/>
          <w:lang w:val="ro-RO"/>
        </w:rPr>
      </w:pPr>
      <w:r w:rsidRPr="00B46A0C">
        <w:rPr>
          <w:rFonts w:eastAsia="SimSun"/>
          <w:noProof/>
          <w:lang w:val="ro-RO"/>
        </w:rPr>
        <w:t>-</w:t>
      </w:r>
      <w:r w:rsidRPr="00B46A0C">
        <w:rPr>
          <w:rFonts w:eastAsia="SimSun"/>
          <w:noProof/>
          <w:lang w:val="ro-RO"/>
        </w:rPr>
        <w:tab/>
      </w:r>
      <w:r w:rsidRPr="00B46A0C">
        <w:rPr>
          <w:rFonts w:eastAsia="SimSun" w:cs="Arial"/>
          <w:lang w:val="ro-RO" w:eastAsia="ja-JP" w:bidi="ro-RO"/>
        </w:rPr>
        <w:t>valori crescute ale anumitor enzime hepatice (ALT sau AST), în analizele de sânge</w:t>
      </w:r>
    </w:p>
    <w:p w14:paraId="4411DBB4" w14:textId="77777777" w:rsidR="00D95B58" w:rsidRPr="00B46A0C" w:rsidRDefault="00D95B58" w:rsidP="002059DA">
      <w:pPr>
        <w:keepNext/>
        <w:keepLines/>
        <w:ind w:left="540" w:hanging="540"/>
        <w:rPr>
          <w:rFonts w:eastAsia="SimSun"/>
          <w:lang w:val="ro-RO" w:eastAsia="ja-JP"/>
        </w:rPr>
      </w:pPr>
      <w:r w:rsidRPr="00B46A0C">
        <w:rPr>
          <w:rFonts w:eastAsia="SimSun"/>
          <w:noProof/>
          <w:lang w:val="ro-RO"/>
        </w:rPr>
        <w:t>-</w:t>
      </w:r>
      <w:r w:rsidRPr="00B46A0C">
        <w:rPr>
          <w:rFonts w:eastAsia="SimSun"/>
          <w:noProof/>
          <w:lang w:val="ro-RO"/>
        </w:rPr>
        <w:tab/>
      </w:r>
      <w:r w:rsidRPr="00B46A0C">
        <w:rPr>
          <w:rFonts w:eastAsia="SimSun"/>
          <w:noProof/>
          <w:lang w:val="ro-RO" w:bidi="ro-RO"/>
        </w:rPr>
        <w:t>durere de stomac (abdominală)</w:t>
      </w:r>
    </w:p>
    <w:p w14:paraId="7C265D6E" w14:textId="77777777" w:rsidR="00D95B58" w:rsidRPr="00B46A0C" w:rsidRDefault="00D95B58">
      <w:pPr>
        <w:keepNext/>
        <w:keepLines/>
        <w:spacing w:before="220"/>
        <w:rPr>
          <w:b/>
          <w:bCs/>
          <w:color w:val="000000" w:themeColor="text1"/>
          <w:szCs w:val="26"/>
          <w:lang w:val="ro-RO"/>
        </w:rPr>
      </w:pPr>
      <w:bookmarkStart w:id="219" w:name="_i4i4AkJLH9uMKL1WaANBVCGFU"/>
      <w:bookmarkEnd w:id="219"/>
      <w:r w:rsidRPr="00B46A0C">
        <w:rPr>
          <w:b/>
          <w:bCs/>
          <w:szCs w:val="26"/>
          <w:lang w:val="ro-RO"/>
        </w:rPr>
        <w:t>Raportarea reacțiilor adverse</w:t>
      </w:r>
    </w:p>
    <w:p w14:paraId="66DB4B61" w14:textId="77777777" w:rsidR="00D95B58" w:rsidRDefault="00D95B58">
      <w:pPr>
        <w:rPr>
          <w:lang w:val="ro-RO"/>
        </w:rPr>
      </w:pPr>
      <w:r w:rsidRPr="002F2933">
        <w:rPr>
          <w:rFonts w:eastAsia="SimSun" w:cs="Vrinda"/>
          <w:lang w:val="ro-RO" w:eastAsia="ro-RO" w:bidi="ro-RO"/>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2F2933">
        <w:rPr>
          <w:rFonts w:eastAsia="SimSun" w:cs="Vrinda"/>
          <w:highlight w:val="lightGray"/>
          <w:lang w:val="ro-RO" w:eastAsia="ro-RO" w:bidi="ro-RO"/>
        </w:rPr>
        <w:t xml:space="preserve">sistemului național de raportare, așa cum este menționat în </w:t>
      </w:r>
      <w:hyperlink r:id="rId23" w:history="1">
        <w:r w:rsidRPr="002F2933">
          <w:rPr>
            <w:rFonts w:eastAsia="Calibri" w:cs="Vrinda"/>
            <w:color w:val="0000FF"/>
            <w:highlight w:val="lightGray"/>
            <w:u w:val="single"/>
            <w:lang w:val="ro-RO" w:eastAsia="ro-RO" w:bidi="ro-RO"/>
          </w:rPr>
          <w:t>Anexa V</w:t>
        </w:r>
      </w:hyperlink>
      <w:r w:rsidRPr="002F2933">
        <w:rPr>
          <w:rFonts w:eastAsia="Calibri" w:cs="Vrinda"/>
          <w:lang w:val="ro-RO" w:eastAsia="ro-RO" w:bidi="ro-RO"/>
        </w:rPr>
        <w:t>.</w:t>
      </w:r>
      <w:r w:rsidRPr="002F2933">
        <w:rPr>
          <w:rFonts w:eastAsia="SimSun" w:cs="Vrinda"/>
          <w:lang w:val="ro-RO" w:eastAsia="ro-RO" w:bidi="ro-RO"/>
        </w:rPr>
        <w:t xml:space="preserve"> Raportând reacțiile adverse, puteți contribui la furnizarea de informații suplimentare privind siguranța acestui medicament</w:t>
      </w:r>
      <w:r w:rsidRPr="00257760">
        <w:rPr>
          <w:rFonts w:eastAsia="SimSun"/>
          <w:lang w:val="ro-RO"/>
        </w:rPr>
        <w:t>.</w:t>
      </w:r>
      <w:r w:rsidRPr="008A2ADC">
        <w:rPr>
          <w:lang w:val="ro-RO"/>
        </w:rPr>
        <w:t xml:space="preserve"> </w:t>
      </w:r>
    </w:p>
    <w:p w14:paraId="05E7C359" w14:textId="77777777" w:rsidR="00D95B58" w:rsidRPr="00B46A0C" w:rsidRDefault="00D95B58" w:rsidP="00747144">
      <w:pPr>
        <w:keepNext/>
        <w:keepLines/>
        <w:spacing w:before="440" w:after="220"/>
        <w:ind w:left="540" w:hanging="547"/>
        <w:rPr>
          <w:b/>
          <w:bCs/>
          <w:szCs w:val="28"/>
          <w:lang w:val="ro-RO"/>
        </w:rPr>
      </w:pPr>
      <w:bookmarkStart w:id="220" w:name="_i4i76aSgbmE3NTKBh8MxTSFsj"/>
      <w:bookmarkEnd w:id="220"/>
      <w:r w:rsidRPr="00B46A0C">
        <w:rPr>
          <w:b/>
          <w:bCs/>
          <w:szCs w:val="28"/>
          <w:lang w:val="ro-RO"/>
        </w:rPr>
        <w:lastRenderedPageBreak/>
        <w:t>5.</w:t>
      </w:r>
      <w:r w:rsidRPr="00B46A0C">
        <w:rPr>
          <w:b/>
          <w:bCs/>
          <w:szCs w:val="28"/>
          <w:lang w:val="ro-RO"/>
        </w:rPr>
        <w:tab/>
        <w:t xml:space="preserve">Cum se păstrează </w:t>
      </w:r>
      <w:r w:rsidRPr="00B46A0C">
        <w:rPr>
          <w:b/>
          <w:bCs/>
          <w:noProof/>
          <w:szCs w:val="28"/>
          <w:lang w:val="ro-RO"/>
        </w:rPr>
        <w:t>Veoza</w:t>
      </w:r>
    </w:p>
    <w:p w14:paraId="273DF185" w14:textId="77777777" w:rsidR="00D95B58" w:rsidRPr="00257760" w:rsidRDefault="00D95B58">
      <w:pPr>
        <w:rPr>
          <w:lang w:val="ro-RO"/>
        </w:rPr>
      </w:pPr>
      <w:r w:rsidRPr="00257760">
        <w:rPr>
          <w:lang w:val="ro-RO"/>
        </w:rPr>
        <w:t>Nu lăsați acest medicament la vederea și îndemâna copiilor.</w:t>
      </w:r>
    </w:p>
    <w:p w14:paraId="0E673A09" w14:textId="77777777" w:rsidR="00D95B58" w:rsidRPr="00B46A0C" w:rsidRDefault="00D95B58">
      <w:pPr>
        <w:rPr>
          <w:lang w:val="ro-RO"/>
        </w:rPr>
      </w:pPr>
    </w:p>
    <w:p w14:paraId="292A2005" w14:textId="77777777" w:rsidR="00D95B58" w:rsidRPr="00B46A0C" w:rsidRDefault="00D95B58">
      <w:pPr>
        <w:rPr>
          <w:noProof/>
          <w:lang w:val="ro-RO"/>
        </w:rPr>
      </w:pPr>
      <w:bookmarkStart w:id="221" w:name="_i4i51zsJLHpdJnyuJSepiSu7V"/>
      <w:bookmarkEnd w:id="221"/>
      <w:r w:rsidRPr="00B46A0C">
        <w:rPr>
          <w:lang w:val="ro-RO"/>
        </w:rPr>
        <w:t xml:space="preserve">Nu utilizați acest medicament după data de expirare înscrisă pe </w:t>
      </w:r>
      <w:r w:rsidRPr="00B46A0C">
        <w:rPr>
          <w:lang w:val="ro-RO" w:bidi="ro-RO"/>
        </w:rPr>
        <w:t>cutie și blister,</w:t>
      </w:r>
      <w:r w:rsidRPr="00B46A0C">
        <w:rPr>
          <w:lang w:val="ro-RO"/>
        </w:rPr>
        <w:t xml:space="preserve"> </w:t>
      </w:r>
      <w:r w:rsidRPr="002F2933">
        <w:rPr>
          <w:rFonts w:eastAsia="SimSun" w:cs="Vrinda"/>
          <w:lang w:val="ro-RO" w:eastAsia="ro-RO" w:bidi="ro-RO"/>
        </w:rPr>
        <w:t>după</w:t>
      </w:r>
      <w:r w:rsidRPr="00B46A0C">
        <w:rPr>
          <w:rFonts w:eastAsia="SimSun"/>
          <w:lang w:val="ro-RO"/>
        </w:rPr>
        <w:t xml:space="preserve"> EXP.</w:t>
      </w:r>
      <w:r w:rsidRPr="00B46A0C">
        <w:rPr>
          <w:noProof/>
          <w:lang w:val="ro-RO"/>
        </w:rPr>
        <w:t xml:space="preserve"> </w:t>
      </w:r>
      <w:r w:rsidRPr="00B46A0C">
        <w:rPr>
          <w:lang w:val="ro-RO"/>
        </w:rPr>
        <w:t>Data de expirare se referă la ultima zi a lunii respective.</w:t>
      </w:r>
    </w:p>
    <w:p w14:paraId="501B34DC" w14:textId="77777777" w:rsidR="00D95B58" w:rsidRPr="00B46A0C" w:rsidRDefault="00D95B58" w:rsidP="002059DA">
      <w:pPr>
        <w:rPr>
          <w:rFonts w:eastAsia="SimSun"/>
          <w:lang w:val="ro-RO" w:eastAsia="en-CA"/>
        </w:rPr>
      </w:pPr>
    </w:p>
    <w:p w14:paraId="3EC7BBFB" w14:textId="77777777" w:rsidR="00D95B58" w:rsidRPr="00B46A0C" w:rsidRDefault="00D95B58" w:rsidP="002059DA">
      <w:pPr>
        <w:rPr>
          <w:rFonts w:eastAsia="SimSun"/>
          <w:lang w:val="ro-RO"/>
        </w:rPr>
      </w:pPr>
      <w:r w:rsidRPr="00B46A0C">
        <w:rPr>
          <w:rFonts w:eastAsia="SimSun"/>
          <w:lang w:val="ro-RO" w:bidi="ro-RO"/>
        </w:rPr>
        <w:t>Acest medicament nu necesită condiții speciale de păstrare</w:t>
      </w:r>
      <w:r w:rsidRPr="00B46A0C">
        <w:rPr>
          <w:rFonts w:eastAsia="SimSun"/>
          <w:lang w:val="ro-RO"/>
        </w:rPr>
        <w:t>.</w:t>
      </w:r>
    </w:p>
    <w:p w14:paraId="0F8360C8" w14:textId="77777777" w:rsidR="00D95B58" w:rsidRPr="00B46A0C" w:rsidRDefault="00D95B58" w:rsidP="002059DA">
      <w:pPr>
        <w:rPr>
          <w:rFonts w:eastAsia="SimSun"/>
          <w:lang w:val="ro-RO"/>
        </w:rPr>
      </w:pPr>
    </w:p>
    <w:p w14:paraId="3E248EE8" w14:textId="77777777" w:rsidR="00D95B58" w:rsidRPr="00B46A0C" w:rsidRDefault="00D95B58">
      <w:pPr>
        <w:rPr>
          <w:iCs/>
          <w:szCs w:val="24"/>
          <w:lang w:val="ro-RO"/>
        </w:rPr>
      </w:pPr>
      <w:r w:rsidRPr="00B46A0C">
        <w:rPr>
          <w:szCs w:val="24"/>
          <w:lang w:val="ro-RO" w:bidi="ro-RO"/>
        </w:rPr>
        <w:t>Nu aruncați niciun medicament pe calea apei sau a reziduurilor menajere. Întrebați farmacistul cum să aruncați medicamentele pe care nu le mai folosiți. Aceste măsuri vor ajuta la protejarea mediului</w:t>
      </w:r>
      <w:r w:rsidRPr="00B46A0C">
        <w:rPr>
          <w:szCs w:val="24"/>
          <w:lang w:val="ro-RO" w:eastAsia="en-CA"/>
        </w:rPr>
        <w:t>.</w:t>
      </w:r>
    </w:p>
    <w:p w14:paraId="1B8B213E" w14:textId="77777777" w:rsidR="00D95B58" w:rsidRPr="00B46A0C" w:rsidRDefault="00D95B58" w:rsidP="00747144">
      <w:pPr>
        <w:keepNext/>
        <w:keepLines/>
        <w:spacing w:before="440" w:after="220"/>
        <w:ind w:left="540" w:hanging="547"/>
        <w:rPr>
          <w:b/>
          <w:bCs/>
          <w:szCs w:val="28"/>
          <w:lang w:val="ro-RO"/>
        </w:rPr>
      </w:pPr>
      <w:bookmarkStart w:id="222" w:name="_i4i57SJuXdT9Ji2a36WQcpZv2"/>
      <w:bookmarkEnd w:id="222"/>
      <w:r w:rsidRPr="00B46A0C">
        <w:rPr>
          <w:b/>
          <w:bCs/>
          <w:szCs w:val="28"/>
          <w:lang w:val="ro-RO"/>
        </w:rPr>
        <w:t>6.</w:t>
      </w:r>
      <w:r w:rsidRPr="00B46A0C">
        <w:rPr>
          <w:b/>
          <w:bCs/>
          <w:szCs w:val="28"/>
          <w:lang w:val="ro-RO"/>
        </w:rPr>
        <w:tab/>
        <w:t>Conținutul ambalajului și alte informații</w:t>
      </w:r>
    </w:p>
    <w:p w14:paraId="4386FB86" w14:textId="77777777" w:rsidR="00D95B58" w:rsidRPr="00B46A0C" w:rsidRDefault="00D95B58">
      <w:pPr>
        <w:keepNext/>
        <w:keepLines/>
        <w:spacing w:before="220"/>
        <w:rPr>
          <w:b/>
          <w:bCs/>
          <w:szCs w:val="26"/>
          <w:lang w:val="ro-RO"/>
        </w:rPr>
      </w:pPr>
      <w:bookmarkStart w:id="223" w:name="_i4i0w6mPZJYuwayBEmcXkPK7O"/>
      <w:bookmarkEnd w:id="223"/>
      <w:r w:rsidRPr="00B46A0C">
        <w:rPr>
          <w:b/>
          <w:bCs/>
          <w:szCs w:val="26"/>
          <w:lang w:val="ro-RO"/>
        </w:rPr>
        <w:t xml:space="preserve">Ce conține </w:t>
      </w:r>
      <w:r w:rsidRPr="00B46A0C">
        <w:rPr>
          <w:b/>
          <w:bCs/>
          <w:noProof/>
          <w:szCs w:val="26"/>
          <w:lang w:val="ro-RO"/>
        </w:rPr>
        <w:t>Veoza</w:t>
      </w:r>
    </w:p>
    <w:p w14:paraId="2C6C1FC5" w14:textId="77777777" w:rsidR="00D95B58" w:rsidRPr="00B46A0C" w:rsidRDefault="00D95B58" w:rsidP="00412EBB">
      <w:pPr>
        <w:numPr>
          <w:ilvl w:val="0"/>
          <w:numId w:val="44"/>
        </w:numPr>
        <w:ind w:left="540" w:hanging="547"/>
        <w:rPr>
          <w:szCs w:val="24"/>
          <w:lang w:val="ro-RO"/>
        </w:rPr>
      </w:pPr>
      <w:bookmarkStart w:id="224" w:name="_i4i6EgjscNrhLiZPtPf1XKFBP"/>
      <w:bookmarkEnd w:id="224"/>
      <w:r w:rsidRPr="00B46A0C">
        <w:rPr>
          <w:rFonts w:eastAsia="SimSun"/>
          <w:szCs w:val="24"/>
          <w:lang w:val="ro-RO" w:bidi="ro-RO"/>
        </w:rPr>
        <w:t>Substanța activă este fezolinetant. Fiecare comprimat filmat conține fezolinetant 45 mg</w:t>
      </w:r>
      <w:r w:rsidRPr="00B46A0C">
        <w:rPr>
          <w:rFonts w:eastAsia="SimSun"/>
          <w:szCs w:val="24"/>
          <w:lang w:val="ro-RO"/>
        </w:rPr>
        <w:t>.</w:t>
      </w:r>
    </w:p>
    <w:p w14:paraId="4B0B851C" w14:textId="77777777" w:rsidR="00D95B58" w:rsidRPr="002F2933" w:rsidRDefault="00D95B58" w:rsidP="00412EBB">
      <w:pPr>
        <w:numPr>
          <w:ilvl w:val="0"/>
          <w:numId w:val="44"/>
        </w:numPr>
        <w:ind w:left="540" w:hanging="547"/>
        <w:rPr>
          <w:rFonts w:eastAsia="SimSun"/>
          <w:szCs w:val="24"/>
          <w:lang w:eastAsia="en-CA"/>
        </w:rPr>
      </w:pPr>
      <w:proofErr w:type="spellStart"/>
      <w:r w:rsidRPr="002F2933">
        <w:rPr>
          <w:rFonts w:eastAsia="SimSun"/>
          <w:szCs w:val="24"/>
          <w:lang w:val="en-GB" w:bidi="ro-RO"/>
        </w:rPr>
        <w:t>Celelalte</w:t>
      </w:r>
      <w:proofErr w:type="spellEnd"/>
      <w:r w:rsidRPr="002F2933">
        <w:rPr>
          <w:rFonts w:eastAsia="SimSun"/>
          <w:szCs w:val="24"/>
          <w:lang w:val="en-GB" w:bidi="ro-RO"/>
        </w:rPr>
        <w:t xml:space="preserve"> </w:t>
      </w:r>
      <w:proofErr w:type="spellStart"/>
      <w:r w:rsidRPr="002F2933">
        <w:rPr>
          <w:rFonts w:eastAsia="SimSun"/>
          <w:szCs w:val="24"/>
          <w:lang w:val="en-GB" w:bidi="ro-RO"/>
        </w:rPr>
        <w:t>componente</w:t>
      </w:r>
      <w:proofErr w:type="spellEnd"/>
      <w:r w:rsidRPr="002F2933">
        <w:rPr>
          <w:rFonts w:eastAsia="SimSun"/>
          <w:szCs w:val="24"/>
          <w:lang w:val="en-GB" w:bidi="ro-RO"/>
        </w:rPr>
        <w:t xml:space="preserve"> sunt:</w:t>
      </w:r>
    </w:p>
    <w:p w14:paraId="13FE5406" w14:textId="77777777" w:rsidR="00D95B58" w:rsidRPr="002F2933" w:rsidRDefault="00D95B58" w:rsidP="002F2933">
      <w:pPr>
        <w:ind w:left="540"/>
        <w:rPr>
          <w:rFonts w:eastAsia="SimSun"/>
          <w:szCs w:val="24"/>
          <w:lang w:eastAsia="en-CA"/>
        </w:rPr>
      </w:pPr>
      <w:proofErr w:type="spellStart"/>
      <w:r w:rsidRPr="002F2933">
        <w:rPr>
          <w:rFonts w:eastAsia="SimSun"/>
          <w:szCs w:val="24"/>
          <w:u w:val="single"/>
          <w:lang w:val="en-GB" w:bidi="ro-RO"/>
        </w:rPr>
        <w:t>Nucleul</w:t>
      </w:r>
      <w:proofErr w:type="spellEnd"/>
      <w:r w:rsidRPr="002F2933">
        <w:rPr>
          <w:rFonts w:eastAsia="SimSun"/>
          <w:szCs w:val="24"/>
          <w:u w:val="single"/>
          <w:lang w:val="en-GB" w:bidi="ro-RO"/>
        </w:rPr>
        <w:t xml:space="preserve"> </w:t>
      </w:r>
      <w:proofErr w:type="spellStart"/>
      <w:r w:rsidRPr="002F2933">
        <w:rPr>
          <w:rFonts w:eastAsia="SimSun"/>
          <w:szCs w:val="24"/>
          <w:u w:val="single"/>
          <w:lang w:val="en-GB" w:bidi="ro-RO"/>
        </w:rPr>
        <w:t>comprimatului</w:t>
      </w:r>
      <w:proofErr w:type="spellEnd"/>
      <w:r w:rsidRPr="002F2933">
        <w:rPr>
          <w:rFonts w:eastAsia="SimSun"/>
          <w:szCs w:val="24"/>
          <w:lang w:val="en-GB" w:bidi="ro-RO"/>
        </w:rPr>
        <w:t xml:space="preserve">: </w:t>
      </w:r>
      <w:proofErr w:type="spellStart"/>
      <w:r w:rsidRPr="002F2933">
        <w:rPr>
          <w:rFonts w:eastAsia="SimSun"/>
          <w:szCs w:val="24"/>
          <w:lang w:val="en-GB" w:bidi="ro-RO"/>
        </w:rPr>
        <w:t>manitol</w:t>
      </w:r>
      <w:proofErr w:type="spellEnd"/>
      <w:r w:rsidRPr="002F2933">
        <w:rPr>
          <w:rFonts w:eastAsia="SimSun"/>
          <w:szCs w:val="24"/>
          <w:lang w:val="en-GB" w:bidi="ro-RO"/>
        </w:rPr>
        <w:t xml:space="preserve"> (E421), </w:t>
      </w:r>
      <w:proofErr w:type="spellStart"/>
      <w:r w:rsidRPr="002F2933">
        <w:rPr>
          <w:rFonts w:eastAsia="SimSun"/>
          <w:szCs w:val="24"/>
          <w:lang w:val="en-GB" w:bidi="ro-RO"/>
        </w:rPr>
        <w:t>hidroxipropil</w:t>
      </w:r>
      <w:proofErr w:type="spellEnd"/>
      <w:r w:rsidRPr="002F2933">
        <w:rPr>
          <w:rFonts w:eastAsia="SimSun"/>
          <w:szCs w:val="24"/>
          <w:lang w:val="en-GB" w:bidi="ro-RO"/>
        </w:rPr>
        <w:t xml:space="preserve"> </w:t>
      </w:r>
      <w:proofErr w:type="spellStart"/>
      <w:r w:rsidRPr="002F2933">
        <w:rPr>
          <w:rFonts w:eastAsia="SimSun"/>
          <w:szCs w:val="24"/>
          <w:lang w:val="en-GB" w:bidi="ro-RO"/>
        </w:rPr>
        <w:t>celuloză</w:t>
      </w:r>
      <w:proofErr w:type="spellEnd"/>
      <w:r w:rsidRPr="002F2933">
        <w:rPr>
          <w:rFonts w:eastAsia="SimSun"/>
          <w:szCs w:val="24"/>
          <w:lang w:val="en-GB" w:bidi="ro-RO"/>
        </w:rPr>
        <w:t xml:space="preserve"> (E463), </w:t>
      </w:r>
      <w:proofErr w:type="spellStart"/>
      <w:r w:rsidRPr="002F2933">
        <w:rPr>
          <w:rFonts w:eastAsia="SimSun"/>
          <w:szCs w:val="24"/>
          <w:lang w:val="en-GB" w:bidi="ro-RO"/>
        </w:rPr>
        <w:t>hidroxipropil</w:t>
      </w:r>
      <w:proofErr w:type="spellEnd"/>
      <w:r w:rsidRPr="002F2933">
        <w:rPr>
          <w:rFonts w:eastAsia="SimSun"/>
          <w:szCs w:val="24"/>
          <w:lang w:val="en-GB" w:bidi="ro-RO"/>
        </w:rPr>
        <w:t xml:space="preserve"> </w:t>
      </w:r>
      <w:proofErr w:type="spellStart"/>
      <w:r w:rsidRPr="002F2933">
        <w:rPr>
          <w:rFonts w:eastAsia="SimSun"/>
          <w:szCs w:val="24"/>
          <w:lang w:val="en-GB" w:bidi="ro-RO"/>
        </w:rPr>
        <w:t>celuloză</w:t>
      </w:r>
      <w:proofErr w:type="spellEnd"/>
      <w:r w:rsidRPr="002F2933">
        <w:rPr>
          <w:rFonts w:eastAsia="SimSun"/>
          <w:szCs w:val="24"/>
          <w:lang w:val="en-GB" w:bidi="ro-RO"/>
        </w:rPr>
        <w:t xml:space="preserve"> cu </w:t>
      </w:r>
      <w:proofErr w:type="spellStart"/>
      <w:r w:rsidRPr="002F2933">
        <w:rPr>
          <w:rFonts w:eastAsia="SimSun"/>
          <w:szCs w:val="24"/>
          <w:lang w:val="en-GB" w:bidi="ro-RO"/>
        </w:rPr>
        <w:t>substituție</w:t>
      </w:r>
      <w:proofErr w:type="spellEnd"/>
      <w:r w:rsidRPr="002F2933">
        <w:rPr>
          <w:rFonts w:eastAsia="SimSun"/>
          <w:szCs w:val="24"/>
          <w:lang w:val="en-GB" w:bidi="ro-RO"/>
        </w:rPr>
        <w:t xml:space="preserve"> </w:t>
      </w:r>
      <w:proofErr w:type="spellStart"/>
      <w:r w:rsidRPr="002F2933">
        <w:rPr>
          <w:rFonts w:eastAsia="SimSun"/>
          <w:szCs w:val="24"/>
          <w:lang w:val="en-GB" w:bidi="ro-RO"/>
        </w:rPr>
        <w:t>redusă</w:t>
      </w:r>
      <w:proofErr w:type="spellEnd"/>
      <w:r w:rsidRPr="002F2933">
        <w:rPr>
          <w:rFonts w:eastAsia="SimSun"/>
          <w:szCs w:val="24"/>
          <w:lang w:val="en-GB" w:bidi="ro-RO"/>
        </w:rPr>
        <w:t xml:space="preserve"> (E463a), </w:t>
      </w:r>
      <w:proofErr w:type="spellStart"/>
      <w:r w:rsidRPr="002F2933">
        <w:rPr>
          <w:rFonts w:eastAsia="SimSun"/>
          <w:szCs w:val="24"/>
          <w:lang w:val="en-GB" w:bidi="ro-RO"/>
        </w:rPr>
        <w:t>celuloză</w:t>
      </w:r>
      <w:proofErr w:type="spellEnd"/>
      <w:r w:rsidRPr="002F2933">
        <w:rPr>
          <w:rFonts w:eastAsia="SimSun"/>
          <w:szCs w:val="24"/>
          <w:lang w:val="en-GB" w:bidi="ro-RO"/>
        </w:rPr>
        <w:t xml:space="preserve"> </w:t>
      </w:r>
      <w:proofErr w:type="spellStart"/>
      <w:r w:rsidRPr="002F2933">
        <w:rPr>
          <w:rFonts w:eastAsia="SimSun"/>
          <w:szCs w:val="24"/>
          <w:lang w:val="en-GB" w:bidi="ro-RO"/>
        </w:rPr>
        <w:t>microcristalină</w:t>
      </w:r>
      <w:proofErr w:type="spellEnd"/>
      <w:r w:rsidRPr="002F2933">
        <w:rPr>
          <w:rFonts w:eastAsia="SimSun"/>
          <w:szCs w:val="24"/>
          <w:lang w:val="en-GB" w:bidi="ro-RO"/>
        </w:rPr>
        <w:t xml:space="preserve"> (E460), </w:t>
      </w:r>
      <w:proofErr w:type="spellStart"/>
      <w:r w:rsidRPr="002F2933">
        <w:rPr>
          <w:rFonts w:eastAsia="SimSun"/>
          <w:szCs w:val="24"/>
          <w:lang w:val="en-GB" w:bidi="ro-RO"/>
        </w:rPr>
        <w:t>stearat</w:t>
      </w:r>
      <w:proofErr w:type="spellEnd"/>
      <w:r w:rsidRPr="002F2933">
        <w:rPr>
          <w:rFonts w:eastAsia="SimSun"/>
          <w:szCs w:val="24"/>
          <w:lang w:val="en-GB" w:bidi="ro-RO"/>
        </w:rPr>
        <w:t xml:space="preserve"> de </w:t>
      </w:r>
      <w:proofErr w:type="spellStart"/>
      <w:r w:rsidRPr="002F2933">
        <w:rPr>
          <w:rFonts w:eastAsia="SimSun"/>
          <w:szCs w:val="24"/>
          <w:lang w:val="en-GB" w:bidi="ro-RO"/>
        </w:rPr>
        <w:t>magneziu</w:t>
      </w:r>
      <w:proofErr w:type="spellEnd"/>
      <w:r w:rsidRPr="002F2933">
        <w:rPr>
          <w:rFonts w:eastAsia="SimSun"/>
          <w:szCs w:val="24"/>
          <w:lang w:val="en-GB" w:bidi="ro-RO"/>
        </w:rPr>
        <w:t xml:space="preserve"> (E470b).</w:t>
      </w:r>
    </w:p>
    <w:p w14:paraId="1EEA1D48" w14:textId="77777777" w:rsidR="00D95B58" w:rsidRPr="00A9011A" w:rsidRDefault="00D95B58" w:rsidP="002F2933">
      <w:pPr>
        <w:ind w:left="540"/>
        <w:rPr>
          <w:color w:val="000000" w:themeColor="text1"/>
          <w:szCs w:val="24"/>
          <w:lang w:val="nl-NL"/>
        </w:rPr>
      </w:pPr>
      <w:r w:rsidRPr="00A9011A">
        <w:rPr>
          <w:rFonts w:eastAsia="SimSun"/>
          <w:szCs w:val="24"/>
          <w:u w:val="single"/>
          <w:lang w:val="nl-NL" w:bidi="ro-RO"/>
        </w:rPr>
        <w:t>Înveliș filmat</w:t>
      </w:r>
      <w:r w:rsidRPr="00A9011A">
        <w:rPr>
          <w:rFonts w:eastAsia="SimSun"/>
          <w:szCs w:val="24"/>
          <w:lang w:val="nl-NL" w:bidi="ro-RO"/>
        </w:rPr>
        <w:t>: hipromeloză (E464), talc (E553b), macrogol (E1521), dioxid de titan (E171), oxid roșu de fier (E172</w:t>
      </w:r>
      <w:r w:rsidRPr="00A9011A">
        <w:rPr>
          <w:rFonts w:eastAsia="SimSun"/>
          <w:szCs w:val="24"/>
          <w:lang w:val="nl-NL"/>
        </w:rPr>
        <w:t>).</w:t>
      </w:r>
    </w:p>
    <w:p w14:paraId="1672285A" w14:textId="77777777" w:rsidR="00D95B58" w:rsidRDefault="00D95B58">
      <w:pPr>
        <w:keepNext/>
        <w:keepLines/>
        <w:spacing w:before="220"/>
        <w:rPr>
          <w:b/>
          <w:bCs/>
          <w:szCs w:val="26"/>
          <w:lang w:val="en-GB"/>
        </w:rPr>
      </w:pPr>
      <w:bookmarkStart w:id="225" w:name="_i4i1yqShY9mEUCr7twknCAdL9"/>
      <w:bookmarkEnd w:id="225"/>
      <w:r>
        <w:rPr>
          <w:b/>
          <w:bCs/>
          <w:szCs w:val="26"/>
          <w:lang w:val="en-CA"/>
        </w:rPr>
        <w:t xml:space="preserve">Cum </w:t>
      </w:r>
      <w:proofErr w:type="spellStart"/>
      <w:r>
        <w:rPr>
          <w:b/>
          <w:bCs/>
          <w:szCs w:val="26"/>
          <w:lang w:val="en-CA"/>
        </w:rPr>
        <w:t>arată</w:t>
      </w:r>
      <w:proofErr w:type="spellEnd"/>
      <w:r>
        <w:rPr>
          <w:b/>
          <w:bCs/>
          <w:szCs w:val="26"/>
          <w:lang w:val="en-CA"/>
        </w:rPr>
        <w:t xml:space="preserve"> </w:t>
      </w:r>
      <w:r w:rsidRPr="00747144">
        <w:rPr>
          <w:b/>
          <w:bCs/>
          <w:noProof/>
          <w:szCs w:val="26"/>
          <w:lang w:val="en-CA"/>
        </w:rPr>
        <w:t>Veoza</w:t>
      </w:r>
      <w:r>
        <w:rPr>
          <w:b/>
          <w:bCs/>
          <w:szCs w:val="26"/>
          <w:lang w:val="en-CA"/>
        </w:rPr>
        <w:t xml:space="preserve"> </w:t>
      </w:r>
      <w:proofErr w:type="spellStart"/>
      <w:r>
        <w:rPr>
          <w:b/>
          <w:bCs/>
          <w:szCs w:val="26"/>
          <w:lang w:val="en-CA"/>
        </w:rPr>
        <w:t>și</w:t>
      </w:r>
      <w:proofErr w:type="spellEnd"/>
      <w:r>
        <w:rPr>
          <w:b/>
          <w:bCs/>
          <w:szCs w:val="26"/>
          <w:lang w:val="en-CA"/>
        </w:rPr>
        <w:t xml:space="preserve"> </w:t>
      </w:r>
      <w:proofErr w:type="spellStart"/>
      <w:r>
        <w:rPr>
          <w:b/>
          <w:bCs/>
          <w:szCs w:val="26"/>
          <w:lang w:val="en-CA"/>
        </w:rPr>
        <w:t>conținutul</w:t>
      </w:r>
      <w:proofErr w:type="spellEnd"/>
      <w:r>
        <w:rPr>
          <w:b/>
          <w:bCs/>
          <w:szCs w:val="26"/>
          <w:lang w:val="en-CA"/>
        </w:rPr>
        <w:t xml:space="preserve"> </w:t>
      </w:r>
      <w:proofErr w:type="spellStart"/>
      <w:r>
        <w:rPr>
          <w:b/>
          <w:bCs/>
          <w:szCs w:val="26"/>
          <w:lang w:val="en-CA"/>
        </w:rPr>
        <w:t>ambalajului</w:t>
      </w:r>
      <w:proofErr w:type="spellEnd"/>
    </w:p>
    <w:p w14:paraId="3482CC54" w14:textId="77777777" w:rsidR="00D95B58" w:rsidRPr="002F2933" w:rsidRDefault="00D95B58" w:rsidP="00F1204D">
      <w:pPr>
        <w:rPr>
          <w:rFonts w:eastAsia="SimSun"/>
          <w:noProof/>
        </w:rPr>
      </w:pPr>
      <w:bookmarkStart w:id="226" w:name="_i4i13hHMOq3jJ2OMFiUDFjzyo"/>
      <w:bookmarkEnd w:id="226"/>
      <w:r w:rsidRPr="002F2933">
        <w:rPr>
          <w:rFonts w:eastAsia="SimSun"/>
          <w:noProof/>
          <w:lang w:val="en-GB" w:bidi="ro-RO"/>
        </w:rPr>
        <w:t>Comprimatele Veoza 45 mg sunt comprimate filmate (comprimate) rotunde, de culoare roșu deschis, inscripționate cu sigla companiei și „645” pe aceeași parte.</w:t>
      </w:r>
    </w:p>
    <w:p w14:paraId="18E57EDF" w14:textId="77777777" w:rsidR="00D95B58" w:rsidRPr="002F2933" w:rsidRDefault="00D95B58" w:rsidP="00F1204D">
      <w:pPr>
        <w:rPr>
          <w:rFonts w:eastAsia="SimSun"/>
          <w:noProof/>
        </w:rPr>
      </w:pPr>
    </w:p>
    <w:p w14:paraId="3740E803" w14:textId="77777777" w:rsidR="00D95B58" w:rsidRPr="002F2933" w:rsidRDefault="00D95B58" w:rsidP="00F1204D">
      <w:pPr>
        <w:rPr>
          <w:rFonts w:eastAsia="SimSun"/>
          <w:noProof/>
          <w:lang w:val="en-GB" w:bidi="ro-RO"/>
        </w:rPr>
      </w:pPr>
      <w:r w:rsidRPr="002F2933">
        <w:rPr>
          <w:rFonts w:eastAsia="SimSun"/>
          <w:noProof/>
          <w:lang w:val="en-GB" w:bidi="ro-RO"/>
        </w:rPr>
        <w:t>Veoza este disponibil în blistere pentru eliberarea unei unități dozate din PA/aluminiu/PVC/aluminiu în cutii.</w:t>
      </w:r>
    </w:p>
    <w:p w14:paraId="50117B01" w14:textId="77777777" w:rsidR="00D95B58" w:rsidRPr="002F2933" w:rsidRDefault="00D95B58" w:rsidP="00F1204D">
      <w:pPr>
        <w:rPr>
          <w:rFonts w:eastAsia="SimSun"/>
          <w:noProof/>
        </w:rPr>
      </w:pPr>
    </w:p>
    <w:p w14:paraId="49A8ACE1" w14:textId="77777777" w:rsidR="00D95B58" w:rsidRPr="002F2933" w:rsidRDefault="00D95B58" w:rsidP="00F1204D">
      <w:pPr>
        <w:rPr>
          <w:rFonts w:eastAsia="SimSun"/>
          <w:noProof/>
        </w:rPr>
      </w:pPr>
      <w:r w:rsidRPr="002F2933">
        <w:rPr>
          <w:rFonts w:eastAsia="SimSun"/>
          <w:noProof/>
          <w:lang w:val="en-GB" w:bidi="ro-RO"/>
        </w:rPr>
        <w:t>Mărimi de ambalaj:</w:t>
      </w:r>
      <w:r w:rsidRPr="002F2933">
        <w:rPr>
          <w:rFonts w:eastAsia="SimSun"/>
          <w:noProof/>
          <w:lang w:val="en-GB"/>
        </w:rPr>
        <w:t xml:space="preserve"> </w:t>
      </w:r>
      <w:r>
        <w:rPr>
          <w:rFonts w:eastAsia="SimSun"/>
          <w:lang w:val="en-GB"/>
        </w:rPr>
        <w:t>10</w:t>
      </w:r>
      <w:r>
        <w:rPr>
          <w:rFonts w:eastAsia="SimSun"/>
        </w:rPr>
        <w:t> </w:t>
      </w:r>
      <w:r w:rsidRPr="002B6223">
        <w:rPr>
          <w:lang w:val="en-GB"/>
        </w:rPr>
        <w:t>×</w:t>
      </w:r>
      <w:r>
        <w:rPr>
          <w:rFonts w:eastAsia="SimSun"/>
        </w:rPr>
        <w:t xml:space="preserve"> 1, </w:t>
      </w:r>
      <w:r w:rsidRPr="002F2933">
        <w:rPr>
          <w:rFonts w:eastAsia="SimSun"/>
          <w:noProof/>
          <w:lang w:val="en-GB" w:bidi="ro-RO"/>
        </w:rPr>
        <w:t>28 </w:t>
      </w:r>
      <w:r w:rsidRPr="002F2933">
        <w:rPr>
          <w:rFonts w:eastAsia="SimSun"/>
          <w:noProof/>
          <w:lang w:val="en-GB"/>
        </w:rPr>
        <w:t>×</w:t>
      </w:r>
      <w:r w:rsidRPr="002F2933">
        <w:rPr>
          <w:rFonts w:eastAsia="SimSun"/>
          <w:noProof/>
          <w:lang w:val="en-GB" w:bidi="ro-RO"/>
        </w:rPr>
        <w:t> 1, 30 </w:t>
      </w:r>
      <w:r w:rsidRPr="002F2933">
        <w:rPr>
          <w:rFonts w:eastAsia="SimSun"/>
          <w:noProof/>
          <w:lang w:val="en-GB"/>
        </w:rPr>
        <w:t>×</w:t>
      </w:r>
      <w:r w:rsidRPr="002F2933">
        <w:rPr>
          <w:rFonts w:eastAsia="SimSun"/>
          <w:noProof/>
          <w:lang w:val="en-GB" w:bidi="ro-RO"/>
        </w:rPr>
        <w:t> 1 și 100 </w:t>
      </w:r>
      <w:r w:rsidRPr="002F2933">
        <w:rPr>
          <w:rFonts w:eastAsia="SimSun"/>
          <w:noProof/>
          <w:lang w:val="en-GB"/>
        </w:rPr>
        <w:t>×</w:t>
      </w:r>
      <w:r w:rsidRPr="002F2933">
        <w:rPr>
          <w:rFonts w:eastAsia="SimSun"/>
          <w:noProof/>
          <w:lang w:val="en-GB" w:bidi="ro-RO"/>
        </w:rPr>
        <w:t> 1 comprimate filmate.</w:t>
      </w:r>
    </w:p>
    <w:p w14:paraId="66FD1392" w14:textId="77777777" w:rsidR="00D95B58" w:rsidRPr="002F2933" w:rsidRDefault="00D95B58" w:rsidP="00F1204D">
      <w:pPr>
        <w:rPr>
          <w:rFonts w:eastAsia="SimSun"/>
          <w:noProof/>
        </w:rPr>
      </w:pPr>
    </w:p>
    <w:p w14:paraId="15E4AE18" w14:textId="77777777" w:rsidR="00D95B58" w:rsidRPr="005517AD" w:rsidRDefault="00D95B58" w:rsidP="00F1204D">
      <w:pPr>
        <w:rPr>
          <w:rFonts w:eastAsia="SimSun" w:cs="Arial"/>
          <w:lang w:val="en-GB"/>
        </w:rPr>
      </w:pPr>
      <w:r w:rsidRPr="002F2933">
        <w:rPr>
          <w:rFonts w:eastAsia="SimSun"/>
          <w:noProof/>
          <w:lang w:val="en-GB" w:bidi="ro-RO"/>
        </w:rPr>
        <w:t>Este posibil ca nu toate mărimile de ambalaj să fie comercializate</w:t>
      </w:r>
      <w:r w:rsidRPr="005517AD">
        <w:rPr>
          <w:rFonts w:eastAsia="SimSun" w:cs="Arial"/>
          <w:lang w:val="en-GB" w:eastAsia="ja-JP"/>
        </w:rPr>
        <w:t>.</w:t>
      </w:r>
    </w:p>
    <w:p w14:paraId="00F79156" w14:textId="77777777" w:rsidR="00D95B58" w:rsidRDefault="00D95B58">
      <w:pPr>
        <w:spacing w:before="220"/>
        <w:rPr>
          <w:b/>
          <w:bCs/>
          <w:color w:val="000000" w:themeColor="text1"/>
          <w:szCs w:val="26"/>
          <w:lang w:val="en-GB"/>
        </w:rPr>
      </w:pPr>
      <w:bookmarkStart w:id="227" w:name="_i4i4WF6mlmcWTyLhMUSBOFboh"/>
      <w:bookmarkStart w:id="228" w:name="_i4i6pNV5f52n0sryqUZdgrjwf"/>
      <w:bookmarkEnd w:id="227"/>
      <w:bookmarkEnd w:id="228"/>
      <w:proofErr w:type="spellStart"/>
      <w:r w:rsidRPr="001E1DB4">
        <w:rPr>
          <w:b/>
          <w:bCs/>
          <w:szCs w:val="26"/>
          <w:lang w:val="en-CA"/>
        </w:rPr>
        <w:t>Deținătorul</w:t>
      </w:r>
      <w:proofErr w:type="spellEnd"/>
      <w:r w:rsidRPr="001E1DB4">
        <w:rPr>
          <w:b/>
          <w:bCs/>
          <w:szCs w:val="26"/>
          <w:lang w:val="en-CA"/>
        </w:rPr>
        <w:t xml:space="preserve"> </w:t>
      </w:r>
      <w:proofErr w:type="spellStart"/>
      <w:r w:rsidRPr="001E1DB4">
        <w:rPr>
          <w:b/>
          <w:bCs/>
          <w:szCs w:val="26"/>
          <w:lang w:val="en-CA"/>
        </w:rPr>
        <w:t>autorizației</w:t>
      </w:r>
      <w:proofErr w:type="spellEnd"/>
      <w:r w:rsidRPr="001E1DB4">
        <w:rPr>
          <w:b/>
          <w:bCs/>
          <w:szCs w:val="26"/>
          <w:lang w:val="en-CA"/>
        </w:rPr>
        <w:t xml:space="preserve"> de </w:t>
      </w:r>
      <w:proofErr w:type="spellStart"/>
      <w:r w:rsidRPr="001E1DB4">
        <w:rPr>
          <w:b/>
          <w:bCs/>
          <w:szCs w:val="26"/>
          <w:lang w:val="en-CA"/>
        </w:rPr>
        <w:t>punere</w:t>
      </w:r>
      <w:proofErr w:type="spellEnd"/>
      <w:r w:rsidRPr="001E1DB4">
        <w:rPr>
          <w:b/>
          <w:bCs/>
          <w:szCs w:val="26"/>
          <w:lang w:val="en-CA"/>
        </w:rPr>
        <w:t xml:space="preserve"> pe </w:t>
      </w:r>
      <w:proofErr w:type="spellStart"/>
      <w:r w:rsidRPr="001E1DB4">
        <w:rPr>
          <w:b/>
          <w:bCs/>
          <w:szCs w:val="26"/>
          <w:lang w:val="en-CA"/>
        </w:rPr>
        <w:t>piață</w:t>
      </w:r>
      <w:proofErr w:type="spellEnd"/>
    </w:p>
    <w:p w14:paraId="348F2FB7" w14:textId="77777777" w:rsidR="00D95B58" w:rsidRPr="002F2933" w:rsidRDefault="00D95B58" w:rsidP="00F1204D">
      <w:pPr>
        <w:rPr>
          <w:rFonts w:eastAsia="SimSun"/>
        </w:rPr>
      </w:pPr>
      <w:r w:rsidRPr="00257760">
        <w:rPr>
          <w:rFonts w:eastAsia="SimSun"/>
          <w:lang w:bidi="ro-RO"/>
        </w:rPr>
        <w:t>Astellas Pharma Europe B.V.</w:t>
      </w:r>
    </w:p>
    <w:p w14:paraId="74263E0B" w14:textId="77777777" w:rsidR="00D95B58" w:rsidRPr="002F2933" w:rsidRDefault="00D95B58" w:rsidP="00F1204D">
      <w:pPr>
        <w:rPr>
          <w:rFonts w:eastAsia="SimSun"/>
        </w:rPr>
      </w:pPr>
      <w:r w:rsidRPr="00257760">
        <w:rPr>
          <w:rFonts w:eastAsia="SimSun"/>
          <w:lang w:bidi="ro-RO"/>
        </w:rPr>
        <w:t>Sylviusweg 62</w:t>
      </w:r>
    </w:p>
    <w:p w14:paraId="7A272B09" w14:textId="77777777" w:rsidR="00D95B58" w:rsidRPr="002F2933" w:rsidRDefault="00D95B58" w:rsidP="00F1204D">
      <w:pPr>
        <w:rPr>
          <w:rFonts w:eastAsia="SimSun"/>
        </w:rPr>
      </w:pPr>
      <w:r w:rsidRPr="00257760">
        <w:rPr>
          <w:rFonts w:eastAsia="SimSun"/>
          <w:lang w:bidi="ro-RO"/>
        </w:rPr>
        <w:t>2333 BE Leiden</w:t>
      </w:r>
    </w:p>
    <w:p w14:paraId="4BAAE43E" w14:textId="77777777" w:rsidR="00D95B58" w:rsidRPr="002F2933" w:rsidRDefault="00D95B58" w:rsidP="00F1204D">
      <w:pPr>
        <w:rPr>
          <w:rFonts w:eastAsia="SimSun"/>
        </w:rPr>
      </w:pPr>
      <w:r w:rsidRPr="00257760">
        <w:rPr>
          <w:rFonts w:eastAsia="SimSun"/>
          <w:lang w:bidi="ro-RO"/>
        </w:rPr>
        <w:t>Olanda</w:t>
      </w:r>
    </w:p>
    <w:p w14:paraId="7602EE9E" w14:textId="77777777" w:rsidR="00D95B58" w:rsidRPr="007D5D00" w:rsidRDefault="00D95B58" w:rsidP="00F1204D">
      <w:pPr>
        <w:rPr>
          <w:rFonts w:eastAsia="SimSun"/>
          <w:noProof/>
          <w:lang w:val="en-GB"/>
        </w:rPr>
      </w:pPr>
    </w:p>
    <w:p w14:paraId="69892A44" w14:textId="77777777" w:rsidR="00D95B58" w:rsidRPr="00E05D1F" w:rsidRDefault="00D95B58" w:rsidP="002C4E32">
      <w:pPr>
        <w:keepNext/>
        <w:keepLines/>
        <w:tabs>
          <w:tab w:val="left" w:pos="567"/>
        </w:tabs>
        <w:rPr>
          <w:rFonts w:eastAsia="SimSun"/>
          <w:b/>
          <w:bCs/>
          <w:noProof/>
          <w:lang w:val="ro-RO"/>
        </w:rPr>
      </w:pPr>
      <w:r w:rsidRPr="00E05D1F">
        <w:rPr>
          <w:b/>
          <w:bCs/>
          <w:lang w:val="ro-RO"/>
        </w:rPr>
        <w:t>Fabricantul</w:t>
      </w:r>
    </w:p>
    <w:p w14:paraId="4E27711B" w14:textId="77777777" w:rsidR="00D95B58" w:rsidRPr="00E05D1F" w:rsidRDefault="00D95B58" w:rsidP="00474005">
      <w:pPr>
        <w:rPr>
          <w:lang w:val="ro-RO"/>
        </w:rPr>
      </w:pPr>
      <w:r w:rsidRPr="00E05D1F">
        <w:rPr>
          <w:lang w:val="ro-RO"/>
        </w:rPr>
        <w:t>Delpharm Meppel B.V.</w:t>
      </w:r>
    </w:p>
    <w:p w14:paraId="5A2B030E" w14:textId="77777777" w:rsidR="00D95B58" w:rsidRPr="00E05D1F" w:rsidRDefault="00D95B58" w:rsidP="00474005">
      <w:pPr>
        <w:rPr>
          <w:lang w:val="ro-RO"/>
        </w:rPr>
      </w:pPr>
      <w:r w:rsidRPr="00E05D1F">
        <w:rPr>
          <w:lang w:val="ro-RO"/>
        </w:rPr>
        <w:t>Hogemaat 2</w:t>
      </w:r>
    </w:p>
    <w:p w14:paraId="3F211FA8" w14:textId="77777777" w:rsidR="00D95B58" w:rsidRPr="00E05D1F" w:rsidRDefault="00D95B58" w:rsidP="00474005">
      <w:pPr>
        <w:rPr>
          <w:lang w:val="ro-RO"/>
        </w:rPr>
      </w:pPr>
      <w:r w:rsidRPr="00E05D1F">
        <w:rPr>
          <w:lang w:val="ro-RO"/>
        </w:rPr>
        <w:t>7942 JG Meppel</w:t>
      </w:r>
    </w:p>
    <w:p w14:paraId="74C83543" w14:textId="77777777" w:rsidR="00D95B58" w:rsidRPr="00E05D1F" w:rsidRDefault="00D95B58" w:rsidP="00474005">
      <w:pPr>
        <w:tabs>
          <w:tab w:val="left" w:pos="567"/>
        </w:tabs>
        <w:rPr>
          <w:rFonts w:eastAsia="SimSun"/>
          <w:noProof/>
          <w:lang w:val="ro-RO"/>
        </w:rPr>
      </w:pPr>
      <w:r w:rsidRPr="00E05D1F">
        <w:rPr>
          <w:rFonts w:eastAsia="SimSun"/>
          <w:noProof/>
          <w:lang w:val="ro-RO"/>
        </w:rPr>
        <w:t>Olanda</w:t>
      </w:r>
    </w:p>
    <w:p w14:paraId="3FB04540" w14:textId="77777777" w:rsidR="00D95B58" w:rsidRPr="00A9011A" w:rsidRDefault="00D95B58" w:rsidP="007D5D00">
      <w:pPr>
        <w:rPr>
          <w:lang w:val="ro-RO"/>
        </w:rPr>
      </w:pPr>
    </w:p>
    <w:p w14:paraId="685D701B" w14:textId="77777777" w:rsidR="00D95B58" w:rsidRPr="00A9011A" w:rsidRDefault="00D95B58">
      <w:pPr>
        <w:tabs>
          <w:tab w:val="left" w:pos="720"/>
        </w:tabs>
        <w:ind w:right="-2"/>
        <w:rPr>
          <w:b/>
          <w:noProof/>
          <w:lang w:val="ro-RO"/>
        </w:rPr>
      </w:pPr>
      <w:r w:rsidRPr="00A9011A">
        <w:rPr>
          <w:lang w:val="ro-RO"/>
        </w:rPr>
        <w:t>Pentru orice informații referitoare la acest medicament, vă rugăm să contactați reprezentanța locală a deținătorului autorizației de punere pe piață:</w:t>
      </w:r>
    </w:p>
    <w:p w14:paraId="63A29D10" w14:textId="77777777" w:rsidR="00D95B58" w:rsidRPr="00A9011A" w:rsidRDefault="00D95B58" w:rsidP="00CA644A">
      <w:pPr>
        <w:rPr>
          <w:szCs w:val="24"/>
          <w:lang w:val="ro-RO"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D95B58" w:rsidRPr="007D5D00" w14:paraId="5BFE09CB" w14:textId="77777777" w:rsidTr="007D5D00">
        <w:trPr>
          <w:cantSplit/>
        </w:trPr>
        <w:tc>
          <w:tcPr>
            <w:tcW w:w="4644" w:type="dxa"/>
          </w:tcPr>
          <w:p w14:paraId="7070662C" w14:textId="77777777" w:rsidR="00D95B58" w:rsidRPr="007D5D00" w:rsidRDefault="00D95B58" w:rsidP="007D5D00">
            <w:pPr>
              <w:rPr>
                <w:rFonts w:eastAsia="SimSun"/>
                <w:b/>
                <w:noProof/>
                <w:lang w:val="fr-FR"/>
              </w:rPr>
            </w:pPr>
            <w:r w:rsidRPr="007D5D00">
              <w:rPr>
                <w:rFonts w:eastAsia="SimSun"/>
                <w:b/>
                <w:noProof/>
                <w:lang w:val="fr-FR"/>
              </w:rPr>
              <w:t>België/Belgique/Belgien</w:t>
            </w:r>
          </w:p>
          <w:p w14:paraId="230C8D63" w14:textId="77777777" w:rsidR="00D95B58" w:rsidRPr="007D5D00" w:rsidRDefault="00D95B58" w:rsidP="007D5D00">
            <w:pPr>
              <w:rPr>
                <w:rFonts w:eastAsia="SimSun"/>
                <w:noProof/>
                <w:lang w:val="fr-FR"/>
              </w:rPr>
            </w:pPr>
            <w:r w:rsidRPr="007D5D00">
              <w:rPr>
                <w:rFonts w:eastAsia="SimSun"/>
                <w:noProof/>
                <w:lang w:val="fr-FR"/>
              </w:rPr>
              <w:t>Astellas Pharma B.V. Branch</w:t>
            </w:r>
          </w:p>
          <w:p w14:paraId="3398DBEB" w14:textId="77777777" w:rsidR="00D95B58" w:rsidRPr="007D5D00" w:rsidRDefault="00D95B58"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A398EC1" w14:textId="77777777" w:rsidR="00D95B58" w:rsidRPr="007D5D00" w:rsidRDefault="00D95B58" w:rsidP="007D5D00">
            <w:pPr>
              <w:rPr>
                <w:rFonts w:eastAsia="SimSun"/>
                <w:bCs/>
                <w:noProof/>
                <w:lang w:val="fr-FR"/>
              </w:rPr>
            </w:pPr>
          </w:p>
        </w:tc>
        <w:tc>
          <w:tcPr>
            <w:tcW w:w="4678" w:type="dxa"/>
          </w:tcPr>
          <w:p w14:paraId="5D26476C" w14:textId="77777777" w:rsidR="00D95B58" w:rsidRPr="007D5D00" w:rsidRDefault="00D95B58" w:rsidP="007D5D00">
            <w:pPr>
              <w:rPr>
                <w:rFonts w:eastAsia="SimSun"/>
                <w:b/>
                <w:noProof/>
                <w:lang w:val="fi-FI"/>
              </w:rPr>
            </w:pPr>
            <w:r w:rsidRPr="007D5D00">
              <w:rPr>
                <w:rFonts w:eastAsia="SimSun"/>
                <w:b/>
                <w:noProof/>
                <w:lang w:val="fi-FI"/>
              </w:rPr>
              <w:t>Lietuva</w:t>
            </w:r>
          </w:p>
          <w:p w14:paraId="208ED4C0" w14:textId="77777777" w:rsidR="00D95B58" w:rsidRPr="00486AE6" w:rsidRDefault="00D95B58" w:rsidP="00486AE6">
            <w:pPr>
              <w:rPr>
                <w:rFonts w:eastAsia="SimSun" w:cs="Arial"/>
                <w:noProof/>
                <w:lang w:val="fi-FI"/>
              </w:rPr>
            </w:pPr>
            <w:r w:rsidRPr="00486AE6">
              <w:rPr>
                <w:rFonts w:eastAsia="SimSun" w:cs="Arial"/>
                <w:noProof/>
                <w:lang w:val="fi-FI"/>
              </w:rPr>
              <w:t>Astellas Pharma d.o.o.</w:t>
            </w:r>
          </w:p>
          <w:p w14:paraId="22848D6A"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5231CFCF" w14:textId="77777777" w:rsidR="00D95B58" w:rsidRPr="007D5D00" w:rsidRDefault="00D95B58" w:rsidP="007D5D00">
            <w:pPr>
              <w:rPr>
                <w:rFonts w:eastAsia="SimSun"/>
                <w:bCs/>
                <w:noProof/>
                <w:lang w:val="fr-FR"/>
              </w:rPr>
            </w:pPr>
          </w:p>
        </w:tc>
      </w:tr>
      <w:tr w:rsidR="00D95B58" w:rsidRPr="007D5D00" w14:paraId="46D7F043" w14:textId="77777777" w:rsidTr="007D5D00">
        <w:trPr>
          <w:cantSplit/>
        </w:trPr>
        <w:tc>
          <w:tcPr>
            <w:tcW w:w="4644" w:type="dxa"/>
          </w:tcPr>
          <w:p w14:paraId="3BCAA988" w14:textId="77777777" w:rsidR="00D95B58" w:rsidRPr="007D5D00" w:rsidRDefault="00D95B58" w:rsidP="007D5D00">
            <w:pPr>
              <w:rPr>
                <w:rFonts w:eastAsia="SimSun"/>
                <w:b/>
                <w:noProof/>
                <w:lang w:val="ru-RU"/>
              </w:rPr>
            </w:pPr>
            <w:r w:rsidRPr="007D5D00">
              <w:rPr>
                <w:rFonts w:eastAsia="SimSun"/>
                <w:b/>
                <w:noProof/>
                <w:lang w:val="ru-RU"/>
              </w:rPr>
              <w:t>България</w:t>
            </w:r>
          </w:p>
          <w:p w14:paraId="68D698C0" w14:textId="77777777" w:rsidR="00D95B58" w:rsidRPr="007D5D00" w:rsidRDefault="00D95B58"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0BAEEF7F" w14:textId="77777777" w:rsidR="00D95B58" w:rsidRPr="007D5D00" w:rsidRDefault="00D95B58" w:rsidP="007D5D00">
            <w:pPr>
              <w:autoSpaceDE w:val="0"/>
              <w:autoSpaceDN w:val="0"/>
              <w:adjustRightInd w:val="0"/>
              <w:rPr>
                <w:rFonts w:eastAsia="SimSun"/>
                <w:noProof/>
                <w:lang w:val="ru-RU"/>
              </w:rPr>
            </w:pPr>
            <w:r w:rsidRPr="007D5D00">
              <w:rPr>
                <w:rFonts w:eastAsia="SimSun"/>
                <w:lang w:val="bg-BG"/>
              </w:rPr>
              <w:t>Teл.: +</w:t>
            </w:r>
            <w:r>
              <w:rPr>
                <w:rFonts w:eastAsia="SimSun"/>
                <w:lang w:val="ro-RO"/>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51268446" w14:textId="77777777" w:rsidR="00D95B58" w:rsidRPr="007D5D00" w:rsidRDefault="00D95B58" w:rsidP="007D5D00">
            <w:pPr>
              <w:rPr>
                <w:rFonts w:eastAsia="SimSun"/>
                <w:bCs/>
                <w:noProof/>
                <w:lang w:val="ru-RU"/>
              </w:rPr>
            </w:pPr>
          </w:p>
        </w:tc>
        <w:tc>
          <w:tcPr>
            <w:tcW w:w="4678" w:type="dxa"/>
          </w:tcPr>
          <w:p w14:paraId="4DAD408E" w14:textId="77777777" w:rsidR="00D95B58" w:rsidRPr="007D5D00" w:rsidRDefault="00D95B58" w:rsidP="007D5D00">
            <w:pPr>
              <w:rPr>
                <w:rFonts w:eastAsia="SimSun"/>
                <w:b/>
                <w:noProof/>
                <w:lang w:val="de-DE"/>
              </w:rPr>
            </w:pPr>
            <w:r w:rsidRPr="007D5D00">
              <w:rPr>
                <w:rFonts w:eastAsia="SimSun"/>
                <w:b/>
                <w:noProof/>
                <w:lang w:val="de-DE"/>
              </w:rPr>
              <w:t>Luxembourg/Luxemburg</w:t>
            </w:r>
          </w:p>
          <w:p w14:paraId="0A925A3C" w14:textId="77777777" w:rsidR="00D95B58" w:rsidRPr="007D5D00" w:rsidRDefault="00D95B58" w:rsidP="007D5D00">
            <w:pPr>
              <w:rPr>
                <w:rFonts w:eastAsia="SimSun"/>
                <w:noProof/>
                <w:lang w:val="de-DE"/>
              </w:rPr>
            </w:pPr>
            <w:r w:rsidRPr="007D5D00">
              <w:rPr>
                <w:rFonts w:eastAsia="SimSun"/>
                <w:noProof/>
                <w:lang w:val="de-DE"/>
              </w:rPr>
              <w:t>Astellas Pharma B.V. Branch</w:t>
            </w:r>
          </w:p>
          <w:p w14:paraId="2B9C70B0" w14:textId="77777777" w:rsidR="00D95B58" w:rsidRPr="007D5D00" w:rsidRDefault="00D95B58" w:rsidP="007D5D00">
            <w:pPr>
              <w:rPr>
                <w:rFonts w:eastAsia="SimSun"/>
                <w:noProof/>
                <w:lang w:val="de-DE"/>
              </w:rPr>
            </w:pPr>
            <w:r w:rsidRPr="007D5D00">
              <w:rPr>
                <w:rFonts w:eastAsia="SimSun"/>
                <w:noProof/>
                <w:lang w:val="de-DE"/>
              </w:rPr>
              <w:t>Belgique/Belgien</w:t>
            </w:r>
          </w:p>
          <w:p w14:paraId="2B9BCEF4" w14:textId="77777777" w:rsidR="00D95B58" w:rsidRPr="007D5D00" w:rsidRDefault="00D95B58"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135F3744" w14:textId="77777777" w:rsidR="00D95B58" w:rsidRPr="007D5D00" w:rsidRDefault="00D95B58" w:rsidP="007D5D00">
            <w:pPr>
              <w:rPr>
                <w:rFonts w:eastAsia="SimSun"/>
                <w:bCs/>
                <w:noProof/>
                <w:lang w:val="ru-RU"/>
              </w:rPr>
            </w:pPr>
          </w:p>
        </w:tc>
      </w:tr>
      <w:tr w:rsidR="00D95B58" w:rsidRPr="0063398F" w14:paraId="1945BA88" w14:textId="77777777" w:rsidTr="007D5D00">
        <w:trPr>
          <w:cantSplit/>
        </w:trPr>
        <w:tc>
          <w:tcPr>
            <w:tcW w:w="4644" w:type="dxa"/>
          </w:tcPr>
          <w:p w14:paraId="65291BE5" w14:textId="77777777" w:rsidR="00D95B58" w:rsidRPr="007D5D00" w:rsidRDefault="00D95B58" w:rsidP="007D5D00">
            <w:pPr>
              <w:rPr>
                <w:rFonts w:eastAsia="SimSun"/>
                <w:b/>
                <w:noProof/>
                <w:lang w:val="sv-SE"/>
              </w:rPr>
            </w:pPr>
            <w:r w:rsidRPr="007D5D00">
              <w:rPr>
                <w:rFonts w:eastAsia="SimSun"/>
                <w:b/>
                <w:noProof/>
                <w:lang w:val="sv-SE"/>
              </w:rPr>
              <w:lastRenderedPageBreak/>
              <w:t>Česká republika</w:t>
            </w:r>
          </w:p>
          <w:p w14:paraId="75200D0F" w14:textId="77777777" w:rsidR="00D95B58" w:rsidRPr="007D5D00" w:rsidRDefault="00D95B58" w:rsidP="007D5D00">
            <w:pPr>
              <w:rPr>
                <w:rFonts w:eastAsia="SimSun"/>
                <w:noProof/>
                <w:lang w:val="sv-SE"/>
              </w:rPr>
            </w:pPr>
            <w:r w:rsidRPr="007D5D00">
              <w:rPr>
                <w:rFonts w:eastAsia="SimSun"/>
                <w:noProof/>
                <w:lang w:val="sv-SE"/>
              </w:rPr>
              <w:t>Astellas Pharma s.r.o.</w:t>
            </w:r>
          </w:p>
          <w:p w14:paraId="69A1F5BA" w14:textId="77777777" w:rsidR="00D95B58" w:rsidRPr="007D5D00" w:rsidRDefault="00D95B58"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420 221 401 500</w:t>
            </w:r>
          </w:p>
          <w:p w14:paraId="055CD563" w14:textId="77777777" w:rsidR="00D95B58" w:rsidRPr="007D5D00" w:rsidRDefault="00D95B58" w:rsidP="007D5D00">
            <w:pPr>
              <w:rPr>
                <w:rFonts w:eastAsia="SimSun"/>
                <w:bCs/>
                <w:noProof/>
                <w:lang w:val="de-DE"/>
              </w:rPr>
            </w:pPr>
          </w:p>
        </w:tc>
        <w:tc>
          <w:tcPr>
            <w:tcW w:w="4678" w:type="dxa"/>
          </w:tcPr>
          <w:p w14:paraId="5572F142" w14:textId="77777777" w:rsidR="00D95B58" w:rsidRPr="00257760" w:rsidRDefault="00D95B58" w:rsidP="007D5D00">
            <w:pPr>
              <w:rPr>
                <w:rFonts w:eastAsia="SimSun"/>
                <w:b/>
                <w:noProof/>
                <w:lang w:val="de-DE"/>
              </w:rPr>
            </w:pPr>
            <w:r w:rsidRPr="00257760">
              <w:rPr>
                <w:rFonts w:eastAsia="SimSun"/>
                <w:b/>
                <w:noProof/>
                <w:lang w:val="de-DE"/>
              </w:rPr>
              <w:t>Magyarország</w:t>
            </w:r>
          </w:p>
          <w:p w14:paraId="359E56F4" w14:textId="77777777" w:rsidR="00D95B58" w:rsidRPr="00257760" w:rsidRDefault="00D95B58" w:rsidP="007D5D00">
            <w:pPr>
              <w:rPr>
                <w:rFonts w:eastAsia="SimSun"/>
                <w:noProof/>
                <w:lang w:val="de-DE"/>
              </w:rPr>
            </w:pPr>
            <w:r w:rsidRPr="00257760">
              <w:rPr>
                <w:rFonts w:eastAsia="SimSun"/>
                <w:noProof/>
                <w:lang w:val="de-DE"/>
              </w:rPr>
              <w:t>Astellas Pharma Kft.</w:t>
            </w:r>
          </w:p>
          <w:p w14:paraId="167AB0A6" w14:textId="77777777" w:rsidR="00D95B58" w:rsidRPr="00257760" w:rsidRDefault="00D95B58" w:rsidP="007D5D00">
            <w:pPr>
              <w:rPr>
                <w:rFonts w:eastAsia="SimSun"/>
                <w:noProof/>
                <w:lang w:val="de-DE"/>
              </w:rPr>
            </w:pPr>
            <w:r w:rsidRPr="00257760">
              <w:rPr>
                <w:rFonts w:eastAsia="SimSun"/>
                <w:noProof/>
                <w:lang w:val="de-DE"/>
              </w:rPr>
              <w:t>Tel.: +</w:t>
            </w:r>
            <w:r>
              <w:rPr>
                <w:rFonts w:eastAsia="SimSun"/>
                <w:noProof/>
                <w:lang w:val="de-DE"/>
              </w:rPr>
              <w:t xml:space="preserve"> </w:t>
            </w:r>
            <w:r w:rsidRPr="00257760">
              <w:rPr>
                <w:rFonts w:eastAsia="SimSun"/>
                <w:noProof/>
                <w:lang w:val="de-DE"/>
              </w:rPr>
              <w:t>36 1 577 8200</w:t>
            </w:r>
          </w:p>
          <w:p w14:paraId="7BD79A41" w14:textId="77777777" w:rsidR="00D95B58" w:rsidRPr="00257760" w:rsidRDefault="00D95B58" w:rsidP="007D5D00">
            <w:pPr>
              <w:rPr>
                <w:rFonts w:eastAsia="SimSun"/>
                <w:bCs/>
                <w:noProof/>
                <w:lang w:val="de-DE"/>
              </w:rPr>
            </w:pPr>
          </w:p>
        </w:tc>
      </w:tr>
      <w:tr w:rsidR="00D95B58" w:rsidRPr="007D5D00" w14:paraId="1ECDA944" w14:textId="77777777" w:rsidTr="007D5D00">
        <w:trPr>
          <w:cantSplit/>
        </w:trPr>
        <w:tc>
          <w:tcPr>
            <w:tcW w:w="4644" w:type="dxa"/>
          </w:tcPr>
          <w:p w14:paraId="2311C442" w14:textId="77777777" w:rsidR="00D95B58" w:rsidRPr="007D5D00" w:rsidRDefault="00D95B58" w:rsidP="007D5D00">
            <w:pPr>
              <w:rPr>
                <w:rFonts w:eastAsia="SimSun"/>
                <w:b/>
                <w:noProof/>
                <w:lang w:val="en-GB"/>
              </w:rPr>
            </w:pPr>
            <w:r w:rsidRPr="007D5D00">
              <w:rPr>
                <w:rFonts w:eastAsia="SimSun"/>
                <w:b/>
                <w:noProof/>
                <w:lang w:val="en-GB"/>
              </w:rPr>
              <w:t>Danmark</w:t>
            </w:r>
          </w:p>
          <w:p w14:paraId="7BA2CB13" w14:textId="77777777" w:rsidR="00D95B58" w:rsidRPr="007D5D00" w:rsidRDefault="00D95B58" w:rsidP="007D5D00">
            <w:pPr>
              <w:rPr>
                <w:rFonts w:eastAsia="SimSun"/>
                <w:noProof/>
                <w:lang w:val="en-GB"/>
              </w:rPr>
            </w:pPr>
            <w:r w:rsidRPr="007D5D00">
              <w:rPr>
                <w:rFonts w:eastAsia="SimSun"/>
                <w:noProof/>
                <w:lang w:val="en-GB"/>
              </w:rPr>
              <w:t>Astellas Pharma a/s</w:t>
            </w:r>
          </w:p>
          <w:p w14:paraId="2F559376" w14:textId="77777777" w:rsidR="00D95B58" w:rsidRPr="007D5D00" w:rsidRDefault="00D95B58" w:rsidP="007D5D00">
            <w:pPr>
              <w:rPr>
                <w:rFonts w:eastAsia="SimSun"/>
                <w:noProof/>
                <w:lang w:val="en-GB"/>
              </w:rPr>
            </w:pPr>
            <w:r w:rsidRPr="007D5D00">
              <w:rPr>
                <w:rFonts w:eastAsia="SimSun"/>
                <w:noProof/>
                <w:lang w:val="en-GB"/>
              </w:rPr>
              <w:t>Tlf: +</w:t>
            </w:r>
            <w:r>
              <w:rPr>
                <w:rFonts w:eastAsia="SimSun"/>
                <w:noProof/>
                <w:lang w:val="en-GB"/>
              </w:rPr>
              <w:t xml:space="preserve"> </w:t>
            </w:r>
            <w:r w:rsidRPr="007D5D00">
              <w:rPr>
                <w:rFonts w:eastAsia="SimSun"/>
                <w:noProof/>
                <w:lang w:val="en-GB"/>
              </w:rPr>
              <w:t>45 43 430355</w:t>
            </w:r>
          </w:p>
          <w:p w14:paraId="0106DD94" w14:textId="77777777" w:rsidR="00D95B58" w:rsidRPr="007D5D00" w:rsidRDefault="00D95B58" w:rsidP="007D5D00">
            <w:pPr>
              <w:rPr>
                <w:rFonts w:eastAsia="SimSun"/>
                <w:bCs/>
                <w:noProof/>
                <w:lang w:val="en-GB"/>
              </w:rPr>
            </w:pPr>
          </w:p>
        </w:tc>
        <w:tc>
          <w:tcPr>
            <w:tcW w:w="4678" w:type="dxa"/>
          </w:tcPr>
          <w:p w14:paraId="7F6F23B8" w14:textId="77777777" w:rsidR="00D95B58" w:rsidRPr="007D5D00" w:rsidRDefault="00D95B58" w:rsidP="007D5D00">
            <w:pPr>
              <w:rPr>
                <w:rFonts w:eastAsia="SimSun"/>
                <w:b/>
                <w:noProof/>
                <w:lang w:val="fi-FI"/>
              </w:rPr>
            </w:pPr>
            <w:r w:rsidRPr="007D5D00">
              <w:rPr>
                <w:rFonts w:eastAsia="SimSun"/>
                <w:b/>
                <w:noProof/>
                <w:lang w:val="fi-FI"/>
              </w:rPr>
              <w:t>Malta</w:t>
            </w:r>
          </w:p>
          <w:p w14:paraId="65BA4972" w14:textId="77777777" w:rsidR="00D95B58" w:rsidRPr="007D5D00" w:rsidRDefault="00D95B58" w:rsidP="007D5D00">
            <w:pPr>
              <w:rPr>
                <w:rFonts w:eastAsia="SimSun"/>
                <w:noProof/>
                <w:lang w:val="fi-FI"/>
              </w:rPr>
            </w:pPr>
            <w:r w:rsidRPr="007D5D00">
              <w:rPr>
                <w:rFonts w:eastAsia="PMingLiU"/>
                <w:noProof/>
                <w:lang w:val="fi-FI"/>
              </w:rPr>
              <w:t>Astellas Pharmaceuticals AEBE</w:t>
            </w:r>
          </w:p>
          <w:p w14:paraId="36A08CAE"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4841C920" w14:textId="77777777" w:rsidR="00D95B58" w:rsidRPr="007D5D00" w:rsidRDefault="00D95B58" w:rsidP="007D5D00">
            <w:pPr>
              <w:rPr>
                <w:rFonts w:eastAsia="SimSun"/>
                <w:bCs/>
                <w:noProof/>
                <w:lang w:val="sv-SE"/>
              </w:rPr>
            </w:pPr>
          </w:p>
        </w:tc>
      </w:tr>
      <w:tr w:rsidR="00D95B58" w:rsidRPr="007D5D00" w14:paraId="2691FC33" w14:textId="77777777" w:rsidTr="007D5D00">
        <w:trPr>
          <w:cantSplit/>
        </w:trPr>
        <w:tc>
          <w:tcPr>
            <w:tcW w:w="4644" w:type="dxa"/>
          </w:tcPr>
          <w:p w14:paraId="52E36AF8" w14:textId="77777777" w:rsidR="00D95B58" w:rsidRPr="007D5D00" w:rsidRDefault="00D95B58" w:rsidP="007D5D00">
            <w:pPr>
              <w:rPr>
                <w:rFonts w:eastAsia="SimSun"/>
                <w:b/>
                <w:noProof/>
                <w:lang w:val="de-DE"/>
              </w:rPr>
            </w:pPr>
            <w:r w:rsidRPr="007D5D00">
              <w:rPr>
                <w:rFonts w:eastAsia="SimSun"/>
                <w:b/>
                <w:noProof/>
                <w:lang w:val="de-DE"/>
              </w:rPr>
              <w:t>Deutschland</w:t>
            </w:r>
          </w:p>
          <w:p w14:paraId="798BA10E" w14:textId="77777777" w:rsidR="00D95B58" w:rsidRPr="007D5D00" w:rsidRDefault="00D95B58" w:rsidP="007D5D00">
            <w:pPr>
              <w:rPr>
                <w:rFonts w:eastAsia="SimSun"/>
                <w:noProof/>
                <w:lang w:val="de-DE"/>
              </w:rPr>
            </w:pPr>
            <w:r w:rsidRPr="007D5D00">
              <w:rPr>
                <w:rFonts w:eastAsia="SimSun"/>
                <w:noProof/>
                <w:lang w:val="de-DE"/>
              </w:rPr>
              <w:t>Astellas Pharma GmbH</w:t>
            </w:r>
          </w:p>
          <w:p w14:paraId="7CAE84AD"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4E24E4F2" w14:textId="77777777" w:rsidR="00D95B58" w:rsidRPr="007D5D00" w:rsidRDefault="00D95B58" w:rsidP="007D5D00">
            <w:pPr>
              <w:rPr>
                <w:rFonts w:eastAsia="SimSun"/>
                <w:bCs/>
                <w:noProof/>
                <w:lang w:val="de-DE"/>
              </w:rPr>
            </w:pPr>
          </w:p>
        </w:tc>
        <w:tc>
          <w:tcPr>
            <w:tcW w:w="4678" w:type="dxa"/>
          </w:tcPr>
          <w:p w14:paraId="786FFABE" w14:textId="77777777" w:rsidR="00D95B58" w:rsidRPr="007D5D00" w:rsidRDefault="00D95B58" w:rsidP="007D5D00">
            <w:pPr>
              <w:rPr>
                <w:rFonts w:eastAsia="SimSun"/>
                <w:b/>
                <w:noProof/>
                <w:lang w:val="sv-SE"/>
              </w:rPr>
            </w:pPr>
            <w:r w:rsidRPr="007D5D00">
              <w:rPr>
                <w:rFonts w:eastAsia="SimSun"/>
                <w:b/>
                <w:noProof/>
                <w:lang w:val="sv-SE"/>
              </w:rPr>
              <w:t>Nederland</w:t>
            </w:r>
          </w:p>
          <w:p w14:paraId="7AF33B43" w14:textId="77777777" w:rsidR="00D95B58" w:rsidRPr="007D5D00" w:rsidRDefault="00D95B58" w:rsidP="007D5D00">
            <w:pPr>
              <w:rPr>
                <w:rFonts w:eastAsia="SimSun"/>
                <w:noProof/>
                <w:lang w:val="sv-SE"/>
              </w:rPr>
            </w:pPr>
            <w:r w:rsidRPr="007D5D00">
              <w:rPr>
                <w:rFonts w:eastAsia="SimSun"/>
                <w:noProof/>
                <w:lang w:val="sv-SE"/>
              </w:rPr>
              <w:t>Astellas Pharma B.V.</w:t>
            </w:r>
          </w:p>
          <w:p w14:paraId="60357D70" w14:textId="77777777" w:rsidR="00D95B58" w:rsidRPr="007D5D00" w:rsidRDefault="00D95B58"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7F1A1484" w14:textId="77777777" w:rsidR="00D95B58" w:rsidRPr="007D5D00" w:rsidRDefault="00D95B58" w:rsidP="007D5D00">
            <w:pPr>
              <w:rPr>
                <w:rFonts w:eastAsia="SimSun"/>
                <w:bCs/>
                <w:noProof/>
                <w:lang w:val="sv-SE"/>
              </w:rPr>
            </w:pPr>
          </w:p>
        </w:tc>
      </w:tr>
      <w:tr w:rsidR="00D95B58" w:rsidRPr="007D5D00" w14:paraId="21398E6A" w14:textId="77777777" w:rsidTr="007D5D00">
        <w:trPr>
          <w:cantSplit/>
        </w:trPr>
        <w:tc>
          <w:tcPr>
            <w:tcW w:w="4644" w:type="dxa"/>
          </w:tcPr>
          <w:p w14:paraId="4984E7E6" w14:textId="77777777" w:rsidR="00D95B58" w:rsidRPr="007D5D00" w:rsidRDefault="00D95B58" w:rsidP="007D5D00">
            <w:pPr>
              <w:rPr>
                <w:rFonts w:eastAsia="SimSun"/>
                <w:b/>
                <w:noProof/>
                <w:lang w:val="fi-FI"/>
              </w:rPr>
            </w:pPr>
            <w:r w:rsidRPr="007D5D00">
              <w:rPr>
                <w:rFonts w:eastAsia="SimSun"/>
                <w:b/>
                <w:noProof/>
                <w:lang w:val="fi-FI"/>
              </w:rPr>
              <w:t>Eesti</w:t>
            </w:r>
          </w:p>
          <w:p w14:paraId="0AC14550" w14:textId="77777777" w:rsidR="00D95B58" w:rsidRPr="000D515F" w:rsidRDefault="00D95B58" w:rsidP="000D515F">
            <w:pPr>
              <w:rPr>
                <w:rFonts w:eastAsia="SimSun" w:cs="Arial"/>
                <w:noProof/>
                <w:lang w:val="fi-FI"/>
              </w:rPr>
            </w:pPr>
            <w:r w:rsidRPr="000D515F">
              <w:rPr>
                <w:rFonts w:eastAsia="SimSun" w:cs="Arial"/>
                <w:noProof/>
                <w:lang w:val="fi-FI"/>
              </w:rPr>
              <w:t>Astellas Pharma d.o.o.</w:t>
            </w:r>
          </w:p>
          <w:p w14:paraId="338CD0F9" w14:textId="77777777" w:rsidR="00D95B58" w:rsidRPr="000D515F" w:rsidRDefault="00D95B58"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3C39C22A" w14:textId="77777777" w:rsidR="00D95B58" w:rsidRPr="007D5D00" w:rsidRDefault="00D95B58" w:rsidP="007D5D00">
            <w:pPr>
              <w:rPr>
                <w:rFonts w:eastAsia="SimSun"/>
                <w:bCs/>
                <w:noProof/>
                <w:lang w:val="de-DE"/>
              </w:rPr>
            </w:pPr>
          </w:p>
        </w:tc>
        <w:tc>
          <w:tcPr>
            <w:tcW w:w="4678" w:type="dxa"/>
          </w:tcPr>
          <w:p w14:paraId="0EDA99B5" w14:textId="77777777" w:rsidR="00D95B58" w:rsidRPr="007D5D00" w:rsidRDefault="00D95B58" w:rsidP="007D5D00">
            <w:pPr>
              <w:rPr>
                <w:rFonts w:eastAsia="SimSun"/>
                <w:b/>
                <w:noProof/>
                <w:lang w:val="de-DE"/>
              </w:rPr>
            </w:pPr>
            <w:r w:rsidRPr="007D5D00">
              <w:rPr>
                <w:rFonts w:eastAsia="SimSun"/>
                <w:b/>
                <w:noProof/>
                <w:lang w:val="de-DE"/>
              </w:rPr>
              <w:t>Norge</w:t>
            </w:r>
          </w:p>
          <w:p w14:paraId="73475D10" w14:textId="77777777" w:rsidR="00D95B58" w:rsidRPr="007D5D00" w:rsidRDefault="00D95B58" w:rsidP="007D5D00">
            <w:pPr>
              <w:rPr>
                <w:rFonts w:eastAsia="SimSun"/>
                <w:noProof/>
                <w:lang w:val="de-DE"/>
              </w:rPr>
            </w:pPr>
            <w:r w:rsidRPr="007D5D00">
              <w:rPr>
                <w:rFonts w:eastAsia="SimSun"/>
                <w:noProof/>
                <w:lang w:val="de-DE"/>
              </w:rPr>
              <w:t>Astellas Pharma</w:t>
            </w:r>
          </w:p>
          <w:p w14:paraId="13CA2461" w14:textId="77777777" w:rsidR="00D95B58" w:rsidRPr="007D5D00" w:rsidRDefault="00D95B58"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4CE25090" w14:textId="77777777" w:rsidR="00D95B58" w:rsidRPr="007D5D00" w:rsidRDefault="00D95B58" w:rsidP="007D5D00">
            <w:pPr>
              <w:rPr>
                <w:rFonts w:eastAsia="SimSun"/>
                <w:bCs/>
                <w:noProof/>
                <w:lang w:val="de-DE"/>
              </w:rPr>
            </w:pPr>
          </w:p>
        </w:tc>
      </w:tr>
      <w:tr w:rsidR="00D95B58" w:rsidRPr="007D5D00" w14:paraId="5A49B885" w14:textId="77777777" w:rsidTr="007D5D00">
        <w:trPr>
          <w:cantSplit/>
        </w:trPr>
        <w:tc>
          <w:tcPr>
            <w:tcW w:w="4644" w:type="dxa"/>
          </w:tcPr>
          <w:p w14:paraId="381933C7" w14:textId="77777777" w:rsidR="00D95B58" w:rsidRPr="00257760" w:rsidRDefault="00D95B58" w:rsidP="007D5D00">
            <w:pPr>
              <w:rPr>
                <w:rFonts w:eastAsia="SimSun"/>
                <w:b/>
                <w:noProof/>
              </w:rPr>
            </w:pPr>
            <w:r w:rsidRPr="007D5D00">
              <w:rPr>
                <w:rFonts w:eastAsia="SimSun"/>
                <w:b/>
                <w:noProof/>
                <w:lang w:val="de-DE"/>
              </w:rPr>
              <w:t>Ελλάδα</w:t>
            </w:r>
          </w:p>
          <w:p w14:paraId="39E426C5" w14:textId="77777777" w:rsidR="00D95B58" w:rsidRPr="00257760" w:rsidRDefault="00D95B58" w:rsidP="007D5D00">
            <w:pPr>
              <w:rPr>
                <w:rFonts w:eastAsia="SimSun"/>
                <w:noProof/>
              </w:rPr>
            </w:pPr>
            <w:r w:rsidRPr="00257760">
              <w:rPr>
                <w:rFonts w:eastAsia="SimSun"/>
                <w:noProof/>
              </w:rPr>
              <w:t>Astellas Pharmaceuticals AEBE</w:t>
            </w:r>
          </w:p>
          <w:p w14:paraId="00B0265E" w14:textId="77777777" w:rsidR="00D95B58" w:rsidRPr="00257760" w:rsidRDefault="00D95B58" w:rsidP="007D5D00">
            <w:pPr>
              <w:rPr>
                <w:rFonts w:eastAsia="SimSun"/>
                <w:noProof/>
              </w:rPr>
            </w:pPr>
            <w:r w:rsidRPr="007D5D00">
              <w:rPr>
                <w:rFonts w:eastAsia="SimSun"/>
                <w:noProof/>
                <w:lang w:val="el-GR"/>
              </w:rPr>
              <w:t>Τηλ</w:t>
            </w:r>
            <w:r w:rsidRPr="00257760">
              <w:rPr>
                <w:rFonts w:eastAsia="SimSun"/>
                <w:noProof/>
              </w:rPr>
              <w:t>: +</w:t>
            </w:r>
            <w:r>
              <w:rPr>
                <w:rFonts w:eastAsia="SimSun"/>
                <w:noProof/>
              </w:rPr>
              <w:t xml:space="preserve"> </w:t>
            </w:r>
            <w:r w:rsidRPr="00257760">
              <w:rPr>
                <w:rFonts w:eastAsia="SimSun"/>
                <w:noProof/>
              </w:rPr>
              <w:t>30 210 8189900</w:t>
            </w:r>
          </w:p>
          <w:p w14:paraId="00BC8C9D" w14:textId="77777777" w:rsidR="00D95B58" w:rsidRPr="00257760" w:rsidRDefault="00D95B58" w:rsidP="007D5D00">
            <w:pPr>
              <w:rPr>
                <w:rFonts w:eastAsia="SimSun"/>
                <w:bCs/>
                <w:noProof/>
              </w:rPr>
            </w:pPr>
          </w:p>
        </w:tc>
        <w:tc>
          <w:tcPr>
            <w:tcW w:w="4678" w:type="dxa"/>
          </w:tcPr>
          <w:p w14:paraId="5C6B19CF" w14:textId="77777777" w:rsidR="00D95B58" w:rsidRPr="007D5D00" w:rsidRDefault="00D95B58" w:rsidP="007D5D00">
            <w:pPr>
              <w:rPr>
                <w:rFonts w:eastAsia="SimSun"/>
                <w:b/>
                <w:noProof/>
                <w:lang w:val="de-DE"/>
              </w:rPr>
            </w:pPr>
            <w:r w:rsidRPr="007D5D00">
              <w:rPr>
                <w:rFonts w:eastAsia="SimSun"/>
                <w:b/>
                <w:noProof/>
                <w:lang w:val="de-DE"/>
              </w:rPr>
              <w:t>Österreich</w:t>
            </w:r>
          </w:p>
          <w:p w14:paraId="13C9F713" w14:textId="77777777" w:rsidR="00D95B58" w:rsidRPr="007D5D00" w:rsidRDefault="00D95B58" w:rsidP="007D5D00">
            <w:pPr>
              <w:rPr>
                <w:rFonts w:eastAsia="SimSun"/>
                <w:noProof/>
                <w:lang w:val="de-DE"/>
              </w:rPr>
            </w:pPr>
            <w:r w:rsidRPr="007D5D00">
              <w:rPr>
                <w:rFonts w:eastAsia="SimSun"/>
                <w:noProof/>
                <w:lang w:val="de-DE"/>
              </w:rPr>
              <w:t>Astellas Pharma Ges.m.b.H.</w:t>
            </w:r>
          </w:p>
          <w:p w14:paraId="4618491A"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2CB942F0" w14:textId="77777777" w:rsidR="00D95B58" w:rsidRPr="007D5D00" w:rsidRDefault="00D95B58" w:rsidP="007D5D00">
            <w:pPr>
              <w:rPr>
                <w:rFonts w:eastAsia="SimSun"/>
                <w:bCs/>
                <w:noProof/>
                <w:lang w:val="de-DE"/>
              </w:rPr>
            </w:pPr>
          </w:p>
        </w:tc>
      </w:tr>
      <w:tr w:rsidR="00D95B58" w:rsidRPr="007D5D00" w14:paraId="6D2F7B21" w14:textId="77777777" w:rsidTr="007D5D00">
        <w:trPr>
          <w:cantSplit/>
        </w:trPr>
        <w:tc>
          <w:tcPr>
            <w:tcW w:w="4644" w:type="dxa"/>
          </w:tcPr>
          <w:p w14:paraId="59389D28" w14:textId="77777777" w:rsidR="00D95B58" w:rsidRPr="007D5D00" w:rsidRDefault="00D95B58" w:rsidP="007D5D00">
            <w:pPr>
              <w:rPr>
                <w:rFonts w:eastAsia="SimSun"/>
                <w:b/>
                <w:noProof/>
                <w:lang w:val="es-ES"/>
              </w:rPr>
            </w:pPr>
            <w:r w:rsidRPr="007D5D00">
              <w:rPr>
                <w:rFonts w:eastAsia="SimSun"/>
                <w:b/>
                <w:noProof/>
                <w:lang w:val="es-ES"/>
              </w:rPr>
              <w:t>España</w:t>
            </w:r>
          </w:p>
          <w:p w14:paraId="6BF1F560" w14:textId="77777777" w:rsidR="00D95B58" w:rsidRPr="007D5D00" w:rsidRDefault="00D95B58" w:rsidP="007D5D00">
            <w:pPr>
              <w:rPr>
                <w:rFonts w:eastAsia="SimSun"/>
                <w:noProof/>
                <w:lang w:val="es-ES"/>
              </w:rPr>
            </w:pPr>
            <w:r w:rsidRPr="007D5D00">
              <w:rPr>
                <w:rFonts w:eastAsia="SimSun"/>
                <w:noProof/>
                <w:lang w:val="es-ES"/>
              </w:rPr>
              <w:t>Astellas Pharma S.A.</w:t>
            </w:r>
          </w:p>
          <w:p w14:paraId="3C5F48A7"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2E731459" w14:textId="77777777" w:rsidR="00D95B58" w:rsidRPr="007D5D00" w:rsidRDefault="00D95B58" w:rsidP="007D5D00">
            <w:pPr>
              <w:rPr>
                <w:rFonts w:eastAsia="SimSun"/>
                <w:bCs/>
                <w:noProof/>
                <w:lang w:val="de-DE"/>
              </w:rPr>
            </w:pPr>
          </w:p>
        </w:tc>
        <w:tc>
          <w:tcPr>
            <w:tcW w:w="4678" w:type="dxa"/>
          </w:tcPr>
          <w:p w14:paraId="0FE06078" w14:textId="77777777" w:rsidR="00D95B58" w:rsidRPr="007D5D00" w:rsidRDefault="00D95B58" w:rsidP="007D5D00">
            <w:pPr>
              <w:rPr>
                <w:rFonts w:eastAsia="SimSun"/>
                <w:b/>
                <w:noProof/>
                <w:lang w:val="fi-FI"/>
              </w:rPr>
            </w:pPr>
            <w:r w:rsidRPr="007D5D00">
              <w:rPr>
                <w:rFonts w:eastAsia="SimSun"/>
                <w:b/>
                <w:noProof/>
                <w:lang w:val="fi-FI"/>
              </w:rPr>
              <w:t>Polska</w:t>
            </w:r>
          </w:p>
          <w:p w14:paraId="2DE18FAC" w14:textId="77777777" w:rsidR="00D95B58" w:rsidRPr="007D5D00" w:rsidRDefault="00D95B58" w:rsidP="007D5D00">
            <w:pPr>
              <w:rPr>
                <w:rFonts w:eastAsia="SimSun"/>
                <w:noProof/>
                <w:lang w:val="fi-FI"/>
              </w:rPr>
            </w:pPr>
            <w:r w:rsidRPr="007D5D00">
              <w:rPr>
                <w:rFonts w:eastAsia="SimSun"/>
                <w:noProof/>
                <w:lang w:val="fi-FI"/>
              </w:rPr>
              <w:t>Astellas Pharma Sp.z.o.o.</w:t>
            </w:r>
          </w:p>
          <w:p w14:paraId="4151762D" w14:textId="77777777" w:rsidR="00D95B58" w:rsidRPr="007D5D00" w:rsidRDefault="00D95B58"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D95B58" w:rsidRPr="007D5D00" w14:paraId="4178AB62" w14:textId="77777777" w:rsidTr="007D5D00">
        <w:trPr>
          <w:cantSplit/>
        </w:trPr>
        <w:tc>
          <w:tcPr>
            <w:tcW w:w="4644" w:type="dxa"/>
          </w:tcPr>
          <w:p w14:paraId="51939893" w14:textId="77777777" w:rsidR="00D95B58" w:rsidRPr="007D5D00" w:rsidRDefault="00D95B58" w:rsidP="007D5D00">
            <w:pPr>
              <w:rPr>
                <w:rFonts w:eastAsia="SimSun"/>
                <w:b/>
                <w:noProof/>
                <w:lang w:val="fr-FR"/>
              </w:rPr>
            </w:pPr>
            <w:r w:rsidRPr="007D5D00">
              <w:rPr>
                <w:rFonts w:eastAsia="SimSun"/>
                <w:b/>
                <w:noProof/>
                <w:lang w:val="fr-FR"/>
              </w:rPr>
              <w:t>France</w:t>
            </w:r>
          </w:p>
          <w:p w14:paraId="26511559" w14:textId="77777777" w:rsidR="00D95B58" w:rsidRPr="007D5D00" w:rsidRDefault="00D95B58" w:rsidP="007D5D00">
            <w:pPr>
              <w:rPr>
                <w:rFonts w:eastAsia="SimSun"/>
                <w:noProof/>
                <w:lang w:val="fr-FR"/>
              </w:rPr>
            </w:pPr>
            <w:r w:rsidRPr="007D5D00">
              <w:rPr>
                <w:rFonts w:eastAsia="SimSun"/>
                <w:noProof/>
                <w:lang w:val="fr-FR"/>
              </w:rPr>
              <w:t>Astellas Pharma S.A.S.</w:t>
            </w:r>
          </w:p>
          <w:p w14:paraId="0FACB7EC" w14:textId="77777777" w:rsidR="00D95B58" w:rsidRPr="007D5D00" w:rsidRDefault="00D95B58"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7018A23D" w14:textId="77777777" w:rsidR="00D95B58" w:rsidRPr="007D5D00" w:rsidRDefault="00D95B58" w:rsidP="007D5D00">
            <w:pPr>
              <w:rPr>
                <w:rFonts w:eastAsia="SimSun"/>
                <w:bCs/>
                <w:noProof/>
                <w:lang w:val="fr-FR"/>
              </w:rPr>
            </w:pPr>
          </w:p>
        </w:tc>
        <w:tc>
          <w:tcPr>
            <w:tcW w:w="4678" w:type="dxa"/>
          </w:tcPr>
          <w:p w14:paraId="7C14DF44" w14:textId="77777777" w:rsidR="00D95B58" w:rsidRPr="007D5D00" w:rsidRDefault="00D95B58" w:rsidP="007D5D00">
            <w:pPr>
              <w:rPr>
                <w:rFonts w:eastAsia="SimSun"/>
                <w:b/>
                <w:noProof/>
                <w:lang w:val="pt-PT"/>
              </w:rPr>
            </w:pPr>
            <w:r w:rsidRPr="007D5D00">
              <w:rPr>
                <w:rFonts w:eastAsia="SimSun"/>
                <w:b/>
                <w:noProof/>
                <w:lang w:val="pt-PT"/>
              </w:rPr>
              <w:t>Portugal</w:t>
            </w:r>
          </w:p>
          <w:p w14:paraId="47C61D21" w14:textId="77777777" w:rsidR="00D95B58" w:rsidRPr="007D5D00" w:rsidRDefault="00D95B58" w:rsidP="007D5D00">
            <w:pPr>
              <w:rPr>
                <w:rFonts w:eastAsia="SimSun"/>
                <w:noProof/>
                <w:lang w:val="pt-PT"/>
              </w:rPr>
            </w:pPr>
            <w:r w:rsidRPr="007D5D00">
              <w:rPr>
                <w:rFonts w:eastAsia="SimSun"/>
                <w:noProof/>
                <w:lang w:val="pt-PT"/>
              </w:rPr>
              <w:t>Astellas Farma, Lda.</w:t>
            </w:r>
          </w:p>
          <w:p w14:paraId="16584459" w14:textId="77777777" w:rsidR="00D95B58" w:rsidRPr="007D5D00" w:rsidRDefault="00D95B58"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5342B723" w14:textId="77777777" w:rsidR="00D95B58" w:rsidRPr="007D5D00" w:rsidRDefault="00D95B58" w:rsidP="007D5D00">
            <w:pPr>
              <w:rPr>
                <w:rFonts w:eastAsia="SimSun"/>
                <w:bCs/>
                <w:noProof/>
                <w:lang w:val="pt-PT"/>
              </w:rPr>
            </w:pPr>
          </w:p>
        </w:tc>
      </w:tr>
      <w:tr w:rsidR="00D95B58" w:rsidRPr="007D5D00" w14:paraId="683CB031" w14:textId="77777777" w:rsidTr="007D5D00">
        <w:trPr>
          <w:cantSplit/>
        </w:trPr>
        <w:tc>
          <w:tcPr>
            <w:tcW w:w="4644" w:type="dxa"/>
          </w:tcPr>
          <w:p w14:paraId="4D539722" w14:textId="77777777" w:rsidR="00D95B58" w:rsidRPr="007D5D00" w:rsidRDefault="00D95B58" w:rsidP="007D5D00">
            <w:pPr>
              <w:rPr>
                <w:rFonts w:eastAsia="SimSun"/>
                <w:b/>
                <w:noProof/>
                <w:lang w:val="fi-FI"/>
              </w:rPr>
            </w:pPr>
            <w:r w:rsidRPr="007D5D00">
              <w:rPr>
                <w:rFonts w:eastAsia="SimSun"/>
                <w:b/>
                <w:noProof/>
                <w:lang w:val="fi-FI"/>
              </w:rPr>
              <w:br w:type="page"/>
              <w:t>Hrvatska</w:t>
            </w:r>
          </w:p>
          <w:p w14:paraId="1AD9C699" w14:textId="77777777" w:rsidR="00D95B58" w:rsidRPr="007D5D00" w:rsidRDefault="00D95B58" w:rsidP="007D5D00">
            <w:pPr>
              <w:rPr>
                <w:rFonts w:eastAsia="SimSun"/>
                <w:noProof/>
                <w:lang w:val="fi-FI"/>
              </w:rPr>
            </w:pPr>
            <w:r w:rsidRPr="007D5D00">
              <w:rPr>
                <w:rFonts w:eastAsia="SimSun"/>
                <w:noProof/>
                <w:lang w:val="fi-FI"/>
              </w:rPr>
              <w:t>Astellas d.o.o</w:t>
            </w:r>
            <w:r>
              <w:rPr>
                <w:rFonts w:eastAsia="SimSun"/>
                <w:noProof/>
                <w:lang w:val="fi-FI"/>
              </w:rPr>
              <w:t>.</w:t>
            </w:r>
          </w:p>
          <w:p w14:paraId="2FA4ADDB" w14:textId="77777777" w:rsidR="00D95B58" w:rsidRPr="007D5D00" w:rsidRDefault="00D95B58"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5BAE6EF7" w14:textId="77777777" w:rsidR="00D95B58" w:rsidRPr="007D5D00" w:rsidRDefault="00D95B58" w:rsidP="007D5D00">
            <w:pPr>
              <w:rPr>
                <w:rFonts w:eastAsia="SimSun"/>
                <w:bCs/>
                <w:noProof/>
                <w:lang w:val="fi-FI"/>
              </w:rPr>
            </w:pPr>
          </w:p>
        </w:tc>
        <w:tc>
          <w:tcPr>
            <w:tcW w:w="4678" w:type="dxa"/>
          </w:tcPr>
          <w:p w14:paraId="4DE3F3B7" w14:textId="77777777" w:rsidR="00D95B58" w:rsidRPr="007D5D00" w:rsidRDefault="00D95B58" w:rsidP="007D5D00">
            <w:pPr>
              <w:rPr>
                <w:rFonts w:eastAsia="SimSun"/>
                <w:b/>
                <w:noProof/>
                <w:lang w:val="fi-FI"/>
              </w:rPr>
            </w:pPr>
            <w:r w:rsidRPr="007D5D00">
              <w:rPr>
                <w:rFonts w:eastAsia="SimSun"/>
                <w:b/>
                <w:noProof/>
                <w:lang w:val="fi-FI"/>
              </w:rPr>
              <w:t>România</w:t>
            </w:r>
          </w:p>
          <w:p w14:paraId="3D09823B" w14:textId="77777777" w:rsidR="00D95B58" w:rsidRPr="007D5D00" w:rsidRDefault="00D95B58"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30D5E79A" w14:textId="77777777" w:rsidR="00D95B58" w:rsidRPr="007D5D00" w:rsidRDefault="00D95B58"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1922D471" w14:textId="77777777" w:rsidR="00D95B58" w:rsidRPr="007D5D00" w:rsidRDefault="00D95B58" w:rsidP="007D5D00">
            <w:pPr>
              <w:rPr>
                <w:rFonts w:eastAsia="SimSun"/>
                <w:bCs/>
                <w:noProof/>
                <w:lang w:val="en-GB"/>
              </w:rPr>
            </w:pPr>
          </w:p>
        </w:tc>
      </w:tr>
      <w:tr w:rsidR="00D95B58" w:rsidRPr="007D5D00" w14:paraId="33D07D2A" w14:textId="77777777" w:rsidTr="007D5D00">
        <w:trPr>
          <w:cantSplit/>
        </w:trPr>
        <w:tc>
          <w:tcPr>
            <w:tcW w:w="4644" w:type="dxa"/>
          </w:tcPr>
          <w:p w14:paraId="7B402A07" w14:textId="77777777" w:rsidR="00D95B58" w:rsidRPr="007D5D00" w:rsidRDefault="00D95B58" w:rsidP="007D5D00">
            <w:pPr>
              <w:rPr>
                <w:rFonts w:eastAsia="SimSun"/>
                <w:b/>
                <w:noProof/>
                <w:lang w:val="en-GB"/>
              </w:rPr>
            </w:pPr>
            <w:r w:rsidRPr="007D5D00">
              <w:rPr>
                <w:rFonts w:eastAsia="SimSun"/>
                <w:b/>
                <w:noProof/>
                <w:lang w:val="en-GB"/>
              </w:rPr>
              <w:t>Ireland</w:t>
            </w:r>
          </w:p>
          <w:p w14:paraId="679953C3" w14:textId="77777777" w:rsidR="00D95B58" w:rsidRPr="007D5D00" w:rsidRDefault="00D95B58" w:rsidP="007D5D00">
            <w:pPr>
              <w:rPr>
                <w:rFonts w:eastAsia="SimSun"/>
                <w:noProof/>
                <w:lang w:val="en-GB"/>
              </w:rPr>
            </w:pPr>
            <w:r w:rsidRPr="007D5D00">
              <w:rPr>
                <w:rFonts w:eastAsia="SimSun"/>
                <w:noProof/>
                <w:lang w:val="en-GB"/>
              </w:rPr>
              <w:t>Astellas Pharma Co. Ltd.</w:t>
            </w:r>
          </w:p>
          <w:p w14:paraId="002F5E8C" w14:textId="77777777" w:rsidR="00D95B58" w:rsidRPr="007D5D00" w:rsidRDefault="00D95B58"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344ADA41" w14:textId="77777777" w:rsidR="00D95B58" w:rsidRPr="007D5D00" w:rsidRDefault="00D95B58" w:rsidP="007D5D00">
            <w:pPr>
              <w:rPr>
                <w:rFonts w:eastAsia="SimSun"/>
                <w:bCs/>
                <w:noProof/>
                <w:lang w:val="en-GB"/>
              </w:rPr>
            </w:pPr>
          </w:p>
        </w:tc>
        <w:tc>
          <w:tcPr>
            <w:tcW w:w="4678" w:type="dxa"/>
          </w:tcPr>
          <w:p w14:paraId="36A3CEB3" w14:textId="77777777" w:rsidR="00D95B58" w:rsidRPr="007D5D00" w:rsidRDefault="00D95B58" w:rsidP="007D5D00">
            <w:pPr>
              <w:rPr>
                <w:rFonts w:eastAsia="SimSun"/>
                <w:b/>
                <w:noProof/>
                <w:lang w:val="fi-FI"/>
              </w:rPr>
            </w:pPr>
            <w:r w:rsidRPr="007D5D00">
              <w:rPr>
                <w:rFonts w:eastAsia="SimSun"/>
                <w:b/>
                <w:noProof/>
                <w:lang w:val="fi-FI"/>
              </w:rPr>
              <w:t>Slovenija</w:t>
            </w:r>
          </w:p>
          <w:p w14:paraId="453D7E25" w14:textId="77777777" w:rsidR="00D95B58" w:rsidRPr="007D5D00" w:rsidRDefault="00D95B58" w:rsidP="007D5D00">
            <w:pPr>
              <w:rPr>
                <w:rFonts w:eastAsia="SimSun"/>
                <w:noProof/>
                <w:lang w:val="fi-FI"/>
              </w:rPr>
            </w:pPr>
            <w:r w:rsidRPr="007D5D00">
              <w:rPr>
                <w:rFonts w:eastAsia="SimSun"/>
                <w:noProof/>
                <w:lang w:val="fi-FI"/>
              </w:rPr>
              <w:t>Astellas Pharma d.o.o</w:t>
            </w:r>
            <w:r>
              <w:rPr>
                <w:rFonts w:eastAsia="SimSun"/>
                <w:noProof/>
                <w:lang w:val="fi-FI"/>
              </w:rPr>
              <w:t>.</w:t>
            </w:r>
          </w:p>
          <w:p w14:paraId="631D3877" w14:textId="77777777" w:rsidR="00D95B58" w:rsidRPr="007D5D00" w:rsidRDefault="00D95B58"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730C2410" w14:textId="77777777" w:rsidR="00D95B58" w:rsidRPr="007D5D00" w:rsidRDefault="00D95B58" w:rsidP="007D5D00">
            <w:pPr>
              <w:rPr>
                <w:rFonts w:eastAsia="SimSun"/>
                <w:bCs/>
                <w:noProof/>
                <w:lang w:val="it-IT"/>
              </w:rPr>
            </w:pPr>
          </w:p>
        </w:tc>
      </w:tr>
      <w:tr w:rsidR="00D95B58" w:rsidRPr="007D5D00" w14:paraId="70366921" w14:textId="77777777" w:rsidTr="007D5D00">
        <w:trPr>
          <w:cantSplit/>
        </w:trPr>
        <w:tc>
          <w:tcPr>
            <w:tcW w:w="4644" w:type="dxa"/>
          </w:tcPr>
          <w:p w14:paraId="605E77C4" w14:textId="77777777" w:rsidR="00D95B58" w:rsidRPr="007D5D00" w:rsidRDefault="00D95B58" w:rsidP="007D5D00">
            <w:pPr>
              <w:rPr>
                <w:rFonts w:eastAsia="SimSun"/>
                <w:b/>
                <w:noProof/>
                <w:lang w:val="nl-NL"/>
              </w:rPr>
            </w:pPr>
            <w:r w:rsidRPr="007D5D00">
              <w:rPr>
                <w:rFonts w:eastAsia="SimSun"/>
                <w:b/>
                <w:noProof/>
                <w:lang w:val="nl-NL"/>
              </w:rPr>
              <w:t>Ísland</w:t>
            </w:r>
          </w:p>
          <w:p w14:paraId="23258D4C" w14:textId="77777777" w:rsidR="00D95B58" w:rsidRPr="007D5D00" w:rsidRDefault="00D95B58" w:rsidP="007D5D00">
            <w:pPr>
              <w:rPr>
                <w:rFonts w:eastAsia="SimSun"/>
                <w:noProof/>
                <w:lang w:val="nl-NL"/>
              </w:rPr>
            </w:pPr>
            <w:r w:rsidRPr="007D5D00">
              <w:rPr>
                <w:rFonts w:eastAsia="SimSun"/>
                <w:noProof/>
                <w:lang w:val="nl-NL"/>
              </w:rPr>
              <w:t xml:space="preserve">Vistor </w:t>
            </w:r>
            <w:ins w:id="229" w:author="Author">
              <w:r>
                <w:rPr>
                  <w:rFonts w:eastAsia="SimSun"/>
                  <w:noProof/>
                  <w:lang w:val="nl-NL"/>
                </w:rPr>
                <w:t>e</w:t>
              </w:r>
            </w:ins>
            <w:r w:rsidRPr="007D5D00">
              <w:rPr>
                <w:rFonts w:eastAsia="SimSun"/>
                <w:noProof/>
                <w:lang w:val="nl-NL"/>
              </w:rPr>
              <w:t>hf</w:t>
            </w:r>
          </w:p>
          <w:p w14:paraId="72AA5015" w14:textId="77777777" w:rsidR="00D95B58" w:rsidRPr="007D5D00" w:rsidRDefault="00D95B58"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0ACF2DAB" w14:textId="77777777" w:rsidR="00D95B58" w:rsidRPr="007D5D00" w:rsidRDefault="00D95B58" w:rsidP="007D5D00">
            <w:pPr>
              <w:rPr>
                <w:rFonts w:eastAsia="SimSun"/>
                <w:bCs/>
                <w:noProof/>
                <w:lang w:val="de-DE"/>
              </w:rPr>
            </w:pPr>
          </w:p>
        </w:tc>
        <w:tc>
          <w:tcPr>
            <w:tcW w:w="4678" w:type="dxa"/>
          </w:tcPr>
          <w:p w14:paraId="4917AC4C" w14:textId="77777777" w:rsidR="00D95B58" w:rsidRPr="008A2ADC" w:rsidRDefault="00D95B58" w:rsidP="007D5D00">
            <w:pPr>
              <w:rPr>
                <w:rFonts w:eastAsia="SimSun"/>
                <w:b/>
                <w:noProof/>
                <w:lang w:val="pt-PT"/>
              </w:rPr>
            </w:pPr>
            <w:r w:rsidRPr="008A2ADC">
              <w:rPr>
                <w:rFonts w:eastAsia="SimSun"/>
                <w:b/>
                <w:noProof/>
                <w:lang w:val="pt-PT"/>
              </w:rPr>
              <w:t>Slovenská republika</w:t>
            </w:r>
          </w:p>
          <w:p w14:paraId="2C39BBC6" w14:textId="77777777" w:rsidR="00D95B58" w:rsidRPr="008A2ADC" w:rsidRDefault="00D95B58" w:rsidP="007D5D00">
            <w:pPr>
              <w:rPr>
                <w:rFonts w:eastAsia="SimSun"/>
                <w:lang w:val="pt-PT"/>
              </w:rPr>
            </w:pPr>
            <w:r w:rsidRPr="008A2ADC">
              <w:rPr>
                <w:rFonts w:eastAsia="SimSun"/>
                <w:lang w:val="pt-PT"/>
              </w:rPr>
              <w:t>Astellas Pharma s.r.o.</w:t>
            </w:r>
          </w:p>
          <w:p w14:paraId="3DE55E71" w14:textId="77777777" w:rsidR="00D95B58" w:rsidRPr="007D5D00" w:rsidRDefault="00D95B58"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2364E1C8" w14:textId="77777777" w:rsidR="00D95B58" w:rsidRPr="007D5D00" w:rsidRDefault="00D95B58" w:rsidP="007D5D00">
            <w:pPr>
              <w:rPr>
                <w:rFonts w:eastAsia="SimSun"/>
                <w:bCs/>
                <w:noProof/>
                <w:lang w:val="fi-FI"/>
              </w:rPr>
            </w:pPr>
          </w:p>
        </w:tc>
      </w:tr>
      <w:tr w:rsidR="00D95B58" w:rsidRPr="00BF6EC2" w14:paraId="4845F46D" w14:textId="77777777" w:rsidTr="007D5D00">
        <w:trPr>
          <w:cantSplit/>
        </w:trPr>
        <w:tc>
          <w:tcPr>
            <w:tcW w:w="4644" w:type="dxa"/>
          </w:tcPr>
          <w:p w14:paraId="726C0F05" w14:textId="77777777" w:rsidR="00D95B58" w:rsidRPr="007D5D00" w:rsidRDefault="00D95B58" w:rsidP="007D5D00">
            <w:pPr>
              <w:rPr>
                <w:rFonts w:eastAsia="SimSun"/>
                <w:b/>
                <w:noProof/>
                <w:lang w:val="fi-FI"/>
              </w:rPr>
            </w:pPr>
            <w:r w:rsidRPr="007D5D00">
              <w:rPr>
                <w:rFonts w:eastAsia="SimSun"/>
                <w:b/>
                <w:noProof/>
                <w:lang w:val="fi-FI"/>
              </w:rPr>
              <w:t>Italia</w:t>
            </w:r>
          </w:p>
          <w:p w14:paraId="368932B8" w14:textId="77777777" w:rsidR="00D95B58" w:rsidRPr="007D5D00" w:rsidRDefault="00D95B58" w:rsidP="007D5D00">
            <w:pPr>
              <w:rPr>
                <w:rFonts w:eastAsia="SimSun"/>
                <w:noProof/>
                <w:lang w:val="fi-FI"/>
              </w:rPr>
            </w:pPr>
            <w:r w:rsidRPr="007D5D00">
              <w:rPr>
                <w:rFonts w:eastAsia="SimSun"/>
                <w:noProof/>
                <w:lang w:val="fi-FI"/>
              </w:rPr>
              <w:t>Astellas Pharma S.p.A.</w:t>
            </w:r>
          </w:p>
          <w:p w14:paraId="486B9915"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62DC851B" w14:textId="77777777" w:rsidR="00D95B58" w:rsidRPr="007D5D00" w:rsidRDefault="00D95B58" w:rsidP="007D5D00">
            <w:pPr>
              <w:rPr>
                <w:rFonts w:eastAsia="SimSun"/>
                <w:bCs/>
                <w:noProof/>
                <w:lang w:val="fi-FI"/>
              </w:rPr>
            </w:pPr>
          </w:p>
        </w:tc>
        <w:tc>
          <w:tcPr>
            <w:tcW w:w="4678" w:type="dxa"/>
          </w:tcPr>
          <w:p w14:paraId="40EB4BC7" w14:textId="77777777" w:rsidR="00D95B58" w:rsidRPr="007D5D00" w:rsidRDefault="00D95B58" w:rsidP="007D5D00">
            <w:pPr>
              <w:rPr>
                <w:rFonts w:eastAsia="SimSun"/>
                <w:b/>
                <w:noProof/>
                <w:lang w:val="fi-FI"/>
              </w:rPr>
            </w:pPr>
            <w:r w:rsidRPr="007D5D00">
              <w:rPr>
                <w:rFonts w:eastAsia="SimSun"/>
                <w:b/>
                <w:noProof/>
                <w:lang w:val="fi-FI"/>
              </w:rPr>
              <w:t>Suomi/Finland</w:t>
            </w:r>
          </w:p>
          <w:p w14:paraId="1DC6EB82" w14:textId="77777777" w:rsidR="00D95B58" w:rsidRPr="007D5D00" w:rsidRDefault="00D95B58" w:rsidP="007D5D00">
            <w:pPr>
              <w:rPr>
                <w:rFonts w:eastAsia="SimSun"/>
                <w:lang w:val="fi-FI"/>
              </w:rPr>
            </w:pPr>
            <w:r w:rsidRPr="007D5D00">
              <w:rPr>
                <w:rFonts w:eastAsia="SimSun"/>
                <w:lang w:val="fi-FI"/>
              </w:rPr>
              <w:t>Astellas Pharma</w:t>
            </w:r>
          </w:p>
          <w:p w14:paraId="7345A860" w14:textId="77777777" w:rsidR="00D95B58" w:rsidRPr="007D5D00" w:rsidRDefault="00D95B58"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52595606" w14:textId="77777777" w:rsidR="00D95B58" w:rsidRPr="007D5D00" w:rsidRDefault="00D95B58" w:rsidP="007D5D00">
            <w:pPr>
              <w:rPr>
                <w:rFonts w:eastAsia="SimSun"/>
                <w:bCs/>
                <w:noProof/>
                <w:lang w:val="fi-FI"/>
              </w:rPr>
            </w:pPr>
          </w:p>
        </w:tc>
      </w:tr>
      <w:tr w:rsidR="00D95B58" w:rsidRPr="00B95BCE" w14:paraId="41353166" w14:textId="77777777" w:rsidTr="007D5D00">
        <w:trPr>
          <w:cantSplit/>
        </w:trPr>
        <w:tc>
          <w:tcPr>
            <w:tcW w:w="4644" w:type="dxa"/>
          </w:tcPr>
          <w:p w14:paraId="3EBEE80B" w14:textId="77777777" w:rsidR="00D95B58" w:rsidRPr="007D5D00" w:rsidRDefault="00D95B58" w:rsidP="007D5D00">
            <w:pPr>
              <w:rPr>
                <w:rFonts w:eastAsia="SimSun"/>
                <w:b/>
                <w:noProof/>
                <w:lang w:val="fi-FI"/>
              </w:rPr>
            </w:pPr>
            <w:r w:rsidRPr="007D5D00">
              <w:rPr>
                <w:rFonts w:eastAsia="SimSun"/>
                <w:b/>
                <w:noProof/>
                <w:lang w:val="de-DE"/>
              </w:rPr>
              <w:t>Κύπρος</w:t>
            </w:r>
          </w:p>
          <w:p w14:paraId="3CD8BDCC" w14:textId="77777777" w:rsidR="00D95B58" w:rsidRPr="007D5D00" w:rsidRDefault="00D95B58" w:rsidP="007D5D00">
            <w:pPr>
              <w:rPr>
                <w:rFonts w:eastAsia="SimSun"/>
                <w:noProof/>
                <w:lang w:val="fi-FI"/>
              </w:rPr>
            </w:pPr>
            <w:r w:rsidRPr="007D5D00">
              <w:rPr>
                <w:rFonts w:eastAsia="SimSun"/>
                <w:noProof/>
                <w:lang w:val="fi-FI"/>
              </w:rPr>
              <w:t>Ελλάδα</w:t>
            </w:r>
          </w:p>
          <w:p w14:paraId="61F5FFBE" w14:textId="77777777" w:rsidR="00D95B58" w:rsidRPr="007D5D00" w:rsidRDefault="00D95B58" w:rsidP="007D5D00">
            <w:pPr>
              <w:rPr>
                <w:rFonts w:eastAsia="SimSun"/>
                <w:noProof/>
                <w:lang w:val="fi-FI"/>
              </w:rPr>
            </w:pPr>
            <w:r w:rsidRPr="007D5D00">
              <w:rPr>
                <w:rFonts w:eastAsia="SimSun"/>
                <w:noProof/>
                <w:lang w:val="fi-FI"/>
              </w:rPr>
              <w:t>Astellas Pharmaceuticals AEBE</w:t>
            </w:r>
          </w:p>
          <w:p w14:paraId="3561048D" w14:textId="77777777" w:rsidR="00D95B58" w:rsidRPr="007D5D00" w:rsidRDefault="00D95B58"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65F8579B" w14:textId="77777777" w:rsidR="00D95B58" w:rsidRPr="007D5D00" w:rsidRDefault="00D95B58" w:rsidP="007D5D00">
            <w:pPr>
              <w:rPr>
                <w:rFonts w:eastAsia="SimSun"/>
                <w:bCs/>
                <w:noProof/>
                <w:lang w:val="fi-FI"/>
              </w:rPr>
            </w:pPr>
          </w:p>
        </w:tc>
        <w:tc>
          <w:tcPr>
            <w:tcW w:w="4678" w:type="dxa"/>
          </w:tcPr>
          <w:p w14:paraId="0345D2F8" w14:textId="77777777" w:rsidR="00D95B58" w:rsidRPr="007D5D00" w:rsidRDefault="00D95B58" w:rsidP="007D5D00">
            <w:pPr>
              <w:rPr>
                <w:rFonts w:eastAsia="SimSun"/>
                <w:b/>
                <w:noProof/>
                <w:lang w:val="de-DE"/>
              </w:rPr>
            </w:pPr>
            <w:r w:rsidRPr="007D5D00">
              <w:rPr>
                <w:rFonts w:eastAsia="SimSun"/>
                <w:b/>
                <w:noProof/>
                <w:lang w:val="de-DE"/>
              </w:rPr>
              <w:t>Sverige</w:t>
            </w:r>
          </w:p>
          <w:p w14:paraId="28BB18A9" w14:textId="77777777" w:rsidR="00D95B58" w:rsidRPr="007D5D00" w:rsidRDefault="00D95B58" w:rsidP="007D5D00">
            <w:pPr>
              <w:rPr>
                <w:rFonts w:eastAsia="SimSun"/>
                <w:noProof/>
                <w:lang w:val="de-DE"/>
              </w:rPr>
            </w:pPr>
            <w:r w:rsidRPr="007D5D00">
              <w:rPr>
                <w:rFonts w:eastAsia="SimSun"/>
                <w:noProof/>
                <w:lang w:val="de-DE"/>
              </w:rPr>
              <w:t>Astellas Pharma AB</w:t>
            </w:r>
          </w:p>
          <w:p w14:paraId="2CADD773" w14:textId="77777777" w:rsidR="00D95B58" w:rsidRPr="007D5D00" w:rsidRDefault="00D95B58"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242F2F45" w14:textId="77777777" w:rsidR="00D95B58" w:rsidRPr="007D5D00" w:rsidRDefault="00D95B58" w:rsidP="007D5D00">
            <w:pPr>
              <w:rPr>
                <w:rFonts w:eastAsia="SimSun"/>
                <w:bCs/>
                <w:noProof/>
                <w:lang w:val="de-DE"/>
              </w:rPr>
            </w:pPr>
          </w:p>
        </w:tc>
      </w:tr>
      <w:tr w:rsidR="00D95B58" w:rsidRPr="007D5D00" w14:paraId="37B5C3C0" w14:textId="77777777" w:rsidTr="007D5D00">
        <w:trPr>
          <w:cantSplit/>
        </w:trPr>
        <w:tc>
          <w:tcPr>
            <w:tcW w:w="4644" w:type="dxa"/>
          </w:tcPr>
          <w:p w14:paraId="30B4ECE6" w14:textId="77777777" w:rsidR="00D95B58" w:rsidRPr="00006799" w:rsidRDefault="00D95B58" w:rsidP="00006799">
            <w:pPr>
              <w:rPr>
                <w:rFonts w:eastAsia="SimSun" w:cs="Arial"/>
                <w:b/>
                <w:noProof/>
                <w:lang w:val="fi-FI"/>
              </w:rPr>
            </w:pPr>
            <w:r w:rsidRPr="00006799">
              <w:rPr>
                <w:rFonts w:eastAsia="SimSun" w:cs="Arial"/>
                <w:b/>
                <w:noProof/>
                <w:lang w:val="fi-FI"/>
              </w:rPr>
              <w:t>Latvija</w:t>
            </w:r>
          </w:p>
          <w:p w14:paraId="27F0FB0A" w14:textId="77777777" w:rsidR="00D95B58" w:rsidRPr="00006799" w:rsidRDefault="00D95B58" w:rsidP="00006799">
            <w:pPr>
              <w:rPr>
                <w:rFonts w:eastAsia="SimSun" w:cs="Arial"/>
                <w:iCs/>
                <w:lang w:val="lv-LV"/>
              </w:rPr>
            </w:pPr>
            <w:r w:rsidRPr="00006799">
              <w:rPr>
                <w:rFonts w:eastAsia="SimSun" w:cs="Arial"/>
                <w:noProof/>
                <w:lang w:val="fi-FI"/>
              </w:rPr>
              <w:t>Astellas Pharma d.o.o.</w:t>
            </w:r>
          </w:p>
          <w:p w14:paraId="62DB6D0C" w14:textId="77777777" w:rsidR="00D95B58" w:rsidRPr="007D5D00" w:rsidRDefault="00D95B58"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16F34AF7" w14:textId="77777777" w:rsidR="00D95B58" w:rsidRPr="007D5D00" w:rsidRDefault="00D95B58" w:rsidP="007D5D00">
            <w:pPr>
              <w:rPr>
                <w:rFonts w:eastAsia="SimSun"/>
                <w:noProof/>
                <w:lang w:val="fi-FI"/>
              </w:rPr>
            </w:pPr>
          </w:p>
        </w:tc>
        <w:tc>
          <w:tcPr>
            <w:tcW w:w="4678" w:type="dxa"/>
          </w:tcPr>
          <w:p w14:paraId="0E8FA4E6" w14:textId="77777777" w:rsidR="00D95B58" w:rsidRPr="00F743E6" w:rsidRDefault="00D95B58" w:rsidP="00A904A7">
            <w:pPr>
              <w:rPr>
                <w:rFonts w:eastAsia="SimSun"/>
                <w:noProof/>
                <w:lang w:val="de-DE"/>
              </w:rPr>
            </w:pPr>
          </w:p>
        </w:tc>
      </w:tr>
    </w:tbl>
    <w:p w14:paraId="53237F6E" w14:textId="77777777" w:rsidR="00D95B58" w:rsidRPr="001E1DB4" w:rsidRDefault="00D95B58" w:rsidP="00F743E6">
      <w:pPr>
        <w:spacing w:line="14" w:lineRule="exact"/>
        <w:rPr>
          <w:color w:val="000000" w:themeColor="text1"/>
          <w:szCs w:val="24"/>
          <w:lang w:val="en-GB"/>
        </w:rPr>
      </w:pPr>
    </w:p>
    <w:p w14:paraId="13DC8145" w14:textId="77777777" w:rsidR="00D95B58" w:rsidRDefault="00D95B58">
      <w:pPr>
        <w:keepNext/>
        <w:keepLines/>
        <w:spacing w:before="220"/>
        <w:rPr>
          <w:b/>
          <w:bCs/>
          <w:szCs w:val="26"/>
          <w:lang w:val="en-GB"/>
        </w:rPr>
      </w:pPr>
      <w:bookmarkStart w:id="230" w:name="_i4i0hCdpHq1Tf08LSBpnlVkZK"/>
      <w:bookmarkEnd w:id="230"/>
      <w:proofErr w:type="spellStart"/>
      <w:r w:rsidRPr="001E1DB4">
        <w:rPr>
          <w:b/>
          <w:bCs/>
          <w:szCs w:val="26"/>
          <w:lang w:val="en-CA"/>
        </w:rPr>
        <w:t>Acest</w:t>
      </w:r>
      <w:proofErr w:type="spellEnd"/>
      <w:r w:rsidRPr="001E1DB4">
        <w:rPr>
          <w:b/>
          <w:bCs/>
          <w:szCs w:val="26"/>
          <w:lang w:val="en-CA"/>
        </w:rPr>
        <w:t xml:space="preserve"> prospect a </w:t>
      </w:r>
      <w:proofErr w:type="spellStart"/>
      <w:r w:rsidRPr="001E1DB4">
        <w:rPr>
          <w:b/>
          <w:bCs/>
          <w:szCs w:val="26"/>
          <w:lang w:val="en-CA"/>
        </w:rPr>
        <w:t>fost</w:t>
      </w:r>
      <w:proofErr w:type="spellEnd"/>
      <w:r w:rsidRPr="001E1DB4">
        <w:rPr>
          <w:b/>
          <w:bCs/>
          <w:szCs w:val="26"/>
          <w:lang w:val="en-CA"/>
        </w:rPr>
        <w:t xml:space="preserve"> </w:t>
      </w:r>
      <w:proofErr w:type="spellStart"/>
      <w:r w:rsidRPr="001E1DB4">
        <w:rPr>
          <w:b/>
          <w:bCs/>
          <w:szCs w:val="26"/>
          <w:lang w:val="en-CA"/>
        </w:rPr>
        <w:t>revizuit</w:t>
      </w:r>
      <w:proofErr w:type="spellEnd"/>
      <w:r w:rsidRPr="001E1DB4">
        <w:rPr>
          <w:b/>
          <w:bCs/>
          <w:szCs w:val="26"/>
          <w:lang w:val="en-CA"/>
        </w:rPr>
        <w:t xml:space="preserve"> </w:t>
      </w:r>
      <w:proofErr w:type="spellStart"/>
      <w:r w:rsidRPr="001E1DB4">
        <w:rPr>
          <w:b/>
          <w:bCs/>
          <w:szCs w:val="26"/>
          <w:lang w:val="en-CA"/>
        </w:rPr>
        <w:t>în</w:t>
      </w:r>
      <w:proofErr w:type="spellEnd"/>
      <w:r w:rsidRPr="001E1DB4">
        <w:rPr>
          <w:b/>
          <w:bCs/>
          <w:szCs w:val="26"/>
          <w:lang w:val="en-CA"/>
        </w:rPr>
        <w:t xml:space="preserve"> </w:t>
      </w:r>
      <w:r w:rsidRPr="001E1DB4">
        <w:rPr>
          <w:b/>
          <w:bCs/>
          <w:szCs w:val="26"/>
          <w:lang w:val="en-GB"/>
        </w:rPr>
        <w:t xml:space="preserve"> </w:t>
      </w:r>
      <w:r>
        <w:rPr>
          <w:b/>
          <w:bCs/>
          <w:szCs w:val="26"/>
          <w:lang w:val="en-GB"/>
        </w:rPr>
        <w:t xml:space="preserve"> </w:t>
      </w:r>
      <w:r w:rsidRPr="001E1DB4">
        <w:rPr>
          <w:b/>
          <w:bCs/>
          <w:szCs w:val="26"/>
          <w:lang w:val="en-GB"/>
        </w:rPr>
        <w:t xml:space="preserve"> </w:t>
      </w:r>
    </w:p>
    <w:p w14:paraId="0D57F389" w14:textId="77777777" w:rsidR="00D95B58" w:rsidRPr="001E1DB4" w:rsidRDefault="00D95B58" w:rsidP="00CA644A">
      <w:pPr>
        <w:numPr>
          <w:ilvl w:val="12"/>
          <w:numId w:val="0"/>
        </w:numPr>
        <w:ind w:right="-2"/>
        <w:rPr>
          <w:lang w:val="en-GB"/>
        </w:rPr>
      </w:pPr>
      <w:del w:id="231" w:author="Author">
        <w:r w:rsidDel="005E4ADB">
          <w:rPr>
            <w:lang w:val="en-GB"/>
          </w:rPr>
          <w:delText xml:space="preserve"> </w:delText>
        </w:r>
      </w:del>
    </w:p>
    <w:p w14:paraId="02267C7B" w14:textId="77777777" w:rsidR="00D95B58" w:rsidRPr="00B46A0C" w:rsidRDefault="00D95B58">
      <w:pPr>
        <w:numPr>
          <w:ilvl w:val="12"/>
          <w:numId w:val="0"/>
        </w:numPr>
        <w:ind w:right="-2"/>
        <w:rPr>
          <w:lang w:val="it-IT"/>
        </w:rPr>
      </w:pPr>
      <w:bookmarkStart w:id="232" w:name="_i4i7AmGiHwKzdsCo1kfkmYERH"/>
      <w:bookmarkStart w:id="233" w:name="_i4i0htMMFGPZMCpDJf9yi0q4q"/>
      <w:bookmarkStart w:id="234" w:name="_i4i03qmHfb1lbaHsFPo3pZG0p"/>
      <w:bookmarkEnd w:id="232"/>
      <w:bookmarkEnd w:id="233"/>
      <w:bookmarkEnd w:id="234"/>
      <w:r w:rsidRPr="008A2ADC">
        <w:rPr>
          <w:lang w:val="it-IT"/>
        </w:rPr>
        <w:lastRenderedPageBreak/>
        <w:t xml:space="preserve">Informații detaliate privind acest medicament sunt disponibile pe site-ul Agenției Europene pentru Medicamente: </w:t>
      </w:r>
      <w:hyperlink r:id="rId24" w:history="1">
        <w:r w:rsidRPr="008A2ADC">
          <w:rPr>
            <w:color w:val="0000FF" w:themeColor="hyperlink"/>
            <w:u w:val="single"/>
            <w:lang w:val="it-IT"/>
          </w:rPr>
          <w:t>https://www.ema.europa.eu</w:t>
        </w:r>
      </w:hyperlink>
      <w:r w:rsidRPr="008A2ADC">
        <w:rPr>
          <w:lang w:val="it-IT"/>
        </w:rPr>
        <w:t>.</w:t>
      </w:r>
      <w:r w:rsidRPr="00B46A0C">
        <w:rPr>
          <w:noProof/>
          <w:color w:val="0000FF"/>
          <w:lang w:val="it-IT"/>
        </w:rPr>
        <w:t xml:space="preserve"> </w:t>
      </w:r>
    </w:p>
    <w:p w14:paraId="19822685" w14:textId="671645E2" w:rsidR="00D95B58" w:rsidRPr="00B46A0C" w:rsidDel="00C2311D" w:rsidRDefault="00D95B58">
      <w:pPr>
        <w:numPr>
          <w:ilvl w:val="12"/>
          <w:numId w:val="0"/>
        </w:numPr>
        <w:ind w:right="-2"/>
        <w:rPr>
          <w:del w:id="235" w:author="Author"/>
          <w:lang w:val="it-IT"/>
        </w:rPr>
      </w:pPr>
    </w:p>
    <w:p w14:paraId="310C79C3" w14:textId="1892780A" w:rsidR="000E09B6" w:rsidRDefault="000E09B6">
      <w:pPr>
        <w:spacing w:after="200" w:line="276" w:lineRule="auto"/>
        <w:rPr>
          <w:ins w:id="236" w:author="Author"/>
          <w:szCs w:val="24"/>
          <w:lang w:val="it-IT" w:eastAsia="en-CA"/>
        </w:rPr>
      </w:pPr>
      <w:ins w:id="237" w:author="Author">
        <w:r>
          <w:rPr>
            <w:szCs w:val="24"/>
            <w:lang w:val="it-IT" w:eastAsia="en-CA"/>
          </w:rPr>
          <w:br w:type="page"/>
        </w:r>
      </w:ins>
    </w:p>
    <w:p w14:paraId="1CB453E6" w14:textId="77777777" w:rsidR="006412BB" w:rsidRPr="00944CEA" w:rsidRDefault="006412BB" w:rsidP="006412BB">
      <w:pPr>
        <w:widowControl w:val="0"/>
        <w:autoSpaceDE w:val="0"/>
        <w:autoSpaceDN w:val="0"/>
        <w:adjustRightInd w:val="0"/>
        <w:ind w:left="127" w:right="120"/>
        <w:rPr>
          <w:ins w:id="238" w:author="Author"/>
          <w:rFonts w:cs="Times New Roman"/>
          <w:color w:val="000000"/>
          <w:lang w:val="ro-RO"/>
        </w:rPr>
      </w:pPr>
    </w:p>
    <w:p w14:paraId="4D03674F" w14:textId="77777777" w:rsidR="006412BB" w:rsidRPr="00944CEA" w:rsidRDefault="006412BB" w:rsidP="006412BB">
      <w:pPr>
        <w:widowControl w:val="0"/>
        <w:autoSpaceDE w:val="0"/>
        <w:autoSpaceDN w:val="0"/>
        <w:adjustRightInd w:val="0"/>
        <w:ind w:left="127" w:right="120"/>
        <w:rPr>
          <w:ins w:id="239" w:author="Author"/>
          <w:rFonts w:cs="Times New Roman"/>
          <w:color w:val="000000"/>
          <w:lang w:val="ro-RO"/>
        </w:rPr>
      </w:pPr>
    </w:p>
    <w:p w14:paraId="169F29DA" w14:textId="77777777" w:rsidR="006412BB" w:rsidRPr="00944CEA" w:rsidRDefault="006412BB" w:rsidP="006412BB">
      <w:pPr>
        <w:widowControl w:val="0"/>
        <w:autoSpaceDE w:val="0"/>
        <w:autoSpaceDN w:val="0"/>
        <w:adjustRightInd w:val="0"/>
        <w:ind w:left="127" w:right="120"/>
        <w:rPr>
          <w:ins w:id="240" w:author="Author"/>
          <w:rFonts w:cs="Times New Roman"/>
          <w:color w:val="000000"/>
          <w:lang w:val="ro-RO"/>
        </w:rPr>
      </w:pPr>
    </w:p>
    <w:p w14:paraId="7315561A" w14:textId="77777777" w:rsidR="006412BB" w:rsidRPr="00944CEA" w:rsidRDefault="006412BB" w:rsidP="006412BB">
      <w:pPr>
        <w:widowControl w:val="0"/>
        <w:autoSpaceDE w:val="0"/>
        <w:autoSpaceDN w:val="0"/>
        <w:adjustRightInd w:val="0"/>
        <w:ind w:left="127" w:right="120"/>
        <w:rPr>
          <w:ins w:id="241" w:author="Author"/>
          <w:rFonts w:cs="Times New Roman"/>
          <w:color w:val="000000"/>
          <w:lang w:val="ro-RO"/>
        </w:rPr>
      </w:pPr>
    </w:p>
    <w:p w14:paraId="14950F58" w14:textId="77777777" w:rsidR="006412BB" w:rsidRPr="00944CEA" w:rsidRDefault="006412BB" w:rsidP="006412BB">
      <w:pPr>
        <w:widowControl w:val="0"/>
        <w:autoSpaceDE w:val="0"/>
        <w:autoSpaceDN w:val="0"/>
        <w:adjustRightInd w:val="0"/>
        <w:ind w:left="127" w:right="120"/>
        <w:rPr>
          <w:ins w:id="242" w:author="Author"/>
          <w:rFonts w:cs="Times New Roman"/>
          <w:color w:val="000000"/>
          <w:lang w:val="ro-RO"/>
        </w:rPr>
      </w:pPr>
    </w:p>
    <w:p w14:paraId="2C70BE8D" w14:textId="77777777" w:rsidR="006412BB" w:rsidRPr="00944CEA" w:rsidRDefault="006412BB" w:rsidP="006412BB">
      <w:pPr>
        <w:widowControl w:val="0"/>
        <w:autoSpaceDE w:val="0"/>
        <w:autoSpaceDN w:val="0"/>
        <w:adjustRightInd w:val="0"/>
        <w:ind w:left="127" w:right="120"/>
        <w:rPr>
          <w:ins w:id="243" w:author="Author"/>
          <w:rFonts w:cs="Times New Roman"/>
          <w:color w:val="000000"/>
          <w:lang w:val="ro-RO"/>
        </w:rPr>
      </w:pPr>
    </w:p>
    <w:p w14:paraId="7C4AF944" w14:textId="77777777" w:rsidR="006412BB" w:rsidRPr="00944CEA" w:rsidRDefault="006412BB" w:rsidP="006412BB">
      <w:pPr>
        <w:widowControl w:val="0"/>
        <w:autoSpaceDE w:val="0"/>
        <w:autoSpaceDN w:val="0"/>
        <w:adjustRightInd w:val="0"/>
        <w:ind w:left="127" w:right="120"/>
        <w:rPr>
          <w:ins w:id="244" w:author="Author"/>
          <w:rFonts w:cs="Times New Roman"/>
          <w:color w:val="000000"/>
          <w:lang w:val="ro-RO"/>
        </w:rPr>
      </w:pPr>
    </w:p>
    <w:p w14:paraId="6349A1EF" w14:textId="77777777" w:rsidR="006412BB" w:rsidRPr="00944CEA" w:rsidRDefault="006412BB" w:rsidP="006412BB">
      <w:pPr>
        <w:widowControl w:val="0"/>
        <w:autoSpaceDE w:val="0"/>
        <w:autoSpaceDN w:val="0"/>
        <w:adjustRightInd w:val="0"/>
        <w:ind w:left="127" w:right="120"/>
        <w:rPr>
          <w:ins w:id="245" w:author="Author"/>
          <w:rFonts w:cs="Times New Roman"/>
          <w:color w:val="000000"/>
          <w:lang w:val="ro-RO"/>
        </w:rPr>
      </w:pPr>
    </w:p>
    <w:p w14:paraId="1AD62DF6" w14:textId="77777777" w:rsidR="006412BB" w:rsidRPr="00944CEA" w:rsidRDefault="006412BB" w:rsidP="006412BB">
      <w:pPr>
        <w:widowControl w:val="0"/>
        <w:autoSpaceDE w:val="0"/>
        <w:autoSpaceDN w:val="0"/>
        <w:adjustRightInd w:val="0"/>
        <w:ind w:left="127" w:right="120"/>
        <w:rPr>
          <w:ins w:id="246" w:author="Author"/>
          <w:rFonts w:cs="Times New Roman"/>
          <w:color w:val="000000"/>
          <w:lang w:val="ro-RO"/>
        </w:rPr>
      </w:pPr>
    </w:p>
    <w:p w14:paraId="25ADEB91" w14:textId="77777777" w:rsidR="006412BB" w:rsidRPr="00944CEA" w:rsidRDefault="006412BB" w:rsidP="006412BB">
      <w:pPr>
        <w:widowControl w:val="0"/>
        <w:autoSpaceDE w:val="0"/>
        <w:autoSpaceDN w:val="0"/>
        <w:adjustRightInd w:val="0"/>
        <w:ind w:left="127" w:right="120"/>
        <w:rPr>
          <w:ins w:id="247" w:author="Author"/>
          <w:rFonts w:cs="Times New Roman"/>
          <w:color w:val="000000"/>
          <w:lang w:val="ro-RO"/>
        </w:rPr>
      </w:pPr>
    </w:p>
    <w:p w14:paraId="3F017BE1" w14:textId="77777777" w:rsidR="006412BB" w:rsidRPr="00944CEA" w:rsidRDefault="006412BB" w:rsidP="006412BB">
      <w:pPr>
        <w:widowControl w:val="0"/>
        <w:autoSpaceDE w:val="0"/>
        <w:autoSpaceDN w:val="0"/>
        <w:adjustRightInd w:val="0"/>
        <w:ind w:left="127" w:right="120"/>
        <w:rPr>
          <w:ins w:id="248" w:author="Author"/>
          <w:rFonts w:cs="Times New Roman"/>
          <w:color w:val="000000"/>
          <w:lang w:val="ro-RO"/>
        </w:rPr>
      </w:pPr>
    </w:p>
    <w:p w14:paraId="36FA29BA" w14:textId="77777777" w:rsidR="006412BB" w:rsidRPr="00944CEA" w:rsidRDefault="006412BB" w:rsidP="006412BB">
      <w:pPr>
        <w:widowControl w:val="0"/>
        <w:autoSpaceDE w:val="0"/>
        <w:autoSpaceDN w:val="0"/>
        <w:adjustRightInd w:val="0"/>
        <w:ind w:left="127" w:right="120"/>
        <w:rPr>
          <w:ins w:id="249" w:author="Author"/>
          <w:rFonts w:cs="Times New Roman"/>
          <w:color w:val="000000"/>
          <w:lang w:val="ro-RO"/>
        </w:rPr>
      </w:pPr>
    </w:p>
    <w:p w14:paraId="361F86E2" w14:textId="77777777" w:rsidR="006412BB" w:rsidRPr="00944CEA" w:rsidRDefault="006412BB" w:rsidP="006412BB">
      <w:pPr>
        <w:widowControl w:val="0"/>
        <w:autoSpaceDE w:val="0"/>
        <w:autoSpaceDN w:val="0"/>
        <w:adjustRightInd w:val="0"/>
        <w:ind w:left="127" w:right="120"/>
        <w:rPr>
          <w:ins w:id="250" w:author="Author"/>
          <w:rFonts w:cs="Times New Roman"/>
          <w:color w:val="000000"/>
          <w:lang w:val="ro-RO"/>
        </w:rPr>
      </w:pPr>
    </w:p>
    <w:p w14:paraId="72865C6C" w14:textId="77777777" w:rsidR="006412BB" w:rsidRPr="00944CEA" w:rsidRDefault="006412BB" w:rsidP="006412BB">
      <w:pPr>
        <w:widowControl w:val="0"/>
        <w:autoSpaceDE w:val="0"/>
        <w:autoSpaceDN w:val="0"/>
        <w:adjustRightInd w:val="0"/>
        <w:ind w:left="127" w:right="120"/>
        <w:rPr>
          <w:ins w:id="251" w:author="Author"/>
          <w:rFonts w:cs="Times New Roman"/>
          <w:color w:val="000000"/>
          <w:lang w:val="ro-RO"/>
        </w:rPr>
      </w:pPr>
    </w:p>
    <w:p w14:paraId="279490A6" w14:textId="77777777" w:rsidR="006412BB" w:rsidRPr="00944CEA" w:rsidRDefault="006412BB" w:rsidP="006412BB">
      <w:pPr>
        <w:widowControl w:val="0"/>
        <w:autoSpaceDE w:val="0"/>
        <w:autoSpaceDN w:val="0"/>
        <w:adjustRightInd w:val="0"/>
        <w:ind w:left="127" w:right="120"/>
        <w:rPr>
          <w:ins w:id="252" w:author="Author"/>
          <w:rFonts w:cs="Times New Roman"/>
          <w:color w:val="000000"/>
          <w:lang w:val="ro-RO"/>
        </w:rPr>
      </w:pPr>
    </w:p>
    <w:p w14:paraId="6DED6718" w14:textId="77777777" w:rsidR="006412BB" w:rsidRPr="00944CEA" w:rsidRDefault="006412BB" w:rsidP="006412BB">
      <w:pPr>
        <w:widowControl w:val="0"/>
        <w:autoSpaceDE w:val="0"/>
        <w:autoSpaceDN w:val="0"/>
        <w:adjustRightInd w:val="0"/>
        <w:ind w:left="127" w:right="120"/>
        <w:rPr>
          <w:ins w:id="253" w:author="Author"/>
          <w:rFonts w:cs="Times New Roman"/>
          <w:color w:val="000000"/>
          <w:lang w:val="ro-RO"/>
        </w:rPr>
      </w:pPr>
    </w:p>
    <w:p w14:paraId="4798FB3B" w14:textId="77777777" w:rsidR="006412BB" w:rsidRPr="00944CEA" w:rsidRDefault="006412BB" w:rsidP="006412BB">
      <w:pPr>
        <w:widowControl w:val="0"/>
        <w:autoSpaceDE w:val="0"/>
        <w:autoSpaceDN w:val="0"/>
        <w:adjustRightInd w:val="0"/>
        <w:ind w:left="127" w:right="120"/>
        <w:rPr>
          <w:ins w:id="254" w:author="Author"/>
          <w:rFonts w:cs="Times New Roman"/>
          <w:color w:val="000000"/>
          <w:lang w:val="ro-RO"/>
        </w:rPr>
      </w:pPr>
    </w:p>
    <w:p w14:paraId="52EAD57B" w14:textId="77777777" w:rsidR="006412BB" w:rsidRPr="00944CEA" w:rsidRDefault="006412BB" w:rsidP="006412BB">
      <w:pPr>
        <w:widowControl w:val="0"/>
        <w:autoSpaceDE w:val="0"/>
        <w:autoSpaceDN w:val="0"/>
        <w:adjustRightInd w:val="0"/>
        <w:ind w:left="127" w:right="120"/>
        <w:rPr>
          <w:ins w:id="255" w:author="Author"/>
          <w:rFonts w:cs="Times New Roman"/>
          <w:color w:val="000000"/>
          <w:lang w:val="ro-RO"/>
        </w:rPr>
      </w:pPr>
    </w:p>
    <w:p w14:paraId="160CC1BA" w14:textId="77777777" w:rsidR="006412BB" w:rsidRPr="00944CEA" w:rsidRDefault="006412BB" w:rsidP="006412BB">
      <w:pPr>
        <w:widowControl w:val="0"/>
        <w:autoSpaceDE w:val="0"/>
        <w:autoSpaceDN w:val="0"/>
        <w:adjustRightInd w:val="0"/>
        <w:ind w:left="127" w:right="120"/>
        <w:rPr>
          <w:ins w:id="256" w:author="Author"/>
          <w:rFonts w:cs="Times New Roman"/>
          <w:color w:val="000000"/>
          <w:lang w:val="ro-RO"/>
        </w:rPr>
      </w:pPr>
    </w:p>
    <w:p w14:paraId="0270C195" w14:textId="77777777" w:rsidR="006412BB" w:rsidRPr="00944CEA" w:rsidRDefault="006412BB" w:rsidP="006412BB">
      <w:pPr>
        <w:widowControl w:val="0"/>
        <w:autoSpaceDE w:val="0"/>
        <w:autoSpaceDN w:val="0"/>
        <w:adjustRightInd w:val="0"/>
        <w:ind w:left="127" w:right="120"/>
        <w:rPr>
          <w:ins w:id="257" w:author="Author"/>
          <w:rFonts w:cs="Times New Roman"/>
          <w:color w:val="000000"/>
          <w:lang w:val="ro-RO"/>
        </w:rPr>
      </w:pPr>
    </w:p>
    <w:p w14:paraId="36B9E5A9" w14:textId="77777777" w:rsidR="00EC7339" w:rsidRDefault="00EC7339" w:rsidP="00EC7339">
      <w:pPr>
        <w:widowControl w:val="0"/>
        <w:autoSpaceDE w:val="0"/>
        <w:autoSpaceDN w:val="0"/>
        <w:adjustRightInd w:val="0"/>
        <w:ind w:left="127" w:right="120"/>
        <w:rPr>
          <w:ins w:id="258" w:author="Author"/>
          <w:rFonts w:cs="Times New Roman"/>
          <w:color w:val="000000"/>
          <w:lang w:val="ro-RO"/>
        </w:rPr>
      </w:pPr>
    </w:p>
    <w:p w14:paraId="592E7855" w14:textId="77777777" w:rsidR="004D65B7" w:rsidRPr="00EC7339" w:rsidRDefault="004D65B7" w:rsidP="00EC7339">
      <w:pPr>
        <w:widowControl w:val="0"/>
        <w:autoSpaceDE w:val="0"/>
        <w:autoSpaceDN w:val="0"/>
        <w:adjustRightInd w:val="0"/>
        <w:ind w:left="127" w:right="120"/>
        <w:rPr>
          <w:ins w:id="259" w:author="Author"/>
          <w:rFonts w:cs="Times New Roman"/>
          <w:color w:val="000000"/>
          <w:lang w:val="ro-RO"/>
        </w:rPr>
      </w:pPr>
    </w:p>
    <w:p w14:paraId="63680997" w14:textId="77777777" w:rsidR="00EC7339" w:rsidRPr="00EC7339" w:rsidRDefault="00EC7339" w:rsidP="00EC7339">
      <w:pPr>
        <w:widowControl w:val="0"/>
        <w:autoSpaceDE w:val="0"/>
        <w:autoSpaceDN w:val="0"/>
        <w:adjustRightInd w:val="0"/>
        <w:ind w:left="127" w:right="120"/>
        <w:rPr>
          <w:ins w:id="260" w:author="Author"/>
          <w:rFonts w:cs="Times New Roman"/>
          <w:color w:val="000000"/>
          <w:lang w:val="ro-RO"/>
        </w:rPr>
      </w:pPr>
    </w:p>
    <w:p w14:paraId="4E576A28" w14:textId="0069517E" w:rsidR="00944CEA" w:rsidRPr="009D54A8" w:rsidRDefault="00944CEA" w:rsidP="00944CEA">
      <w:pPr>
        <w:widowControl w:val="0"/>
        <w:autoSpaceDE w:val="0"/>
        <w:autoSpaceDN w:val="0"/>
        <w:adjustRightInd w:val="0"/>
        <w:spacing w:after="140" w:line="280" w:lineRule="atLeast"/>
        <w:ind w:left="127" w:right="120"/>
        <w:jc w:val="center"/>
        <w:rPr>
          <w:ins w:id="261" w:author="Author"/>
          <w:rFonts w:cs="Times New Roman"/>
          <w:b/>
          <w:bCs/>
          <w:color w:val="000000"/>
          <w:lang w:val="ro-RO"/>
        </w:rPr>
      </w:pPr>
      <w:ins w:id="262" w:author="Author">
        <w:r w:rsidRPr="009D54A8">
          <w:rPr>
            <w:rFonts w:cs="Times New Roman"/>
            <w:b/>
            <w:bCs/>
            <w:color w:val="000000"/>
            <w:lang w:val="ro-RO"/>
          </w:rPr>
          <w:t>Anexa IV</w:t>
        </w:r>
      </w:ins>
    </w:p>
    <w:p w14:paraId="0A907247" w14:textId="77777777" w:rsidR="00944CEA" w:rsidRPr="00944CEA" w:rsidRDefault="00944CEA" w:rsidP="00944CEA">
      <w:pPr>
        <w:widowControl w:val="0"/>
        <w:autoSpaceDE w:val="0"/>
        <w:autoSpaceDN w:val="0"/>
        <w:adjustRightInd w:val="0"/>
        <w:spacing w:after="140" w:line="280" w:lineRule="atLeast"/>
        <w:ind w:left="127" w:right="120"/>
        <w:jc w:val="center"/>
        <w:rPr>
          <w:ins w:id="263" w:author="Author"/>
          <w:rFonts w:cs="Times New Roman"/>
          <w:b/>
          <w:bCs/>
          <w:color w:val="000000"/>
          <w:lang w:val="ro-RO"/>
        </w:rPr>
      </w:pPr>
      <w:ins w:id="264" w:author="Author">
        <w:r w:rsidRPr="00944CEA">
          <w:rPr>
            <w:rFonts w:cs="Times New Roman"/>
            <w:b/>
            <w:bCs/>
            <w:color w:val="000000"/>
            <w:lang w:val="ro-RO"/>
          </w:rPr>
          <w:t>Concluzii științifice și motive pentru modificarea condițiilor autorizației/autorizațiilor de punere pe piață</w:t>
        </w:r>
      </w:ins>
    </w:p>
    <w:p w14:paraId="627CB6ED" w14:textId="77777777" w:rsidR="00944CEA" w:rsidRPr="00944CEA" w:rsidRDefault="00944CEA" w:rsidP="00944CEA">
      <w:pPr>
        <w:widowControl w:val="0"/>
        <w:autoSpaceDE w:val="0"/>
        <w:autoSpaceDN w:val="0"/>
        <w:adjustRightInd w:val="0"/>
        <w:ind w:left="127" w:right="120"/>
        <w:rPr>
          <w:ins w:id="265" w:author="Author"/>
          <w:rFonts w:cs="Times New Roman"/>
          <w:color w:val="000000"/>
          <w:lang w:val="ro-RO"/>
        </w:rPr>
      </w:pPr>
    </w:p>
    <w:p w14:paraId="65829795" w14:textId="77777777" w:rsidR="00944CEA" w:rsidRPr="00944CEA" w:rsidRDefault="00944CEA" w:rsidP="00944CEA">
      <w:pPr>
        <w:widowControl w:val="0"/>
        <w:autoSpaceDE w:val="0"/>
        <w:autoSpaceDN w:val="0"/>
        <w:adjustRightInd w:val="0"/>
        <w:ind w:left="127" w:right="120"/>
        <w:rPr>
          <w:ins w:id="266" w:author="Author"/>
          <w:rFonts w:cs="Times New Roman"/>
          <w:color w:val="000000"/>
          <w:lang w:val="ro-RO"/>
        </w:rPr>
      </w:pPr>
    </w:p>
    <w:p w14:paraId="5DFE2823" w14:textId="77777777" w:rsidR="00944CEA" w:rsidRPr="00944CEA" w:rsidRDefault="00944CEA" w:rsidP="00944CEA">
      <w:pPr>
        <w:widowControl w:val="0"/>
        <w:autoSpaceDE w:val="0"/>
        <w:autoSpaceDN w:val="0"/>
        <w:adjustRightInd w:val="0"/>
        <w:ind w:left="127" w:right="120"/>
        <w:rPr>
          <w:ins w:id="267" w:author="Author"/>
          <w:rFonts w:cs="Times New Roman"/>
          <w:color w:val="000000"/>
          <w:lang w:val="ro-RO"/>
        </w:rPr>
      </w:pPr>
    </w:p>
    <w:p w14:paraId="7A56ADF6" w14:textId="77777777" w:rsidR="00944CEA" w:rsidRPr="00944CEA" w:rsidRDefault="00944CEA" w:rsidP="00944CEA">
      <w:pPr>
        <w:widowControl w:val="0"/>
        <w:autoSpaceDE w:val="0"/>
        <w:autoSpaceDN w:val="0"/>
        <w:adjustRightInd w:val="0"/>
        <w:ind w:left="127" w:right="120"/>
        <w:rPr>
          <w:ins w:id="268" w:author="Author"/>
          <w:rFonts w:cs="Times New Roman"/>
          <w:color w:val="000000"/>
          <w:lang w:val="ro-RO"/>
        </w:rPr>
      </w:pPr>
    </w:p>
    <w:p w14:paraId="6A5CC21B" w14:textId="77777777" w:rsidR="00944CEA" w:rsidRPr="00944CEA" w:rsidRDefault="00944CEA" w:rsidP="00944CEA">
      <w:pPr>
        <w:widowControl w:val="0"/>
        <w:autoSpaceDE w:val="0"/>
        <w:autoSpaceDN w:val="0"/>
        <w:adjustRightInd w:val="0"/>
        <w:ind w:left="127" w:right="120"/>
        <w:rPr>
          <w:ins w:id="269" w:author="Author"/>
          <w:rFonts w:cs="Times New Roman"/>
          <w:color w:val="000000"/>
          <w:lang w:val="ro-RO"/>
        </w:rPr>
      </w:pPr>
    </w:p>
    <w:p w14:paraId="038F7CE0" w14:textId="77777777" w:rsidR="00944CEA" w:rsidRPr="00944CEA" w:rsidRDefault="00944CEA" w:rsidP="00944CEA">
      <w:pPr>
        <w:keepNext/>
        <w:widowControl w:val="0"/>
        <w:autoSpaceDE w:val="0"/>
        <w:autoSpaceDN w:val="0"/>
        <w:adjustRightInd w:val="0"/>
        <w:spacing w:before="280"/>
        <w:ind w:left="127" w:right="120"/>
        <w:rPr>
          <w:ins w:id="270" w:author="Author"/>
          <w:rFonts w:cs="Times New Roman"/>
          <w:color w:val="000000"/>
          <w:lang w:val="ro-RO"/>
        </w:rPr>
      </w:pPr>
    </w:p>
    <w:p w14:paraId="32B6428A" w14:textId="77777777" w:rsidR="00944CEA" w:rsidRPr="00944CEA" w:rsidRDefault="00944CEA" w:rsidP="00944CEA">
      <w:pPr>
        <w:keepNext/>
        <w:widowControl w:val="0"/>
        <w:autoSpaceDE w:val="0"/>
        <w:autoSpaceDN w:val="0"/>
        <w:adjustRightInd w:val="0"/>
        <w:spacing w:before="280" w:after="220"/>
        <w:ind w:left="127" w:right="120"/>
        <w:rPr>
          <w:ins w:id="271" w:author="Author"/>
          <w:rFonts w:cs="Times New Roman"/>
          <w:b/>
          <w:bCs/>
          <w:color w:val="000000"/>
          <w:lang w:val="ro-RO"/>
        </w:rPr>
      </w:pPr>
      <w:ins w:id="272" w:author="Author">
        <w:r w:rsidRPr="00944CEA">
          <w:rPr>
            <w:lang w:val="ro-RO"/>
          </w:rPr>
          <w:br w:type="page"/>
        </w:r>
        <w:r w:rsidRPr="00944CEA">
          <w:rPr>
            <w:rFonts w:cs="Times New Roman"/>
            <w:b/>
            <w:bCs/>
            <w:color w:val="000000"/>
            <w:lang w:val="ro-RO"/>
          </w:rPr>
          <w:lastRenderedPageBreak/>
          <w:t>Concluzii științifice</w:t>
        </w:r>
      </w:ins>
    </w:p>
    <w:p w14:paraId="15238592" w14:textId="77777777" w:rsidR="00944CEA" w:rsidRPr="00944CEA" w:rsidRDefault="00944CEA" w:rsidP="00944CEA">
      <w:pPr>
        <w:widowControl w:val="0"/>
        <w:autoSpaceDE w:val="0"/>
        <w:autoSpaceDN w:val="0"/>
        <w:adjustRightInd w:val="0"/>
        <w:spacing w:after="140" w:line="280" w:lineRule="atLeast"/>
        <w:ind w:left="127" w:right="120"/>
        <w:rPr>
          <w:ins w:id="273" w:author="Author"/>
          <w:rFonts w:cs="Times New Roman"/>
          <w:color w:val="000000"/>
          <w:lang w:val="ro-RO"/>
        </w:rPr>
      </w:pPr>
      <w:ins w:id="274" w:author="Author">
        <w:r w:rsidRPr="00944CEA">
          <w:rPr>
            <w:rFonts w:cs="Times New Roman"/>
            <w:color w:val="000000"/>
            <w:lang w:val="ro-RO"/>
          </w:rPr>
          <w:t xml:space="preserve">Având în vedere raportul de evaluare al PRAC privind Raportul periodic actualizat/Rapoartele periodice actualizate privind siguranța (RPAS) pentru fezolinetant, concluziile științifice ale PRAC sunt următoarele: </w:t>
        </w:r>
      </w:ins>
    </w:p>
    <w:p w14:paraId="0EC7F8ED" w14:textId="78CD55DA" w:rsidR="00944CEA" w:rsidRPr="00944CEA" w:rsidRDefault="00E539A5" w:rsidP="00944CEA">
      <w:pPr>
        <w:widowControl w:val="0"/>
        <w:autoSpaceDE w:val="0"/>
        <w:autoSpaceDN w:val="0"/>
        <w:adjustRightInd w:val="0"/>
        <w:spacing w:after="140" w:line="280" w:lineRule="atLeast"/>
        <w:ind w:left="127" w:right="120"/>
        <w:rPr>
          <w:ins w:id="275" w:author="Author"/>
          <w:rFonts w:cs="Times New Roman"/>
          <w:i/>
          <w:iCs/>
          <w:color w:val="339966"/>
          <w:lang w:val="ro-RO"/>
        </w:rPr>
      </w:pPr>
      <w:ins w:id="276" w:author="Author">
        <w:r w:rsidRPr="00E539A5">
          <w:rPr>
            <w:rFonts w:cs="Times New Roman"/>
            <w:color w:val="000000"/>
            <w:lang w:val="ro-RO"/>
          </w:rPr>
          <w:t xml:space="preserve">Având în vedere datele disponibile din studiile clinice și informațiile furnizate în prezentul PSUSA, PRAC a recomandat eliminarea informațiilor privind ratele de incidență ale creșterilor ALT/AST calculate pe baza datelor cumulate din studiile clinice în RCP, </w:t>
        </w:r>
        <w:r w:rsidR="008E5858">
          <w:rPr>
            <w:rFonts w:cs="Times New Roman"/>
            <w:color w:val="000000"/>
            <w:lang w:val="ro-RO"/>
          </w:rPr>
          <w:t>punctul </w:t>
        </w:r>
        <w:r w:rsidRPr="00E539A5">
          <w:rPr>
            <w:rFonts w:cs="Times New Roman"/>
            <w:color w:val="000000"/>
            <w:lang w:val="ro-RO"/>
          </w:rPr>
          <w:t xml:space="preserve"> 4.8, din cauza heterogenității studiilor clinice cu fezolinetant și întrucât s</w:t>
        </w:r>
        <w:r w:rsidR="008D6377" w:rsidRPr="00B46A0C">
          <w:rPr>
            <w:noProof/>
            <w:lang w:val="hu-HU" w:bidi="ro-RO"/>
          </w:rPr>
          <w:noBreakHyphen/>
        </w:r>
        <w:r w:rsidRPr="00E539A5">
          <w:rPr>
            <w:rFonts w:cs="Times New Roman"/>
            <w:color w:val="000000"/>
            <w:lang w:val="ro-RO"/>
          </w:rPr>
          <w:t>a decis că aceste informații nu oferă o valoare suplimentară relevantă pentru profesioniștii din domeniul sănătății. De asemenea, se elimină în mod corespunzător și asteriscul din celula respectivă a tabelului Reacții adverse.</w:t>
        </w:r>
      </w:ins>
    </w:p>
    <w:p w14:paraId="28A54922" w14:textId="77777777" w:rsidR="00944CEA" w:rsidRPr="00944CEA" w:rsidRDefault="00944CEA" w:rsidP="00944CEA">
      <w:pPr>
        <w:widowControl w:val="0"/>
        <w:autoSpaceDE w:val="0"/>
        <w:autoSpaceDN w:val="0"/>
        <w:adjustRightInd w:val="0"/>
        <w:spacing w:line="280" w:lineRule="atLeast"/>
        <w:ind w:left="127" w:right="120"/>
        <w:rPr>
          <w:ins w:id="277" w:author="Author"/>
          <w:rFonts w:cs="Times New Roman"/>
          <w:color w:val="000000"/>
          <w:lang w:val="ro-RO"/>
        </w:rPr>
      </w:pPr>
      <w:ins w:id="278" w:author="Author">
        <w:r w:rsidRPr="00944CEA">
          <w:rPr>
            <w:rFonts w:cs="Times New Roman"/>
            <w:color w:val="000000"/>
            <w:lang w:val="ro-RO"/>
          </w:rPr>
          <w:t>În urma analizării recomandării PRAC, CHMP este de acord cu concluziile generale și cu motivele recomandării PRAC.</w:t>
        </w:r>
      </w:ins>
    </w:p>
    <w:p w14:paraId="67F35732" w14:textId="77777777" w:rsidR="00944CEA" w:rsidRPr="00944CEA" w:rsidRDefault="00944CEA" w:rsidP="00944CEA">
      <w:pPr>
        <w:keepNext/>
        <w:widowControl w:val="0"/>
        <w:autoSpaceDE w:val="0"/>
        <w:autoSpaceDN w:val="0"/>
        <w:adjustRightInd w:val="0"/>
        <w:spacing w:before="280" w:after="220"/>
        <w:ind w:left="127" w:right="120"/>
        <w:rPr>
          <w:ins w:id="279" w:author="Author"/>
          <w:rFonts w:cs="Times New Roman"/>
          <w:b/>
          <w:bCs/>
          <w:color w:val="000000"/>
          <w:lang w:val="ro-RO"/>
        </w:rPr>
      </w:pPr>
      <w:ins w:id="280" w:author="Author">
        <w:r w:rsidRPr="00944CEA">
          <w:rPr>
            <w:rFonts w:cs="Times New Roman"/>
            <w:b/>
            <w:bCs/>
            <w:color w:val="000000"/>
            <w:lang w:val="ro-RO"/>
          </w:rPr>
          <w:t>Motive pentru modificarea condițiilor autorizației/autorizațiilor de punere pe piață</w:t>
        </w:r>
      </w:ins>
    </w:p>
    <w:p w14:paraId="7D64FBB1" w14:textId="77777777" w:rsidR="00944CEA" w:rsidRPr="00944CEA" w:rsidRDefault="00944CEA" w:rsidP="00944CEA">
      <w:pPr>
        <w:widowControl w:val="0"/>
        <w:autoSpaceDE w:val="0"/>
        <w:autoSpaceDN w:val="0"/>
        <w:adjustRightInd w:val="0"/>
        <w:spacing w:after="140" w:line="280" w:lineRule="atLeast"/>
        <w:ind w:left="127" w:right="120"/>
        <w:rPr>
          <w:ins w:id="281" w:author="Author"/>
          <w:rFonts w:cs="Times New Roman"/>
          <w:color w:val="000000"/>
          <w:lang w:val="ro-RO"/>
        </w:rPr>
      </w:pPr>
      <w:ins w:id="282" w:author="Author">
        <w:r w:rsidRPr="00944CEA">
          <w:rPr>
            <w:rFonts w:cs="Times New Roman"/>
            <w:color w:val="000000"/>
            <w:lang w:val="ro-RO"/>
          </w:rPr>
          <w:t>Pe baza concluziilor științifice pentru fezolinetant, CHMP consideră că raportul beneficiu-risc pentru medicamentul care conține/medicamentele care conțin fezolinetant este neschimbat, sub rezerva modificărilor propuse pentru informațiile referitoare la medicament.</w:t>
        </w:r>
      </w:ins>
    </w:p>
    <w:p w14:paraId="2618B009" w14:textId="77777777" w:rsidR="00944CEA" w:rsidRPr="005048EB" w:rsidRDefault="00944CEA" w:rsidP="00944CEA">
      <w:pPr>
        <w:rPr>
          <w:ins w:id="283" w:author="Author"/>
          <w:rFonts w:cs="Times New Roman"/>
          <w:lang w:val="en-CA" w:eastAsia="en-CA"/>
        </w:rPr>
      </w:pPr>
      <w:ins w:id="284" w:author="Author">
        <w:r w:rsidRPr="002F4EA9">
          <w:rPr>
            <w:rFonts w:cs="Times New Roman"/>
            <w:color w:val="000000"/>
            <w:lang w:val="ro-RO"/>
          </w:rPr>
          <w:t>CHMP recomandă modificarea condițiilor autorizației/autorizațiilor de punere pe piață</w:t>
        </w:r>
        <w:r>
          <w:rPr>
            <w:rFonts w:cs="Times New Roman"/>
            <w:color w:val="000000"/>
          </w:rPr>
          <w:t>.</w:t>
        </w:r>
      </w:ins>
    </w:p>
    <w:p w14:paraId="1C261121" w14:textId="77777777" w:rsidR="00944CEA" w:rsidRPr="003F4D61" w:rsidRDefault="00944CEA" w:rsidP="00944CEA">
      <w:pPr>
        <w:rPr>
          <w:ins w:id="285" w:author="Author"/>
          <w:szCs w:val="24"/>
          <w:lang w:val="en-CA" w:eastAsia="en-CA"/>
        </w:rPr>
      </w:pPr>
    </w:p>
    <w:p w14:paraId="7B6BD9E1" w14:textId="77777777" w:rsidR="00944CEA" w:rsidRPr="007F1E8E" w:rsidRDefault="00944CEA" w:rsidP="00944CEA">
      <w:pPr>
        <w:rPr>
          <w:ins w:id="286" w:author="Author"/>
          <w:lang w:val="en-CA"/>
        </w:rPr>
      </w:pPr>
    </w:p>
    <w:p w14:paraId="73928419" w14:textId="77777777" w:rsidR="00944CEA" w:rsidRPr="00363BA2" w:rsidRDefault="00944CEA" w:rsidP="00944CEA">
      <w:pPr>
        <w:jc w:val="center"/>
        <w:rPr>
          <w:ins w:id="287" w:author="Author"/>
          <w:szCs w:val="24"/>
          <w:lang w:val="en-CA" w:eastAsia="en-CA"/>
        </w:rPr>
      </w:pPr>
    </w:p>
    <w:p w14:paraId="4613DFDD" w14:textId="77777777" w:rsidR="00D95B58" w:rsidRPr="00944CEA" w:rsidRDefault="00D95B58" w:rsidP="00C220C5">
      <w:pPr>
        <w:jc w:val="center"/>
        <w:rPr>
          <w:szCs w:val="24"/>
          <w:lang w:eastAsia="en-CA"/>
        </w:rPr>
      </w:pPr>
    </w:p>
    <w:sectPr w:rsidR="00D95B58" w:rsidRPr="00944CEA" w:rsidSect="00D95B58">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5B46" w14:textId="77777777" w:rsidR="00B30D34" w:rsidRDefault="00B30D34">
      <w:r>
        <w:separator/>
      </w:r>
    </w:p>
  </w:endnote>
  <w:endnote w:type="continuationSeparator" w:id="0">
    <w:p w14:paraId="18F9A071" w14:textId="77777777" w:rsidR="00B30D34" w:rsidRDefault="00B3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767" w14:textId="77777777" w:rsidR="00D95B58" w:rsidRDefault="00D95B58"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CF34CD" w14:textId="77777777" w:rsidR="00D95B58" w:rsidRDefault="00D9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DF46" w14:textId="7055797E" w:rsidR="00D95B58" w:rsidRDefault="00D95B58"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29CE4D46" w:rsidR="008646CA" w:rsidRPr="00D95B58" w:rsidRDefault="008646CA" w:rsidP="00D9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2466" w14:textId="77777777" w:rsidR="00B30D34" w:rsidRDefault="00B30D34">
      <w:r>
        <w:separator/>
      </w:r>
    </w:p>
  </w:footnote>
  <w:footnote w:type="continuationSeparator" w:id="0">
    <w:p w14:paraId="01BF265F" w14:textId="77777777" w:rsidR="00B30D34" w:rsidRDefault="00B3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CD6415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D146C1E"/>
    <w:multiLevelType w:val="hybridMultilevel"/>
    <w:tmpl w:val="E3E8F08C"/>
    <w:lvl w:ilvl="0" w:tplc="FE780A8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5439D6"/>
    <w:multiLevelType w:val="hybridMultilevel"/>
    <w:tmpl w:val="C7A49876"/>
    <w:lvl w:ilvl="0" w:tplc="FE780A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7DB6C15"/>
    <w:multiLevelType w:val="hybridMultilevel"/>
    <w:tmpl w:val="616CE956"/>
    <w:lvl w:ilvl="0" w:tplc="6534176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13529620">
    <w:abstractNumId w:val="26"/>
  </w:num>
  <w:num w:numId="2" w16cid:durableId="1357384970">
    <w:abstractNumId w:val="13"/>
  </w:num>
  <w:num w:numId="3" w16cid:durableId="620692973">
    <w:abstractNumId w:val="22"/>
  </w:num>
  <w:num w:numId="4" w16cid:durableId="1782383529">
    <w:abstractNumId w:val="28"/>
  </w:num>
  <w:num w:numId="5" w16cid:durableId="81514194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4"/>
  </w:num>
  <w:num w:numId="9" w16cid:durableId="1135483926">
    <w:abstractNumId w:val="16"/>
  </w:num>
  <w:num w:numId="10" w16cid:durableId="463231526">
    <w:abstractNumId w:val="11"/>
  </w:num>
  <w:num w:numId="11" w16cid:durableId="1470052953">
    <w:abstractNumId w:val="20"/>
  </w:num>
  <w:num w:numId="12" w16cid:durableId="1039864004">
    <w:abstractNumId w:val="15"/>
  </w:num>
  <w:num w:numId="13" w16cid:durableId="1819607097">
    <w:abstractNumId w:val="25"/>
  </w:num>
  <w:num w:numId="14" w16cid:durableId="2034190937">
    <w:abstractNumId w:val="18"/>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19"/>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7"/>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7220004">
    <w:abstractNumId w:val="24"/>
  </w:num>
  <w:num w:numId="42" w16cid:durableId="422460632">
    <w:abstractNumId w:val="34"/>
  </w:num>
  <w:num w:numId="43" w16cid:durableId="1140923036">
    <w:abstractNumId w:val="29"/>
  </w:num>
  <w:num w:numId="44" w16cid:durableId="1647928945">
    <w:abstractNumId w:val="10"/>
  </w:num>
  <w:num w:numId="45" w16cid:durableId="1823623362">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0812"/>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B6"/>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6870"/>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1C6"/>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251"/>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0AD"/>
    <w:rsid w:val="0020023B"/>
    <w:rsid w:val="002004BA"/>
    <w:rsid w:val="002005A4"/>
    <w:rsid w:val="0020073E"/>
    <w:rsid w:val="00200A02"/>
    <w:rsid w:val="00200CDF"/>
    <w:rsid w:val="00200EF8"/>
    <w:rsid w:val="00201098"/>
    <w:rsid w:val="002010E9"/>
    <w:rsid w:val="0020114A"/>
    <w:rsid w:val="00201216"/>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15A"/>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5DA"/>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AE1"/>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EA9"/>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2EBB"/>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CDA"/>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5B7"/>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ADB"/>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316"/>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98F"/>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2BB"/>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66B"/>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5E4A"/>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2EA5"/>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37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858"/>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2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CEA"/>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6A5C"/>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11A"/>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34"/>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A0C"/>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A98"/>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BCE"/>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91F"/>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CC"/>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1D"/>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132"/>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A92"/>
    <w:rsid w:val="00CA7BBC"/>
    <w:rsid w:val="00CA7F12"/>
    <w:rsid w:val="00CB0399"/>
    <w:rsid w:val="00CB0514"/>
    <w:rsid w:val="00CB0712"/>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823"/>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2DAA"/>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5B58"/>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9A5"/>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339"/>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6DF"/>
    <w:rsid w:val="00EF4A90"/>
    <w:rsid w:val="00EF4B27"/>
    <w:rsid w:val="00EF4DA4"/>
    <w:rsid w:val="00EF51CC"/>
    <w:rsid w:val="00EF5605"/>
    <w:rsid w:val="00EF5C64"/>
    <w:rsid w:val="00EF5D10"/>
    <w:rsid w:val="00EF5E87"/>
    <w:rsid w:val="00EF6C90"/>
    <w:rsid w:val="00EF6D69"/>
    <w:rsid w:val="00EF6E71"/>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D19"/>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1EF"/>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412EBB"/>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D95B58"/>
  </w:style>
  <w:style w:type="paragraph" w:styleId="Revision">
    <w:name w:val="Revision"/>
    <w:hidden/>
    <w:uiPriority w:val="99"/>
    <w:semiHidden/>
    <w:rsid w:val="00B46A0C"/>
    <w:pPr>
      <w:spacing w:after="0" w:line="240" w:lineRule="auto"/>
    </w:pPr>
    <w:rPr>
      <w:rFonts w:ascii="Times New Roman" w:hAnsi="Times New Roman"/>
    </w:rPr>
  </w:style>
  <w:style w:type="character" w:styleId="Hyperlink">
    <w:name w:val="Hyperlink"/>
    <w:basedOn w:val="DefaultParagraphFont"/>
    <w:uiPriority w:val="99"/>
    <w:unhideWhenUsed/>
    <w:rsid w:val="00633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EMADOC-1700519818-3004683</_dlc_DocId>
    <_dlc_DocIdUrl xmlns="a034c160-bfb7-45f5-8632-2eb7e0508071">
      <Url>https://euema.sharepoint.com/sites/CRM/_layouts/15/DocIdRedir.aspx?ID=EMADOC-1700519818-3004683</Url>
      <Description>EMADOC-1700519818-3004683</Description>
    </_dlc_DocIdUrl>
  </documentManagement>
</p:properties>
</file>

<file path=customXml/item2.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ro (Romanian)"/>
</pinfc:productinformation>
</file>

<file path=customXml/item5.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b:Sources xmlns:b="http://schemas.openxmlformats.org/officeDocument/2006/bibliography" xmlns="http://schemas.openxmlformats.org/officeDocument/2006/bibliography" SelectedStyle="\GostName.XSL" StyleName="GOST - Name Sort">
</b:Sources>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9BB23ACF-8D5D-4323-9836-FEAB2E700D08}">
  <ds:schemaRefs>
    <ds:schemaRef ds:uri="http://www.i4i.com/ns/x4o/help"/>
  </ds:schemaRefs>
</ds:datastoreItem>
</file>

<file path=customXml/itemProps10.xml><?xml version="1.0" encoding="utf-8"?>
<ds:datastoreItem xmlns:ds="http://schemas.openxmlformats.org/officeDocument/2006/customXml" ds:itemID="{7DD1A4E0-E7DA-47DF-9411-F72660B6C7EF}">
  <ds:schemaRefs>
    <ds:schemaRef ds:uri="http://www.i4i.com/ns/gl/publishingspecifications"/>
  </ds:schemaRefs>
</ds:datastoreItem>
</file>

<file path=customXml/itemProps11.xml><?xml version="1.0" encoding="utf-8"?>
<ds:datastoreItem xmlns:ds="http://schemas.openxmlformats.org/officeDocument/2006/customXml" ds:itemID="{0BCF2F69-4042-462F-B0A8-3613EAF97139}">
  <ds:schemaRefs>
    <ds:schemaRef ds:uri="http://www.i4i.com/ns/x4w/keywords"/>
  </ds:schemaRefs>
</ds:datastoreItem>
</file>

<file path=customXml/itemProps12.xml><?xml version="1.0" encoding="utf-8"?>
<ds:datastoreItem xmlns:ds="http://schemas.openxmlformats.org/officeDocument/2006/customXml" ds:itemID="{8F6D3897-3F18-47A6-96CF-896FA573F8E9}"/>
</file>

<file path=customXml/itemProps13.xml><?xml version="1.0" encoding="utf-8"?>
<ds:datastoreItem xmlns:ds="http://schemas.openxmlformats.org/officeDocument/2006/customXml" ds:itemID="{CAE9CA29-0D1A-4D00-A92E-4CD3A440B187}"/>
</file>

<file path=customXml/itemProps14.xml><?xml version="1.0" encoding="utf-8"?>
<ds:datastoreItem xmlns:ds="http://schemas.openxmlformats.org/officeDocument/2006/customXml" ds:itemID="{EC7B6BAE-268B-407D-A12A-0D024CCF6572}"/>
</file>

<file path=customXml/itemProps15.xml><?xml version="1.0" encoding="utf-8"?>
<ds:datastoreItem xmlns:ds="http://schemas.openxmlformats.org/officeDocument/2006/customXml" ds:itemID="{D8108547-FA5B-4D74-8C1A-C1ED631667A2}"/>
</file>

<file path=customXml/itemProps2.xml><?xml version="1.0" encoding="utf-8"?>
<ds:datastoreItem xmlns:ds="http://schemas.openxmlformats.org/officeDocument/2006/customXml" ds:itemID="{4A7AFB04-C909-4FA0-AFB6-E2EF6AAD5AD6}">
  <ds:schemaRefs>
    <ds:schemaRef ds:uri="http://www.i4i.com/ns/x4o/options"/>
  </ds:schemaRefs>
</ds:datastoreItem>
</file>

<file path=customXml/itemProps3.xml><?xml version="1.0" encoding="utf-8"?>
<ds:datastoreItem xmlns:ds="http://schemas.openxmlformats.org/officeDocument/2006/customXml" ds:itemID="{DA72ACE9-CF34-42CE-8816-7F673DEF622C}">
  <ds:schemaRefs>
    <ds:schemaRef ds:uri="http://www.i4i.com/ns/x4o/metamap"/>
  </ds:schemaRefs>
</ds:datastoreItem>
</file>

<file path=customXml/itemProps4.xml><?xml version="1.0" encoding="utf-8"?>
<ds:datastoreItem xmlns:ds="http://schemas.openxmlformats.org/officeDocument/2006/customXml" ds:itemID="{F0ECB0A9-2477-4B36-AD1A-3C9066DF8581}">
  <ds:schemaRefs>
    <ds:schemaRef ds:uri="http://www.i4i.com/ns/gl/productinformationcontainer"/>
  </ds:schemaRefs>
</ds:datastoreItem>
</file>

<file path=customXml/itemProps5.xml><?xml version="1.0" encoding="utf-8"?>
<ds:datastoreItem xmlns:ds="http://schemas.openxmlformats.org/officeDocument/2006/customXml" ds:itemID="{C7447B29-0224-4E32-8D53-E3FF432503F5}">
  <ds:schemaRefs>
    <ds:schemaRef ds:uri="http://www.i4i.com/ns/x4o/attribute-values"/>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66176B38-B974-4791-8F67-169CCACE0C61}">
  <ds:schemaRefs>
    <ds:schemaRef ds:uri="http://www.i4i.com/ns/x4o/config"/>
  </ds:schemaRefs>
</ds:datastoreItem>
</file>

<file path=customXml/itemProps8.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9.xml><?xml version="1.0" encoding="utf-8"?>
<ds:datastoreItem xmlns:ds="http://schemas.openxmlformats.org/officeDocument/2006/customXml" ds:itemID="{9A474596-DDFC-4797-B1AA-8FBEC347C194}">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7362</Words>
  <Characters>43607</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2026-01-09T10:54:00Z</dcterms:created>
  <dcterms:modified xsi:type="dcterms:W3CDTF">2026-01-09T12:21:00Z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dc24c5a7-e1da-4662-889d-491a3a8d57f0</vt:lpwstr>
  </property>
</Properties>
</file>